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A5F7" w14:textId="77777777" w:rsidR="002177B0" w:rsidRDefault="00000000">
      <w:pPr>
        <w:pStyle w:val="Title"/>
      </w:pPr>
      <w:r>
        <w:t>Baseline Requirements for the Issuance and Management of Publicly-Trusted TLS Server Certificates</w:t>
      </w:r>
    </w:p>
    <w:p w14:paraId="3A82B35F" w14:textId="2949F148" w:rsidR="002177B0" w:rsidRDefault="00000000">
      <w:pPr>
        <w:pStyle w:val="Subtitle"/>
      </w:pPr>
      <w:r>
        <w:t>Version 2.</w:t>
      </w:r>
      <w:r w:rsidR="00251B66">
        <w:t>1</w:t>
      </w:r>
      <w:r>
        <w:t>.</w:t>
      </w:r>
      <w:r w:rsidR="00251B66">
        <w:t xml:space="preserve">7 </w:t>
      </w:r>
      <w:r w:rsidR="00251B66" w:rsidRPr="00251B66">
        <w:rPr>
          <w:color w:val="FF0000"/>
        </w:rPr>
        <w:t>modified with changes from ballot SC0</w:t>
      </w:r>
      <w:r w:rsidR="00251B66">
        <w:rPr>
          <w:color w:val="FF0000"/>
        </w:rPr>
        <w:t>91</w:t>
      </w:r>
      <w:r w:rsidR="00251B66" w:rsidRPr="00251B66">
        <w:rPr>
          <w:color w:val="FF0000"/>
        </w:rPr>
        <w:t xml:space="preserve"> that passed the Initial Vote, for Review Notice purposes only (not yet in effect).</w:t>
      </w:r>
    </w:p>
    <w:p w14:paraId="432817A8" w14:textId="77777777" w:rsidR="002177B0" w:rsidRDefault="00000000">
      <w:pPr>
        <w:pStyle w:val="Author"/>
      </w:pPr>
      <w:r>
        <w:t>CA/Browser Forum</w:t>
      </w:r>
    </w:p>
    <w:p w14:paraId="74206131" w14:textId="5745B7FF" w:rsidR="002177B0" w:rsidRDefault="00000000">
      <w:pPr>
        <w:pStyle w:val="Date"/>
      </w:pPr>
      <w:del w:id="0" w:author="CABF" w:date="2025-11-14T13:48:00Z" w16du:dateUtc="2025-11-14T11:48:00Z">
        <w:r>
          <w:delText>25-August</w:delText>
        </w:r>
      </w:del>
      <w:ins w:id="1" w:author="CABF" w:date="2025-11-14T13:48:00Z" w16du:dateUtc="2025-11-14T11:48:00Z">
        <w:r>
          <w:t>DD-MONTH</w:t>
        </w:r>
      </w:ins>
      <w:r>
        <w:t>-2025</w:t>
      </w:r>
    </w:p>
    <w:sdt>
      <w:sdtPr>
        <w:rPr>
          <w:rFonts w:ascii="Source Serif Pro" w:eastAsiaTheme="minorHAnsi" w:hAnsi="Source Serif Pro" w:cstheme="minorBidi"/>
          <w:color w:val="auto"/>
          <w:sz w:val="24"/>
          <w:szCs w:val="24"/>
        </w:rPr>
        <w:id w:val="-730694284"/>
        <w:docPartObj>
          <w:docPartGallery w:val="Table of Contents"/>
          <w:docPartUnique/>
        </w:docPartObj>
      </w:sdtPr>
      <w:sdtContent>
        <w:p w14:paraId="193D9ADA" w14:textId="77777777" w:rsidR="002177B0" w:rsidRDefault="00000000">
          <w:pPr>
            <w:pStyle w:val="TOCHeading"/>
          </w:pPr>
          <w:r>
            <w:t>Table of Contents</w:t>
          </w:r>
        </w:p>
        <w:p w14:paraId="6B6A4F05" w14:textId="118C537A" w:rsidR="00251B66" w:rsidRDefault="00000000">
          <w:pPr>
            <w:pStyle w:val="TOC1"/>
            <w:tabs>
              <w:tab w:val="right" w:leader="dot" w:pos="9350"/>
            </w:tabs>
            <w:rPr>
              <w:noProof/>
            </w:rPr>
          </w:pPr>
          <w:r>
            <w:fldChar w:fldCharType="begin"/>
          </w:r>
          <w:r>
            <w:instrText>TOC \o "1-3" \h \z \u</w:instrText>
          </w:r>
          <w:r>
            <w:fldChar w:fldCharType="separate"/>
          </w:r>
          <w:hyperlink w:anchor="_Toc214020379" w:history="1">
            <w:r w:rsidR="00251B66" w:rsidRPr="006E157E">
              <w:rPr>
                <w:rStyle w:val="Hyperlink"/>
                <w:noProof/>
              </w:rPr>
              <w:t>1. INTRODUCTION</w:t>
            </w:r>
            <w:r w:rsidR="00251B66">
              <w:rPr>
                <w:noProof/>
                <w:webHidden/>
              </w:rPr>
              <w:tab/>
            </w:r>
            <w:r w:rsidR="00251B66">
              <w:rPr>
                <w:noProof/>
                <w:webHidden/>
              </w:rPr>
              <w:fldChar w:fldCharType="begin"/>
            </w:r>
            <w:r w:rsidR="00251B66">
              <w:rPr>
                <w:noProof/>
                <w:webHidden/>
              </w:rPr>
              <w:instrText xml:space="preserve"> PAGEREF _Toc214020379 \h </w:instrText>
            </w:r>
            <w:r w:rsidR="00251B66">
              <w:rPr>
                <w:noProof/>
                <w:webHidden/>
              </w:rPr>
            </w:r>
            <w:r w:rsidR="00251B66">
              <w:rPr>
                <w:noProof/>
                <w:webHidden/>
              </w:rPr>
              <w:fldChar w:fldCharType="separate"/>
            </w:r>
            <w:r w:rsidR="001008D1">
              <w:rPr>
                <w:noProof/>
                <w:webHidden/>
              </w:rPr>
              <w:t>11</w:t>
            </w:r>
            <w:r w:rsidR="00251B66">
              <w:rPr>
                <w:noProof/>
                <w:webHidden/>
              </w:rPr>
              <w:fldChar w:fldCharType="end"/>
            </w:r>
          </w:hyperlink>
        </w:p>
        <w:p w14:paraId="68666B00" w14:textId="16717F5E" w:rsidR="00251B66" w:rsidRDefault="00251B66">
          <w:pPr>
            <w:pStyle w:val="TOC2"/>
            <w:tabs>
              <w:tab w:val="right" w:leader="dot" w:pos="9350"/>
            </w:tabs>
            <w:rPr>
              <w:noProof/>
            </w:rPr>
          </w:pPr>
          <w:hyperlink w:anchor="_Toc214020380" w:history="1">
            <w:r w:rsidRPr="006E157E">
              <w:rPr>
                <w:rStyle w:val="Hyperlink"/>
                <w:noProof/>
              </w:rPr>
              <w:t>1.1 Overview</w:t>
            </w:r>
            <w:r>
              <w:rPr>
                <w:noProof/>
                <w:webHidden/>
              </w:rPr>
              <w:tab/>
            </w:r>
            <w:r>
              <w:rPr>
                <w:noProof/>
                <w:webHidden/>
              </w:rPr>
              <w:fldChar w:fldCharType="begin"/>
            </w:r>
            <w:r>
              <w:rPr>
                <w:noProof/>
                <w:webHidden/>
              </w:rPr>
              <w:instrText xml:space="preserve"> PAGEREF _Toc214020380 \h </w:instrText>
            </w:r>
            <w:r>
              <w:rPr>
                <w:noProof/>
                <w:webHidden/>
              </w:rPr>
            </w:r>
            <w:r>
              <w:rPr>
                <w:noProof/>
                <w:webHidden/>
              </w:rPr>
              <w:fldChar w:fldCharType="separate"/>
            </w:r>
            <w:r w:rsidR="001008D1">
              <w:rPr>
                <w:noProof/>
                <w:webHidden/>
              </w:rPr>
              <w:t>11</w:t>
            </w:r>
            <w:r>
              <w:rPr>
                <w:noProof/>
                <w:webHidden/>
              </w:rPr>
              <w:fldChar w:fldCharType="end"/>
            </w:r>
          </w:hyperlink>
        </w:p>
        <w:p w14:paraId="3C23C654" w14:textId="18EEA3CA" w:rsidR="00251B66" w:rsidRDefault="00251B66">
          <w:pPr>
            <w:pStyle w:val="TOC2"/>
            <w:tabs>
              <w:tab w:val="right" w:leader="dot" w:pos="9350"/>
            </w:tabs>
            <w:rPr>
              <w:noProof/>
            </w:rPr>
          </w:pPr>
          <w:hyperlink w:anchor="_Toc214020381" w:history="1">
            <w:r w:rsidRPr="006E157E">
              <w:rPr>
                <w:rStyle w:val="Hyperlink"/>
                <w:noProof/>
              </w:rPr>
              <w:t>1.2 Document name and identification</w:t>
            </w:r>
            <w:r>
              <w:rPr>
                <w:noProof/>
                <w:webHidden/>
              </w:rPr>
              <w:tab/>
            </w:r>
            <w:r>
              <w:rPr>
                <w:noProof/>
                <w:webHidden/>
              </w:rPr>
              <w:fldChar w:fldCharType="begin"/>
            </w:r>
            <w:r>
              <w:rPr>
                <w:noProof/>
                <w:webHidden/>
              </w:rPr>
              <w:instrText xml:space="preserve"> PAGEREF _Toc214020381 \h </w:instrText>
            </w:r>
            <w:r>
              <w:rPr>
                <w:noProof/>
                <w:webHidden/>
              </w:rPr>
            </w:r>
            <w:r>
              <w:rPr>
                <w:noProof/>
                <w:webHidden/>
              </w:rPr>
              <w:fldChar w:fldCharType="separate"/>
            </w:r>
            <w:r w:rsidR="001008D1">
              <w:rPr>
                <w:noProof/>
                <w:webHidden/>
              </w:rPr>
              <w:t>12</w:t>
            </w:r>
            <w:r>
              <w:rPr>
                <w:noProof/>
                <w:webHidden/>
              </w:rPr>
              <w:fldChar w:fldCharType="end"/>
            </w:r>
          </w:hyperlink>
        </w:p>
        <w:p w14:paraId="437C4A80" w14:textId="3D179103" w:rsidR="00251B66" w:rsidRDefault="00251B66">
          <w:pPr>
            <w:pStyle w:val="TOC3"/>
            <w:tabs>
              <w:tab w:val="right" w:leader="dot" w:pos="9350"/>
            </w:tabs>
            <w:rPr>
              <w:noProof/>
            </w:rPr>
          </w:pPr>
          <w:hyperlink w:anchor="_Toc214020382" w:history="1">
            <w:r w:rsidRPr="006E157E">
              <w:rPr>
                <w:rStyle w:val="Hyperlink"/>
                <w:noProof/>
              </w:rPr>
              <w:t>1.2.1 Revisions</w:t>
            </w:r>
            <w:r>
              <w:rPr>
                <w:noProof/>
                <w:webHidden/>
              </w:rPr>
              <w:tab/>
            </w:r>
            <w:r>
              <w:rPr>
                <w:noProof/>
                <w:webHidden/>
              </w:rPr>
              <w:fldChar w:fldCharType="begin"/>
            </w:r>
            <w:r>
              <w:rPr>
                <w:noProof/>
                <w:webHidden/>
              </w:rPr>
              <w:instrText xml:space="preserve"> PAGEREF _Toc214020382 \h </w:instrText>
            </w:r>
            <w:r>
              <w:rPr>
                <w:noProof/>
                <w:webHidden/>
              </w:rPr>
            </w:r>
            <w:r>
              <w:rPr>
                <w:noProof/>
                <w:webHidden/>
              </w:rPr>
              <w:fldChar w:fldCharType="separate"/>
            </w:r>
            <w:r w:rsidR="001008D1">
              <w:rPr>
                <w:noProof/>
                <w:webHidden/>
              </w:rPr>
              <w:t>12</w:t>
            </w:r>
            <w:r>
              <w:rPr>
                <w:noProof/>
                <w:webHidden/>
              </w:rPr>
              <w:fldChar w:fldCharType="end"/>
            </w:r>
          </w:hyperlink>
        </w:p>
        <w:p w14:paraId="1242DD01" w14:textId="73A19F3A" w:rsidR="00251B66" w:rsidRDefault="00251B66">
          <w:pPr>
            <w:pStyle w:val="TOC3"/>
            <w:tabs>
              <w:tab w:val="right" w:leader="dot" w:pos="9350"/>
            </w:tabs>
            <w:rPr>
              <w:noProof/>
            </w:rPr>
          </w:pPr>
          <w:hyperlink w:anchor="_Toc214020383" w:history="1">
            <w:r w:rsidRPr="006E157E">
              <w:rPr>
                <w:rStyle w:val="Hyperlink"/>
                <w:noProof/>
              </w:rPr>
              <w:t>1.2.2 Relevant Dates</w:t>
            </w:r>
            <w:r>
              <w:rPr>
                <w:noProof/>
                <w:webHidden/>
              </w:rPr>
              <w:tab/>
            </w:r>
            <w:r>
              <w:rPr>
                <w:noProof/>
                <w:webHidden/>
              </w:rPr>
              <w:fldChar w:fldCharType="begin"/>
            </w:r>
            <w:r>
              <w:rPr>
                <w:noProof/>
                <w:webHidden/>
              </w:rPr>
              <w:instrText xml:space="preserve"> PAGEREF _Toc214020383 \h </w:instrText>
            </w:r>
            <w:r>
              <w:rPr>
                <w:noProof/>
                <w:webHidden/>
              </w:rPr>
            </w:r>
            <w:r>
              <w:rPr>
                <w:noProof/>
                <w:webHidden/>
              </w:rPr>
              <w:fldChar w:fldCharType="separate"/>
            </w:r>
            <w:r w:rsidR="001008D1">
              <w:rPr>
                <w:noProof/>
                <w:webHidden/>
              </w:rPr>
              <w:t>17</w:t>
            </w:r>
            <w:r>
              <w:rPr>
                <w:noProof/>
                <w:webHidden/>
              </w:rPr>
              <w:fldChar w:fldCharType="end"/>
            </w:r>
          </w:hyperlink>
        </w:p>
        <w:p w14:paraId="2A25344D" w14:textId="65C9E725" w:rsidR="00251B66" w:rsidRDefault="00251B66">
          <w:pPr>
            <w:pStyle w:val="TOC2"/>
            <w:tabs>
              <w:tab w:val="right" w:leader="dot" w:pos="9350"/>
            </w:tabs>
            <w:rPr>
              <w:noProof/>
            </w:rPr>
          </w:pPr>
          <w:hyperlink w:anchor="_Toc214020384" w:history="1">
            <w:r w:rsidRPr="006E157E">
              <w:rPr>
                <w:rStyle w:val="Hyperlink"/>
                <w:noProof/>
              </w:rPr>
              <w:t>1.3 PKI Participants</w:t>
            </w:r>
            <w:r>
              <w:rPr>
                <w:noProof/>
                <w:webHidden/>
              </w:rPr>
              <w:tab/>
            </w:r>
            <w:r>
              <w:rPr>
                <w:noProof/>
                <w:webHidden/>
              </w:rPr>
              <w:fldChar w:fldCharType="begin"/>
            </w:r>
            <w:r>
              <w:rPr>
                <w:noProof/>
                <w:webHidden/>
              </w:rPr>
              <w:instrText xml:space="preserve"> PAGEREF _Toc214020384 \h </w:instrText>
            </w:r>
            <w:r>
              <w:rPr>
                <w:noProof/>
                <w:webHidden/>
              </w:rPr>
            </w:r>
            <w:r>
              <w:rPr>
                <w:noProof/>
                <w:webHidden/>
              </w:rPr>
              <w:fldChar w:fldCharType="separate"/>
            </w:r>
            <w:r w:rsidR="001008D1">
              <w:rPr>
                <w:noProof/>
                <w:webHidden/>
              </w:rPr>
              <w:t>22</w:t>
            </w:r>
            <w:r>
              <w:rPr>
                <w:noProof/>
                <w:webHidden/>
              </w:rPr>
              <w:fldChar w:fldCharType="end"/>
            </w:r>
          </w:hyperlink>
        </w:p>
        <w:p w14:paraId="705425A4" w14:textId="0381A18B" w:rsidR="00251B66" w:rsidRDefault="00251B66">
          <w:pPr>
            <w:pStyle w:val="TOC3"/>
            <w:tabs>
              <w:tab w:val="right" w:leader="dot" w:pos="9350"/>
            </w:tabs>
            <w:rPr>
              <w:noProof/>
            </w:rPr>
          </w:pPr>
          <w:hyperlink w:anchor="_Toc214020385" w:history="1">
            <w:r w:rsidRPr="006E157E">
              <w:rPr>
                <w:rStyle w:val="Hyperlink"/>
                <w:noProof/>
              </w:rPr>
              <w:t>1.3.1 Certification Authorities</w:t>
            </w:r>
            <w:r>
              <w:rPr>
                <w:noProof/>
                <w:webHidden/>
              </w:rPr>
              <w:tab/>
            </w:r>
            <w:r>
              <w:rPr>
                <w:noProof/>
                <w:webHidden/>
              </w:rPr>
              <w:fldChar w:fldCharType="begin"/>
            </w:r>
            <w:r>
              <w:rPr>
                <w:noProof/>
                <w:webHidden/>
              </w:rPr>
              <w:instrText xml:space="preserve"> PAGEREF _Toc214020385 \h </w:instrText>
            </w:r>
            <w:r>
              <w:rPr>
                <w:noProof/>
                <w:webHidden/>
              </w:rPr>
            </w:r>
            <w:r>
              <w:rPr>
                <w:noProof/>
                <w:webHidden/>
              </w:rPr>
              <w:fldChar w:fldCharType="separate"/>
            </w:r>
            <w:r w:rsidR="001008D1">
              <w:rPr>
                <w:noProof/>
                <w:webHidden/>
              </w:rPr>
              <w:t>22</w:t>
            </w:r>
            <w:r>
              <w:rPr>
                <w:noProof/>
                <w:webHidden/>
              </w:rPr>
              <w:fldChar w:fldCharType="end"/>
            </w:r>
          </w:hyperlink>
        </w:p>
        <w:p w14:paraId="67350334" w14:textId="03427F51" w:rsidR="00251B66" w:rsidRDefault="00251B66">
          <w:pPr>
            <w:pStyle w:val="TOC3"/>
            <w:tabs>
              <w:tab w:val="right" w:leader="dot" w:pos="9350"/>
            </w:tabs>
            <w:rPr>
              <w:noProof/>
            </w:rPr>
          </w:pPr>
          <w:hyperlink w:anchor="_Toc214020386" w:history="1">
            <w:r w:rsidRPr="006E157E">
              <w:rPr>
                <w:rStyle w:val="Hyperlink"/>
                <w:noProof/>
              </w:rPr>
              <w:t>1.3.2 Registration Authorities</w:t>
            </w:r>
            <w:r>
              <w:rPr>
                <w:noProof/>
                <w:webHidden/>
              </w:rPr>
              <w:tab/>
            </w:r>
            <w:r>
              <w:rPr>
                <w:noProof/>
                <w:webHidden/>
              </w:rPr>
              <w:fldChar w:fldCharType="begin"/>
            </w:r>
            <w:r>
              <w:rPr>
                <w:noProof/>
                <w:webHidden/>
              </w:rPr>
              <w:instrText xml:space="preserve"> PAGEREF _Toc214020386 \h </w:instrText>
            </w:r>
            <w:r>
              <w:rPr>
                <w:noProof/>
                <w:webHidden/>
              </w:rPr>
            </w:r>
            <w:r>
              <w:rPr>
                <w:noProof/>
                <w:webHidden/>
              </w:rPr>
              <w:fldChar w:fldCharType="separate"/>
            </w:r>
            <w:r w:rsidR="001008D1">
              <w:rPr>
                <w:noProof/>
                <w:webHidden/>
              </w:rPr>
              <w:t>22</w:t>
            </w:r>
            <w:r>
              <w:rPr>
                <w:noProof/>
                <w:webHidden/>
              </w:rPr>
              <w:fldChar w:fldCharType="end"/>
            </w:r>
          </w:hyperlink>
        </w:p>
        <w:p w14:paraId="77C8E131" w14:textId="08BB9E13" w:rsidR="00251B66" w:rsidRDefault="00251B66">
          <w:pPr>
            <w:pStyle w:val="TOC3"/>
            <w:tabs>
              <w:tab w:val="right" w:leader="dot" w:pos="9350"/>
            </w:tabs>
            <w:rPr>
              <w:noProof/>
            </w:rPr>
          </w:pPr>
          <w:hyperlink w:anchor="_Toc214020387" w:history="1">
            <w:r w:rsidRPr="006E157E">
              <w:rPr>
                <w:rStyle w:val="Hyperlink"/>
                <w:noProof/>
              </w:rPr>
              <w:t>1.3.3 Subscribers</w:t>
            </w:r>
            <w:r>
              <w:rPr>
                <w:noProof/>
                <w:webHidden/>
              </w:rPr>
              <w:tab/>
            </w:r>
            <w:r>
              <w:rPr>
                <w:noProof/>
                <w:webHidden/>
              </w:rPr>
              <w:fldChar w:fldCharType="begin"/>
            </w:r>
            <w:r>
              <w:rPr>
                <w:noProof/>
                <w:webHidden/>
              </w:rPr>
              <w:instrText xml:space="preserve"> PAGEREF _Toc214020387 \h </w:instrText>
            </w:r>
            <w:r>
              <w:rPr>
                <w:noProof/>
                <w:webHidden/>
              </w:rPr>
            </w:r>
            <w:r>
              <w:rPr>
                <w:noProof/>
                <w:webHidden/>
              </w:rPr>
              <w:fldChar w:fldCharType="separate"/>
            </w:r>
            <w:r w:rsidR="001008D1">
              <w:rPr>
                <w:noProof/>
                <w:webHidden/>
              </w:rPr>
              <w:t>23</w:t>
            </w:r>
            <w:r>
              <w:rPr>
                <w:noProof/>
                <w:webHidden/>
              </w:rPr>
              <w:fldChar w:fldCharType="end"/>
            </w:r>
          </w:hyperlink>
        </w:p>
        <w:p w14:paraId="707405F1" w14:textId="7E0E5576" w:rsidR="00251B66" w:rsidRDefault="00251B66">
          <w:pPr>
            <w:pStyle w:val="TOC3"/>
            <w:tabs>
              <w:tab w:val="right" w:leader="dot" w:pos="9350"/>
            </w:tabs>
            <w:rPr>
              <w:noProof/>
            </w:rPr>
          </w:pPr>
          <w:hyperlink w:anchor="_Toc214020388" w:history="1">
            <w:r w:rsidRPr="006E157E">
              <w:rPr>
                <w:rStyle w:val="Hyperlink"/>
                <w:noProof/>
              </w:rPr>
              <w:t>1.3.4 Relying Parties</w:t>
            </w:r>
            <w:r>
              <w:rPr>
                <w:noProof/>
                <w:webHidden/>
              </w:rPr>
              <w:tab/>
            </w:r>
            <w:r>
              <w:rPr>
                <w:noProof/>
                <w:webHidden/>
              </w:rPr>
              <w:fldChar w:fldCharType="begin"/>
            </w:r>
            <w:r>
              <w:rPr>
                <w:noProof/>
                <w:webHidden/>
              </w:rPr>
              <w:instrText xml:space="preserve"> PAGEREF _Toc214020388 \h </w:instrText>
            </w:r>
            <w:r>
              <w:rPr>
                <w:noProof/>
                <w:webHidden/>
              </w:rPr>
            </w:r>
            <w:r>
              <w:rPr>
                <w:noProof/>
                <w:webHidden/>
              </w:rPr>
              <w:fldChar w:fldCharType="separate"/>
            </w:r>
            <w:r w:rsidR="001008D1">
              <w:rPr>
                <w:noProof/>
                <w:webHidden/>
              </w:rPr>
              <w:t>23</w:t>
            </w:r>
            <w:r>
              <w:rPr>
                <w:noProof/>
                <w:webHidden/>
              </w:rPr>
              <w:fldChar w:fldCharType="end"/>
            </w:r>
          </w:hyperlink>
        </w:p>
        <w:p w14:paraId="2E14D32E" w14:textId="7AAFA59D" w:rsidR="00251B66" w:rsidRDefault="00251B66">
          <w:pPr>
            <w:pStyle w:val="TOC3"/>
            <w:tabs>
              <w:tab w:val="right" w:leader="dot" w:pos="9350"/>
            </w:tabs>
            <w:rPr>
              <w:noProof/>
            </w:rPr>
          </w:pPr>
          <w:hyperlink w:anchor="_Toc214020389" w:history="1">
            <w:r w:rsidRPr="006E157E">
              <w:rPr>
                <w:rStyle w:val="Hyperlink"/>
                <w:noProof/>
              </w:rPr>
              <w:t>1.3.5 Other Participants</w:t>
            </w:r>
            <w:r>
              <w:rPr>
                <w:noProof/>
                <w:webHidden/>
              </w:rPr>
              <w:tab/>
            </w:r>
            <w:r>
              <w:rPr>
                <w:noProof/>
                <w:webHidden/>
              </w:rPr>
              <w:fldChar w:fldCharType="begin"/>
            </w:r>
            <w:r>
              <w:rPr>
                <w:noProof/>
                <w:webHidden/>
              </w:rPr>
              <w:instrText xml:space="preserve"> PAGEREF _Toc214020389 \h </w:instrText>
            </w:r>
            <w:r>
              <w:rPr>
                <w:noProof/>
                <w:webHidden/>
              </w:rPr>
            </w:r>
            <w:r>
              <w:rPr>
                <w:noProof/>
                <w:webHidden/>
              </w:rPr>
              <w:fldChar w:fldCharType="separate"/>
            </w:r>
            <w:r w:rsidR="001008D1">
              <w:rPr>
                <w:noProof/>
                <w:webHidden/>
              </w:rPr>
              <w:t>23</w:t>
            </w:r>
            <w:r>
              <w:rPr>
                <w:noProof/>
                <w:webHidden/>
              </w:rPr>
              <w:fldChar w:fldCharType="end"/>
            </w:r>
          </w:hyperlink>
        </w:p>
        <w:p w14:paraId="6FF66373" w14:textId="7C9D8AAB" w:rsidR="00251B66" w:rsidRDefault="00251B66">
          <w:pPr>
            <w:pStyle w:val="TOC2"/>
            <w:tabs>
              <w:tab w:val="right" w:leader="dot" w:pos="9350"/>
            </w:tabs>
            <w:rPr>
              <w:noProof/>
            </w:rPr>
          </w:pPr>
          <w:hyperlink w:anchor="_Toc214020390" w:history="1">
            <w:r w:rsidRPr="006E157E">
              <w:rPr>
                <w:rStyle w:val="Hyperlink"/>
                <w:noProof/>
              </w:rPr>
              <w:t>1.4 Certificate Usage</w:t>
            </w:r>
            <w:r>
              <w:rPr>
                <w:noProof/>
                <w:webHidden/>
              </w:rPr>
              <w:tab/>
            </w:r>
            <w:r>
              <w:rPr>
                <w:noProof/>
                <w:webHidden/>
              </w:rPr>
              <w:fldChar w:fldCharType="begin"/>
            </w:r>
            <w:r>
              <w:rPr>
                <w:noProof/>
                <w:webHidden/>
              </w:rPr>
              <w:instrText xml:space="preserve"> PAGEREF _Toc214020390 \h </w:instrText>
            </w:r>
            <w:r>
              <w:rPr>
                <w:noProof/>
                <w:webHidden/>
              </w:rPr>
            </w:r>
            <w:r>
              <w:rPr>
                <w:noProof/>
                <w:webHidden/>
              </w:rPr>
              <w:fldChar w:fldCharType="separate"/>
            </w:r>
            <w:r w:rsidR="001008D1">
              <w:rPr>
                <w:noProof/>
                <w:webHidden/>
              </w:rPr>
              <w:t>23</w:t>
            </w:r>
            <w:r>
              <w:rPr>
                <w:noProof/>
                <w:webHidden/>
              </w:rPr>
              <w:fldChar w:fldCharType="end"/>
            </w:r>
          </w:hyperlink>
        </w:p>
        <w:p w14:paraId="5A522784" w14:textId="50215FB9" w:rsidR="00251B66" w:rsidRDefault="00251B66">
          <w:pPr>
            <w:pStyle w:val="TOC3"/>
            <w:tabs>
              <w:tab w:val="right" w:leader="dot" w:pos="9350"/>
            </w:tabs>
            <w:rPr>
              <w:noProof/>
            </w:rPr>
          </w:pPr>
          <w:hyperlink w:anchor="_Toc214020391" w:history="1">
            <w:r w:rsidRPr="006E157E">
              <w:rPr>
                <w:rStyle w:val="Hyperlink"/>
                <w:noProof/>
              </w:rPr>
              <w:t>1.4.1 Appropriate Certificate Uses</w:t>
            </w:r>
            <w:r>
              <w:rPr>
                <w:noProof/>
                <w:webHidden/>
              </w:rPr>
              <w:tab/>
            </w:r>
            <w:r>
              <w:rPr>
                <w:noProof/>
                <w:webHidden/>
              </w:rPr>
              <w:fldChar w:fldCharType="begin"/>
            </w:r>
            <w:r>
              <w:rPr>
                <w:noProof/>
                <w:webHidden/>
              </w:rPr>
              <w:instrText xml:space="preserve"> PAGEREF _Toc214020391 \h </w:instrText>
            </w:r>
            <w:r>
              <w:rPr>
                <w:noProof/>
                <w:webHidden/>
              </w:rPr>
            </w:r>
            <w:r>
              <w:rPr>
                <w:noProof/>
                <w:webHidden/>
              </w:rPr>
              <w:fldChar w:fldCharType="separate"/>
            </w:r>
            <w:r w:rsidR="001008D1">
              <w:rPr>
                <w:noProof/>
                <w:webHidden/>
              </w:rPr>
              <w:t>23</w:t>
            </w:r>
            <w:r>
              <w:rPr>
                <w:noProof/>
                <w:webHidden/>
              </w:rPr>
              <w:fldChar w:fldCharType="end"/>
            </w:r>
          </w:hyperlink>
        </w:p>
        <w:p w14:paraId="1CC2CCCB" w14:textId="6FA39D1F" w:rsidR="00251B66" w:rsidRDefault="00251B66">
          <w:pPr>
            <w:pStyle w:val="TOC3"/>
            <w:tabs>
              <w:tab w:val="right" w:leader="dot" w:pos="9350"/>
            </w:tabs>
            <w:rPr>
              <w:noProof/>
            </w:rPr>
          </w:pPr>
          <w:hyperlink w:anchor="_Toc214020392" w:history="1">
            <w:r w:rsidRPr="006E157E">
              <w:rPr>
                <w:rStyle w:val="Hyperlink"/>
                <w:noProof/>
              </w:rPr>
              <w:t>1.4.2 Prohibited Certificate Uses</w:t>
            </w:r>
            <w:r>
              <w:rPr>
                <w:noProof/>
                <w:webHidden/>
              </w:rPr>
              <w:tab/>
            </w:r>
            <w:r>
              <w:rPr>
                <w:noProof/>
                <w:webHidden/>
              </w:rPr>
              <w:fldChar w:fldCharType="begin"/>
            </w:r>
            <w:r>
              <w:rPr>
                <w:noProof/>
                <w:webHidden/>
              </w:rPr>
              <w:instrText xml:space="preserve"> PAGEREF _Toc214020392 \h </w:instrText>
            </w:r>
            <w:r>
              <w:rPr>
                <w:noProof/>
                <w:webHidden/>
              </w:rPr>
            </w:r>
            <w:r>
              <w:rPr>
                <w:noProof/>
                <w:webHidden/>
              </w:rPr>
              <w:fldChar w:fldCharType="separate"/>
            </w:r>
            <w:r w:rsidR="001008D1">
              <w:rPr>
                <w:noProof/>
                <w:webHidden/>
              </w:rPr>
              <w:t>23</w:t>
            </w:r>
            <w:r>
              <w:rPr>
                <w:noProof/>
                <w:webHidden/>
              </w:rPr>
              <w:fldChar w:fldCharType="end"/>
            </w:r>
          </w:hyperlink>
        </w:p>
        <w:p w14:paraId="7837596A" w14:textId="2073EA4C" w:rsidR="00251B66" w:rsidRDefault="00251B66">
          <w:pPr>
            <w:pStyle w:val="TOC2"/>
            <w:tabs>
              <w:tab w:val="right" w:leader="dot" w:pos="9350"/>
            </w:tabs>
            <w:rPr>
              <w:noProof/>
            </w:rPr>
          </w:pPr>
          <w:hyperlink w:anchor="_Toc214020393" w:history="1">
            <w:r w:rsidRPr="006E157E">
              <w:rPr>
                <w:rStyle w:val="Hyperlink"/>
                <w:noProof/>
              </w:rPr>
              <w:t>1.5 Policy administration</w:t>
            </w:r>
            <w:r>
              <w:rPr>
                <w:noProof/>
                <w:webHidden/>
              </w:rPr>
              <w:tab/>
            </w:r>
            <w:r>
              <w:rPr>
                <w:noProof/>
                <w:webHidden/>
              </w:rPr>
              <w:fldChar w:fldCharType="begin"/>
            </w:r>
            <w:r>
              <w:rPr>
                <w:noProof/>
                <w:webHidden/>
              </w:rPr>
              <w:instrText xml:space="preserve"> PAGEREF _Toc214020393 \h </w:instrText>
            </w:r>
            <w:r>
              <w:rPr>
                <w:noProof/>
                <w:webHidden/>
              </w:rPr>
            </w:r>
            <w:r>
              <w:rPr>
                <w:noProof/>
                <w:webHidden/>
              </w:rPr>
              <w:fldChar w:fldCharType="separate"/>
            </w:r>
            <w:r w:rsidR="001008D1">
              <w:rPr>
                <w:noProof/>
                <w:webHidden/>
              </w:rPr>
              <w:t>23</w:t>
            </w:r>
            <w:r>
              <w:rPr>
                <w:noProof/>
                <w:webHidden/>
              </w:rPr>
              <w:fldChar w:fldCharType="end"/>
            </w:r>
          </w:hyperlink>
        </w:p>
        <w:p w14:paraId="7E6E3742" w14:textId="2EFE84A0" w:rsidR="00251B66" w:rsidRDefault="00251B66">
          <w:pPr>
            <w:pStyle w:val="TOC3"/>
            <w:tabs>
              <w:tab w:val="right" w:leader="dot" w:pos="9350"/>
            </w:tabs>
            <w:rPr>
              <w:noProof/>
            </w:rPr>
          </w:pPr>
          <w:hyperlink w:anchor="_Toc214020394" w:history="1">
            <w:r w:rsidRPr="006E157E">
              <w:rPr>
                <w:rStyle w:val="Hyperlink"/>
                <w:noProof/>
              </w:rPr>
              <w:t>1.5.1 Organization Administering the Document</w:t>
            </w:r>
            <w:r>
              <w:rPr>
                <w:noProof/>
                <w:webHidden/>
              </w:rPr>
              <w:tab/>
            </w:r>
            <w:r>
              <w:rPr>
                <w:noProof/>
                <w:webHidden/>
              </w:rPr>
              <w:fldChar w:fldCharType="begin"/>
            </w:r>
            <w:r>
              <w:rPr>
                <w:noProof/>
                <w:webHidden/>
              </w:rPr>
              <w:instrText xml:space="preserve"> PAGEREF _Toc214020394 \h </w:instrText>
            </w:r>
            <w:r>
              <w:rPr>
                <w:noProof/>
                <w:webHidden/>
              </w:rPr>
            </w:r>
            <w:r>
              <w:rPr>
                <w:noProof/>
                <w:webHidden/>
              </w:rPr>
              <w:fldChar w:fldCharType="separate"/>
            </w:r>
            <w:r w:rsidR="001008D1">
              <w:rPr>
                <w:noProof/>
                <w:webHidden/>
              </w:rPr>
              <w:t>24</w:t>
            </w:r>
            <w:r>
              <w:rPr>
                <w:noProof/>
                <w:webHidden/>
              </w:rPr>
              <w:fldChar w:fldCharType="end"/>
            </w:r>
          </w:hyperlink>
        </w:p>
        <w:p w14:paraId="654AD3A3" w14:textId="36B87137" w:rsidR="00251B66" w:rsidRDefault="00251B66">
          <w:pPr>
            <w:pStyle w:val="TOC3"/>
            <w:tabs>
              <w:tab w:val="right" w:leader="dot" w:pos="9350"/>
            </w:tabs>
            <w:rPr>
              <w:noProof/>
            </w:rPr>
          </w:pPr>
          <w:hyperlink w:anchor="_Toc214020395" w:history="1">
            <w:r w:rsidRPr="006E157E">
              <w:rPr>
                <w:rStyle w:val="Hyperlink"/>
                <w:noProof/>
              </w:rPr>
              <w:t>1.5.2 Contact Person</w:t>
            </w:r>
            <w:r>
              <w:rPr>
                <w:noProof/>
                <w:webHidden/>
              </w:rPr>
              <w:tab/>
            </w:r>
            <w:r>
              <w:rPr>
                <w:noProof/>
                <w:webHidden/>
              </w:rPr>
              <w:fldChar w:fldCharType="begin"/>
            </w:r>
            <w:r>
              <w:rPr>
                <w:noProof/>
                <w:webHidden/>
              </w:rPr>
              <w:instrText xml:space="preserve"> PAGEREF _Toc214020395 \h </w:instrText>
            </w:r>
            <w:r>
              <w:rPr>
                <w:noProof/>
                <w:webHidden/>
              </w:rPr>
            </w:r>
            <w:r>
              <w:rPr>
                <w:noProof/>
                <w:webHidden/>
              </w:rPr>
              <w:fldChar w:fldCharType="separate"/>
            </w:r>
            <w:r w:rsidR="001008D1">
              <w:rPr>
                <w:noProof/>
                <w:webHidden/>
              </w:rPr>
              <w:t>24</w:t>
            </w:r>
            <w:r>
              <w:rPr>
                <w:noProof/>
                <w:webHidden/>
              </w:rPr>
              <w:fldChar w:fldCharType="end"/>
            </w:r>
          </w:hyperlink>
        </w:p>
        <w:p w14:paraId="02A60D61" w14:textId="04386112" w:rsidR="00251B66" w:rsidRDefault="00251B66">
          <w:pPr>
            <w:pStyle w:val="TOC3"/>
            <w:tabs>
              <w:tab w:val="right" w:leader="dot" w:pos="9350"/>
            </w:tabs>
            <w:rPr>
              <w:noProof/>
            </w:rPr>
          </w:pPr>
          <w:hyperlink w:anchor="_Toc214020396" w:history="1">
            <w:r w:rsidRPr="006E157E">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_Toc214020396 \h </w:instrText>
            </w:r>
            <w:r>
              <w:rPr>
                <w:noProof/>
                <w:webHidden/>
              </w:rPr>
            </w:r>
            <w:r>
              <w:rPr>
                <w:noProof/>
                <w:webHidden/>
              </w:rPr>
              <w:fldChar w:fldCharType="separate"/>
            </w:r>
            <w:r w:rsidR="001008D1">
              <w:rPr>
                <w:noProof/>
                <w:webHidden/>
              </w:rPr>
              <w:t>24</w:t>
            </w:r>
            <w:r>
              <w:rPr>
                <w:noProof/>
                <w:webHidden/>
              </w:rPr>
              <w:fldChar w:fldCharType="end"/>
            </w:r>
          </w:hyperlink>
        </w:p>
        <w:p w14:paraId="375BEAB3" w14:textId="052C7ED7" w:rsidR="00251B66" w:rsidRDefault="00251B66">
          <w:pPr>
            <w:pStyle w:val="TOC3"/>
            <w:tabs>
              <w:tab w:val="right" w:leader="dot" w:pos="9350"/>
            </w:tabs>
            <w:rPr>
              <w:noProof/>
            </w:rPr>
          </w:pPr>
          <w:hyperlink w:anchor="_Toc214020397" w:history="1">
            <w:r w:rsidRPr="006E157E">
              <w:rPr>
                <w:rStyle w:val="Hyperlink"/>
                <w:noProof/>
              </w:rPr>
              <w:t>1.5.4 CPS approval procedures</w:t>
            </w:r>
            <w:r>
              <w:rPr>
                <w:noProof/>
                <w:webHidden/>
              </w:rPr>
              <w:tab/>
            </w:r>
            <w:r>
              <w:rPr>
                <w:noProof/>
                <w:webHidden/>
              </w:rPr>
              <w:fldChar w:fldCharType="begin"/>
            </w:r>
            <w:r>
              <w:rPr>
                <w:noProof/>
                <w:webHidden/>
              </w:rPr>
              <w:instrText xml:space="preserve"> PAGEREF _Toc214020397 \h </w:instrText>
            </w:r>
            <w:r>
              <w:rPr>
                <w:noProof/>
                <w:webHidden/>
              </w:rPr>
            </w:r>
            <w:r>
              <w:rPr>
                <w:noProof/>
                <w:webHidden/>
              </w:rPr>
              <w:fldChar w:fldCharType="separate"/>
            </w:r>
            <w:r w:rsidR="001008D1">
              <w:rPr>
                <w:noProof/>
                <w:webHidden/>
              </w:rPr>
              <w:t>24</w:t>
            </w:r>
            <w:r>
              <w:rPr>
                <w:noProof/>
                <w:webHidden/>
              </w:rPr>
              <w:fldChar w:fldCharType="end"/>
            </w:r>
          </w:hyperlink>
        </w:p>
        <w:p w14:paraId="5C47B22A" w14:textId="0F5A14A9" w:rsidR="00251B66" w:rsidRDefault="00251B66">
          <w:pPr>
            <w:pStyle w:val="TOC2"/>
            <w:tabs>
              <w:tab w:val="right" w:leader="dot" w:pos="9350"/>
            </w:tabs>
            <w:rPr>
              <w:noProof/>
            </w:rPr>
          </w:pPr>
          <w:hyperlink w:anchor="_Toc214020398" w:history="1">
            <w:r w:rsidRPr="006E157E">
              <w:rPr>
                <w:rStyle w:val="Hyperlink"/>
                <w:noProof/>
              </w:rPr>
              <w:t>1.6 Definitions and Acronyms</w:t>
            </w:r>
            <w:r>
              <w:rPr>
                <w:noProof/>
                <w:webHidden/>
              </w:rPr>
              <w:tab/>
            </w:r>
            <w:r>
              <w:rPr>
                <w:noProof/>
                <w:webHidden/>
              </w:rPr>
              <w:fldChar w:fldCharType="begin"/>
            </w:r>
            <w:r>
              <w:rPr>
                <w:noProof/>
                <w:webHidden/>
              </w:rPr>
              <w:instrText xml:space="preserve"> PAGEREF _Toc214020398 \h </w:instrText>
            </w:r>
            <w:r>
              <w:rPr>
                <w:noProof/>
                <w:webHidden/>
              </w:rPr>
            </w:r>
            <w:r>
              <w:rPr>
                <w:noProof/>
                <w:webHidden/>
              </w:rPr>
              <w:fldChar w:fldCharType="separate"/>
            </w:r>
            <w:r w:rsidR="001008D1">
              <w:rPr>
                <w:noProof/>
                <w:webHidden/>
              </w:rPr>
              <w:t>24</w:t>
            </w:r>
            <w:r>
              <w:rPr>
                <w:noProof/>
                <w:webHidden/>
              </w:rPr>
              <w:fldChar w:fldCharType="end"/>
            </w:r>
          </w:hyperlink>
        </w:p>
        <w:p w14:paraId="458ADDA2" w14:textId="198C55A9" w:rsidR="00251B66" w:rsidRDefault="00251B66">
          <w:pPr>
            <w:pStyle w:val="TOC3"/>
            <w:tabs>
              <w:tab w:val="right" w:leader="dot" w:pos="9350"/>
            </w:tabs>
            <w:rPr>
              <w:noProof/>
            </w:rPr>
          </w:pPr>
          <w:hyperlink w:anchor="_Toc214020399" w:history="1">
            <w:r w:rsidRPr="006E157E">
              <w:rPr>
                <w:rStyle w:val="Hyperlink"/>
                <w:noProof/>
              </w:rPr>
              <w:t>1.6.1 Definitions</w:t>
            </w:r>
            <w:r>
              <w:rPr>
                <w:noProof/>
                <w:webHidden/>
              </w:rPr>
              <w:tab/>
            </w:r>
            <w:r>
              <w:rPr>
                <w:noProof/>
                <w:webHidden/>
              </w:rPr>
              <w:fldChar w:fldCharType="begin"/>
            </w:r>
            <w:r>
              <w:rPr>
                <w:noProof/>
                <w:webHidden/>
              </w:rPr>
              <w:instrText xml:space="preserve"> PAGEREF _Toc214020399 \h </w:instrText>
            </w:r>
            <w:r>
              <w:rPr>
                <w:noProof/>
                <w:webHidden/>
              </w:rPr>
            </w:r>
            <w:r>
              <w:rPr>
                <w:noProof/>
                <w:webHidden/>
              </w:rPr>
              <w:fldChar w:fldCharType="separate"/>
            </w:r>
            <w:r w:rsidR="001008D1">
              <w:rPr>
                <w:noProof/>
                <w:webHidden/>
              </w:rPr>
              <w:t>24</w:t>
            </w:r>
            <w:r>
              <w:rPr>
                <w:noProof/>
                <w:webHidden/>
              </w:rPr>
              <w:fldChar w:fldCharType="end"/>
            </w:r>
          </w:hyperlink>
        </w:p>
        <w:p w14:paraId="7B656AA9" w14:textId="35DB8931" w:rsidR="00251B66" w:rsidRDefault="00251B66">
          <w:pPr>
            <w:pStyle w:val="TOC3"/>
            <w:tabs>
              <w:tab w:val="right" w:leader="dot" w:pos="9350"/>
            </w:tabs>
            <w:rPr>
              <w:noProof/>
            </w:rPr>
          </w:pPr>
          <w:hyperlink w:anchor="_Toc214020400" w:history="1">
            <w:r w:rsidRPr="006E157E">
              <w:rPr>
                <w:rStyle w:val="Hyperlink"/>
                <w:noProof/>
              </w:rPr>
              <w:t>1.6.2 Acronyms</w:t>
            </w:r>
            <w:r>
              <w:rPr>
                <w:noProof/>
                <w:webHidden/>
              </w:rPr>
              <w:tab/>
            </w:r>
            <w:r>
              <w:rPr>
                <w:noProof/>
                <w:webHidden/>
              </w:rPr>
              <w:fldChar w:fldCharType="begin"/>
            </w:r>
            <w:r>
              <w:rPr>
                <w:noProof/>
                <w:webHidden/>
              </w:rPr>
              <w:instrText xml:space="preserve"> PAGEREF _Toc214020400 \h </w:instrText>
            </w:r>
            <w:r>
              <w:rPr>
                <w:noProof/>
                <w:webHidden/>
              </w:rPr>
            </w:r>
            <w:r>
              <w:rPr>
                <w:noProof/>
                <w:webHidden/>
              </w:rPr>
              <w:fldChar w:fldCharType="separate"/>
            </w:r>
            <w:r w:rsidR="001008D1">
              <w:rPr>
                <w:noProof/>
                <w:webHidden/>
              </w:rPr>
              <w:t>34</w:t>
            </w:r>
            <w:r>
              <w:rPr>
                <w:noProof/>
                <w:webHidden/>
              </w:rPr>
              <w:fldChar w:fldCharType="end"/>
            </w:r>
          </w:hyperlink>
        </w:p>
        <w:p w14:paraId="7CB9DB4A" w14:textId="04842BEB" w:rsidR="00251B66" w:rsidRDefault="00251B66">
          <w:pPr>
            <w:pStyle w:val="TOC3"/>
            <w:tabs>
              <w:tab w:val="right" w:leader="dot" w:pos="9350"/>
            </w:tabs>
            <w:rPr>
              <w:noProof/>
            </w:rPr>
          </w:pPr>
          <w:hyperlink w:anchor="_Toc214020401" w:history="1">
            <w:r w:rsidRPr="006E157E">
              <w:rPr>
                <w:rStyle w:val="Hyperlink"/>
                <w:noProof/>
              </w:rPr>
              <w:t>1.6.3 References</w:t>
            </w:r>
            <w:r>
              <w:rPr>
                <w:noProof/>
                <w:webHidden/>
              </w:rPr>
              <w:tab/>
            </w:r>
            <w:r>
              <w:rPr>
                <w:noProof/>
                <w:webHidden/>
              </w:rPr>
              <w:fldChar w:fldCharType="begin"/>
            </w:r>
            <w:r>
              <w:rPr>
                <w:noProof/>
                <w:webHidden/>
              </w:rPr>
              <w:instrText xml:space="preserve"> PAGEREF _Toc214020401 \h </w:instrText>
            </w:r>
            <w:r>
              <w:rPr>
                <w:noProof/>
                <w:webHidden/>
              </w:rPr>
            </w:r>
            <w:r>
              <w:rPr>
                <w:noProof/>
                <w:webHidden/>
              </w:rPr>
              <w:fldChar w:fldCharType="separate"/>
            </w:r>
            <w:r w:rsidR="001008D1">
              <w:rPr>
                <w:noProof/>
                <w:webHidden/>
              </w:rPr>
              <w:t>34</w:t>
            </w:r>
            <w:r>
              <w:rPr>
                <w:noProof/>
                <w:webHidden/>
              </w:rPr>
              <w:fldChar w:fldCharType="end"/>
            </w:r>
          </w:hyperlink>
        </w:p>
        <w:p w14:paraId="011E9681" w14:textId="4DE72F38" w:rsidR="00251B66" w:rsidRDefault="00251B66">
          <w:pPr>
            <w:pStyle w:val="TOC3"/>
            <w:tabs>
              <w:tab w:val="right" w:leader="dot" w:pos="9350"/>
            </w:tabs>
            <w:rPr>
              <w:noProof/>
            </w:rPr>
          </w:pPr>
          <w:hyperlink w:anchor="_Toc214020402" w:history="1">
            <w:r w:rsidRPr="006E157E">
              <w:rPr>
                <w:rStyle w:val="Hyperlink"/>
                <w:noProof/>
              </w:rPr>
              <w:t>1.6.4 Conventions</w:t>
            </w:r>
            <w:r>
              <w:rPr>
                <w:noProof/>
                <w:webHidden/>
              </w:rPr>
              <w:tab/>
            </w:r>
            <w:r>
              <w:rPr>
                <w:noProof/>
                <w:webHidden/>
              </w:rPr>
              <w:fldChar w:fldCharType="begin"/>
            </w:r>
            <w:r>
              <w:rPr>
                <w:noProof/>
                <w:webHidden/>
              </w:rPr>
              <w:instrText xml:space="preserve"> PAGEREF _Toc214020402 \h </w:instrText>
            </w:r>
            <w:r>
              <w:rPr>
                <w:noProof/>
                <w:webHidden/>
              </w:rPr>
            </w:r>
            <w:r>
              <w:rPr>
                <w:noProof/>
                <w:webHidden/>
              </w:rPr>
              <w:fldChar w:fldCharType="separate"/>
            </w:r>
            <w:r w:rsidR="001008D1">
              <w:rPr>
                <w:noProof/>
                <w:webHidden/>
              </w:rPr>
              <w:t>37</w:t>
            </w:r>
            <w:r>
              <w:rPr>
                <w:noProof/>
                <w:webHidden/>
              </w:rPr>
              <w:fldChar w:fldCharType="end"/>
            </w:r>
          </w:hyperlink>
        </w:p>
        <w:p w14:paraId="0D8086A4" w14:textId="00F7381B" w:rsidR="00251B66" w:rsidRDefault="00251B66">
          <w:pPr>
            <w:pStyle w:val="TOC1"/>
            <w:tabs>
              <w:tab w:val="right" w:leader="dot" w:pos="9350"/>
            </w:tabs>
            <w:rPr>
              <w:noProof/>
            </w:rPr>
          </w:pPr>
          <w:hyperlink w:anchor="_Toc214020403" w:history="1">
            <w:r w:rsidRPr="006E157E">
              <w:rPr>
                <w:rStyle w:val="Hyperlink"/>
                <w:noProof/>
              </w:rPr>
              <w:t>2. PUBLICATION AND REPOSITORY RESPONSIBILITIES</w:t>
            </w:r>
            <w:r>
              <w:rPr>
                <w:noProof/>
                <w:webHidden/>
              </w:rPr>
              <w:tab/>
            </w:r>
            <w:r>
              <w:rPr>
                <w:noProof/>
                <w:webHidden/>
              </w:rPr>
              <w:fldChar w:fldCharType="begin"/>
            </w:r>
            <w:r>
              <w:rPr>
                <w:noProof/>
                <w:webHidden/>
              </w:rPr>
              <w:instrText xml:space="preserve"> PAGEREF _Toc214020403 \h </w:instrText>
            </w:r>
            <w:r>
              <w:rPr>
                <w:noProof/>
                <w:webHidden/>
              </w:rPr>
            </w:r>
            <w:r>
              <w:rPr>
                <w:noProof/>
                <w:webHidden/>
              </w:rPr>
              <w:fldChar w:fldCharType="separate"/>
            </w:r>
            <w:r w:rsidR="001008D1">
              <w:rPr>
                <w:noProof/>
                <w:webHidden/>
              </w:rPr>
              <w:t>38</w:t>
            </w:r>
            <w:r>
              <w:rPr>
                <w:noProof/>
                <w:webHidden/>
              </w:rPr>
              <w:fldChar w:fldCharType="end"/>
            </w:r>
          </w:hyperlink>
        </w:p>
        <w:p w14:paraId="16BA08C4" w14:textId="7A78C302" w:rsidR="00251B66" w:rsidRDefault="00251B66">
          <w:pPr>
            <w:pStyle w:val="TOC2"/>
            <w:tabs>
              <w:tab w:val="right" w:leader="dot" w:pos="9350"/>
            </w:tabs>
            <w:rPr>
              <w:noProof/>
            </w:rPr>
          </w:pPr>
          <w:hyperlink w:anchor="_Toc214020404" w:history="1">
            <w:r w:rsidRPr="006E157E">
              <w:rPr>
                <w:rStyle w:val="Hyperlink"/>
                <w:noProof/>
              </w:rPr>
              <w:t>2.1 Repositories</w:t>
            </w:r>
            <w:r>
              <w:rPr>
                <w:noProof/>
                <w:webHidden/>
              </w:rPr>
              <w:tab/>
            </w:r>
            <w:r>
              <w:rPr>
                <w:noProof/>
                <w:webHidden/>
              </w:rPr>
              <w:fldChar w:fldCharType="begin"/>
            </w:r>
            <w:r>
              <w:rPr>
                <w:noProof/>
                <w:webHidden/>
              </w:rPr>
              <w:instrText xml:space="preserve"> PAGEREF _Toc214020404 \h </w:instrText>
            </w:r>
            <w:r>
              <w:rPr>
                <w:noProof/>
                <w:webHidden/>
              </w:rPr>
            </w:r>
            <w:r>
              <w:rPr>
                <w:noProof/>
                <w:webHidden/>
              </w:rPr>
              <w:fldChar w:fldCharType="separate"/>
            </w:r>
            <w:r w:rsidR="001008D1">
              <w:rPr>
                <w:noProof/>
                <w:webHidden/>
              </w:rPr>
              <w:t>38</w:t>
            </w:r>
            <w:r>
              <w:rPr>
                <w:noProof/>
                <w:webHidden/>
              </w:rPr>
              <w:fldChar w:fldCharType="end"/>
            </w:r>
          </w:hyperlink>
        </w:p>
        <w:p w14:paraId="79EEF53E" w14:textId="36C8DB17" w:rsidR="00251B66" w:rsidRDefault="00251B66">
          <w:pPr>
            <w:pStyle w:val="TOC2"/>
            <w:tabs>
              <w:tab w:val="right" w:leader="dot" w:pos="9350"/>
            </w:tabs>
            <w:rPr>
              <w:noProof/>
            </w:rPr>
          </w:pPr>
          <w:hyperlink w:anchor="_Toc214020405" w:history="1">
            <w:r w:rsidRPr="006E157E">
              <w:rPr>
                <w:rStyle w:val="Hyperlink"/>
                <w:noProof/>
              </w:rPr>
              <w:t>2.2 Publication of information</w:t>
            </w:r>
            <w:r>
              <w:rPr>
                <w:noProof/>
                <w:webHidden/>
              </w:rPr>
              <w:tab/>
            </w:r>
            <w:r>
              <w:rPr>
                <w:noProof/>
                <w:webHidden/>
              </w:rPr>
              <w:fldChar w:fldCharType="begin"/>
            </w:r>
            <w:r>
              <w:rPr>
                <w:noProof/>
                <w:webHidden/>
              </w:rPr>
              <w:instrText xml:space="preserve"> PAGEREF _Toc214020405 \h </w:instrText>
            </w:r>
            <w:r>
              <w:rPr>
                <w:noProof/>
                <w:webHidden/>
              </w:rPr>
            </w:r>
            <w:r>
              <w:rPr>
                <w:noProof/>
                <w:webHidden/>
              </w:rPr>
              <w:fldChar w:fldCharType="separate"/>
            </w:r>
            <w:r w:rsidR="001008D1">
              <w:rPr>
                <w:noProof/>
                <w:webHidden/>
              </w:rPr>
              <w:t>38</w:t>
            </w:r>
            <w:r>
              <w:rPr>
                <w:noProof/>
                <w:webHidden/>
              </w:rPr>
              <w:fldChar w:fldCharType="end"/>
            </w:r>
          </w:hyperlink>
        </w:p>
        <w:p w14:paraId="5F435042" w14:textId="0A04A8DF" w:rsidR="00251B66" w:rsidRDefault="00251B66">
          <w:pPr>
            <w:pStyle w:val="TOC2"/>
            <w:tabs>
              <w:tab w:val="right" w:leader="dot" w:pos="9350"/>
            </w:tabs>
            <w:rPr>
              <w:noProof/>
            </w:rPr>
          </w:pPr>
          <w:hyperlink w:anchor="_Toc214020406" w:history="1">
            <w:r w:rsidRPr="006E157E">
              <w:rPr>
                <w:rStyle w:val="Hyperlink"/>
                <w:noProof/>
              </w:rPr>
              <w:t>2.3 Time or frequency of publication</w:t>
            </w:r>
            <w:r>
              <w:rPr>
                <w:noProof/>
                <w:webHidden/>
              </w:rPr>
              <w:tab/>
            </w:r>
            <w:r>
              <w:rPr>
                <w:noProof/>
                <w:webHidden/>
              </w:rPr>
              <w:fldChar w:fldCharType="begin"/>
            </w:r>
            <w:r>
              <w:rPr>
                <w:noProof/>
                <w:webHidden/>
              </w:rPr>
              <w:instrText xml:space="preserve"> PAGEREF _Toc214020406 \h </w:instrText>
            </w:r>
            <w:r>
              <w:rPr>
                <w:noProof/>
                <w:webHidden/>
              </w:rPr>
            </w:r>
            <w:r>
              <w:rPr>
                <w:noProof/>
                <w:webHidden/>
              </w:rPr>
              <w:fldChar w:fldCharType="separate"/>
            </w:r>
            <w:r w:rsidR="001008D1">
              <w:rPr>
                <w:noProof/>
                <w:webHidden/>
              </w:rPr>
              <w:t>38</w:t>
            </w:r>
            <w:r>
              <w:rPr>
                <w:noProof/>
                <w:webHidden/>
              </w:rPr>
              <w:fldChar w:fldCharType="end"/>
            </w:r>
          </w:hyperlink>
        </w:p>
        <w:p w14:paraId="346AD875" w14:textId="7871C1AD" w:rsidR="00251B66" w:rsidRDefault="00251B66">
          <w:pPr>
            <w:pStyle w:val="TOC2"/>
            <w:tabs>
              <w:tab w:val="right" w:leader="dot" w:pos="9350"/>
            </w:tabs>
            <w:rPr>
              <w:noProof/>
            </w:rPr>
          </w:pPr>
          <w:hyperlink w:anchor="_Toc214020407" w:history="1">
            <w:r w:rsidRPr="006E157E">
              <w:rPr>
                <w:rStyle w:val="Hyperlink"/>
                <w:noProof/>
              </w:rPr>
              <w:t>2.4 Access controls on repositories</w:t>
            </w:r>
            <w:r>
              <w:rPr>
                <w:noProof/>
                <w:webHidden/>
              </w:rPr>
              <w:tab/>
            </w:r>
            <w:r>
              <w:rPr>
                <w:noProof/>
                <w:webHidden/>
              </w:rPr>
              <w:fldChar w:fldCharType="begin"/>
            </w:r>
            <w:r>
              <w:rPr>
                <w:noProof/>
                <w:webHidden/>
              </w:rPr>
              <w:instrText xml:space="preserve"> PAGEREF _Toc214020407 \h </w:instrText>
            </w:r>
            <w:r>
              <w:rPr>
                <w:noProof/>
                <w:webHidden/>
              </w:rPr>
            </w:r>
            <w:r>
              <w:rPr>
                <w:noProof/>
                <w:webHidden/>
              </w:rPr>
              <w:fldChar w:fldCharType="separate"/>
            </w:r>
            <w:r w:rsidR="001008D1">
              <w:rPr>
                <w:noProof/>
                <w:webHidden/>
              </w:rPr>
              <w:t>39</w:t>
            </w:r>
            <w:r>
              <w:rPr>
                <w:noProof/>
                <w:webHidden/>
              </w:rPr>
              <w:fldChar w:fldCharType="end"/>
            </w:r>
          </w:hyperlink>
        </w:p>
        <w:p w14:paraId="01FECA3D" w14:textId="482089A5" w:rsidR="00251B66" w:rsidRDefault="00251B66">
          <w:pPr>
            <w:pStyle w:val="TOC1"/>
            <w:tabs>
              <w:tab w:val="right" w:leader="dot" w:pos="9350"/>
            </w:tabs>
            <w:rPr>
              <w:noProof/>
            </w:rPr>
          </w:pPr>
          <w:hyperlink w:anchor="_Toc214020408" w:history="1">
            <w:r w:rsidRPr="006E157E">
              <w:rPr>
                <w:rStyle w:val="Hyperlink"/>
                <w:noProof/>
              </w:rPr>
              <w:t>3. IDENTIFICATION AND AUTHENTICATION</w:t>
            </w:r>
            <w:r>
              <w:rPr>
                <w:noProof/>
                <w:webHidden/>
              </w:rPr>
              <w:tab/>
            </w:r>
            <w:r>
              <w:rPr>
                <w:noProof/>
                <w:webHidden/>
              </w:rPr>
              <w:fldChar w:fldCharType="begin"/>
            </w:r>
            <w:r>
              <w:rPr>
                <w:noProof/>
                <w:webHidden/>
              </w:rPr>
              <w:instrText xml:space="preserve"> PAGEREF _Toc214020408 \h </w:instrText>
            </w:r>
            <w:r>
              <w:rPr>
                <w:noProof/>
                <w:webHidden/>
              </w:rPr>
            </w:r>
            <w:r>
              <w:rPr>
                <w:noProof/>
                <w:webHidden/>
              </w:rPr>
              <w:fldChar w:fldCharType="separate"/>
            </w:r>
            <w:r w:rsidR="001008D1">
              <w:rPr>
                <w:noProof/>
                <w:webHidden/>
              </w:rPr>
              <w:t>40</w:t>
            </w:r>
            <w:r>
              <w:rPr>
                <w:noProof/>
                <w:webHidden/>
              </w:rPr>
              <w:fldChar w:fldCharType="end"/>
            </w:r>
          </w:hyperlink>
        </w:p>
        <w:p w14:paraId="26A12F73" w14:textId="6B8FC897" w:rsidR="00251B66" w:rsidRDefault="00251B66">
          <w:pPr>
            <w:pStyle w:val="TOC2"/>
            <w:tabs>
              <w:tab w:val="right" w:leader="dot" w:pos="9350"/>
            </w:tabs>
            <w:rPr>
              <w:noProof/>
            </w:rPr>
          </w:pPr>
          <w:hyperlink w:anchor="_Toc214020409" w:history="1">
            <w:r w:rsidRPr="006E157E">
              <w:rPr>
                <w:rStyle w:val="Hyperlink"/>
                <w:noProof/>
              </w:rPr>
              <w:t>3.1 Naming</w:t>
            </w:r>
            <w:r>
              <w:rPr>
                <w:noProof/>
                <w:webHidden/>
              </w:rPr>
              <w:tab/>
            </w:r>
            <w:r>
              <w:rPr>
                <w:noProof/>
                <w:webHidden/>
              </w:rPr>
              <w:fldChar w:fldCharType="begin"/>
            </w:r>
            <w:r>
              <w:rPr>
                <w:noProof/>
                <w:webHidden/>
              </w:rPr>
              <w:instrText xml:space="preserve"> PAGEREF _Toc214020409 \h </w:instrText>
            </w:r>
            <w:r>
              <w:rPr>
                <w:noProof/>
                <w:webHidden/>
              </w:rPr>
            </w:r>
            <w:r>
              <w:rPr>
                <w:noProof/>
                <w:webHidden/>
              </w:rPr>
              <w:fldChar w:fldCharType="separate"/>
            </w:r>
            <w:r w:rsidR="001008D1">
              <w:rPr>
                <w:noProof/>
                <w:webHidden/>
              </w:rPr>
              <w:t>40</w:t>
            </w:r>
            <w:r>
              <w:rPr>
                <w:noProof/>
                <w:webHidden/>
              </w:rPr>
              <w:fldChar w:fldCharType="end"/>
            </w:r>
          </w:hyperlink>
        </w:p>
        <w:p w14:paraId="10A6057B" w14:textId="11368FDC" w:rsidR="00251B66" w:rsidRDefault="00251B66">
          <w:pPr>
            <w:pStyle w:val="TOC3"/>
            <w:tabs>
              <w:tab w:val="right" w:leader="dot" w:pos="9350"/>
            </w:tabs>
            <w:rPr>
              <w:noProof/>
            </w:rPr>
          </w:pPr>
          <w:hyperlink w:anchor="_Toc214020410" w:history="1">
            <w:r w:rsidRPr="006E157E">
              <w:rPr>
                <w:rStyle w:val="Hyperlink"/>
                <w:noProof/>
              </w:rPr>
              <w:t>3.1.1 Types of names</w:t>
            </w:r>
            <w:r>
              <w:rPr>
                <w:noProof/>
                <w:webHidden/>
              </w:rPr>
              <w:tab/>
            </w:r>
            <w:r>
              <w:rPr>
                <w:noProof/>
                <w:webHidden/>
              </w:rPr>
              <w:fldChar w:fldCharType="begin"/>
            </w:r>
            <w:r>
              <w:rPr>
                <w:noProof/>
                <w:webHidden/>
              </w:rPr>
              <w:instrText xml:space="preserve"> PAGEREF _Toc214020410 \h </w:instrText>
            </w:r>
            <w:r>
              <w:rPr>
                <w:noProof/>
                <w:webHidden/>
              </w:rPr>
            </w:r>
            <w:r>
              <w:rPr>
                <w:noProof/>
                <w:webHidden/>
              </w:rPr>
              <w:fldChar w:fldCharType="separate"/>
            </w:r>
            <w:r w:rsidR="001008D1">
              <w:rPr>
                <w:noProof/>
                <w:webHidden/>
              </w:rPr>
              <w:t>40</w:t>
            </w:r>
            <w:r>
              <w:rPr>
                <w:noProof/>
                <w:webHidden/>
              </w:rPr>
              <w:fldChar w:fldCharType="end"/>
            </w:r>
          </w:hyperlink>
        </w:p>
        <w:p w14:paraId="4C2CFABA" w14:textId="4098088B" w:rsidR="00251B66" w:rsidRDefault="00251B66">
          <w:pPr>
            <w:pStyle w:val="TOC3"/>
            <w:tabs>
              <w:tab w:val="right" w:leader="dot" w:pos="9350"/>
            </w:tabs>
            <w:rPr>
              <w:noProof/>
            </w:rPr>
          </w:pPr>
          <w:hyperlink w:anchor="_Toc214020411" w:history="1">
            <w:r w:rsidRPr="006E157E">
              <w:rPr>
                <w:rStyle w:val="Hyperlink"/>
                <w:noProof/>
              </w:rPr>
              <w:t>3.1.2 Need for names to be meaningful</w:t>
            </w:r>
            <w:r>
              <w:rPr>
                <w:noProof/>
                <w:webHidden/>
              </w:rPr>
              <w:tab/>
            </w:r>
            <w:r>
              <w:rPr>
                <w:noProof/>
                <w:webHidden/>
              </w:rPr>
              <w:fldChar w:fldCharType="begin"/>
            </w:r>
            <w:r>
              <w:rPr>
                <w:noProof/>
                <w:webHidden/>
              </w:rPr>
              <w:instrText xml:space="preserve"> PAGEREF _Toc214020411 \h </w:instrText>
            </w:r>
            <w:r>
              <w:rPr>
                <w:noProof/>
                <w:webHidden/>
              </w:rPr>
            </w:r>
            <w:r>
              <w:rPr>
                <w:noProof/>
                <w:webHidden/>
              </w:rPr>
              <w:fldChar w:fldCharType="separate"/>
            </w:r>
            <w:r w:rsidR="001008D1">
              <w:rPr>
                <w:noProof/>
                <w:webHidden/>
              </w:rPr>
              <w:t>40</w:t>
            </w:r>
            <w:r>
              <w:rPr>
                <w:noProof/>
                <w:webHidden/>
              </w:rPr>
              <w:fldChar w:fldCharType="end"/>
            </w:r>
          </w:hyperlink>
        </w:p>
        <w:p w14:paraId="749B9080" w14:textId="62E07961" w:rsidR="00251B66" w:rsidRDefault="00251B66">
          <w:pPr>
            <w:pStyle w:val="TOC3"/>
            <w:tabs>
              <w:tab w:val="right" w:leader="dot" w:pos="9350"/>
            </w:tabs>
            <w:rPr>
              <w:noProof/>
            </w:rPr>
          </w:pPr>
          <w:hyperlink w:anchor="_Toc214020412" w:history="1">
            <w:r w:rsidRPr="006E157E">
              <w:rPr>
                <w:rStyle w:val="Hyperlink"/>
                <w:noProof/>
              </w:rPr>
              <w:t>3.1.3 Anonymity or pseudonymity of subscribers</w:t>
            </w:r>
            <w:r>
              <w:rPr>
                <w:noProof/>
                <w:webHidden/>
              </w:rPr>
              <w:tab/>
            </w:r>
            <w:r>
              <w:rPr>
                <w:noProof/>
                <w:webHidden/>
              </w:rPr>
              <w:fldChar w:fldCharType="begin"/>
            </w:r>
            <w:r>
              <w:rPr>
                <w:noProof/>
                <w:webHidden/>
              </w:rPr>
              <w:instrText xml:space="preserve"> PAGEREF _Toc214020412 \h </w:instrText>
            </w:r>
            <w:r>
              <w:rPr>
                <w:noProof/>
                <w:webHidden/>
              </w:rPr>
            </w:r>
            <w:r>
              <w:rPr>
                <w:noProof/>
                <w:webHidden/>
              </w:rPr>
              <w:fldChar w:fldCharType="separate"/>
            </w:r>
            <w:r w:rsidR="001008D1">
              <w:rPr>
                <w:noProof/>
                <w:webHidden/>
              </w:rPr>
              <w:t>40</w:t>
            </w:r>
            <w:r>
              <w:rPr>
                <w:noProof/>
                <w:webHidden/>
              </w:rPr>
              <w:fldChar w:fldCharType="end"/>
            </w:r>
          </w:hyperlink>
        </w:p>
        <w:p w14:paraId="0F038407" w14:textId="2959B125" w:rsidR="00251B66" w:rsidRDefault="00251B66">
          <w:pPr>
            <w:pStyle w:val="TOC3"/>
            <w:tabs>
              <w:tab w:val="right" w:leader="dot" w:pos="9350"/>
            </w:tabs>
            <w:rPr>
              <w:noProof/>
            </w:rPr>
          </w:pPr>
          <w:hyperlink w:anchor="_Toc214020413" w:history="1">
            <w:r w:rsidRPr="006E157E">
              <w:rPr>
                <w:rStyle w:val="Hyperlink"/>
                <w:noProof/>
              </w:rPr>
              <w:t>3.1.4 Rules for interpreting various name forms</w:t>
            </w:r>
            <w:r>
              <w:rPr>
                <w:noProof/>
                <w:webHidden/>
              </w:rPr>
              <w:tab/>
            </w:r>
            <w:r>
              <w:rPr>
                <w:noProof/>
                <w:webHidden/>
              </w:rPr>
              <w:fldChar w:fldCharType="begin"/>
            </w:r>
            <w:r>
              <w:rPr>
                <w:noProof/>
                <w:webHidden/>
              </w:rPr>
              <w:instrText xml:space="preserve"> PAGEREF _Toc214020413 \h </w:instrText>
            </w:r>
            <w:r>
              <w:rPr>
                <w:noProof/>
                <w:webHidden/>
              </w:rPr>
            </w:r>
            <w:r>
              <w:rPr>
                <w:noProof/>
                <w:webHidden/>
              </w:rPr>
              <w:fldChar w:fldCharType="separate"/>
            </w:r>
            <w:r w:rsidR="001008D1">
              <w:rPr>
                <w:noProof/>
                <w:webHidden/>
              </w:rPr>
              <w:t>40</w:t>
            </w:r>
            <w:r>
              <w:rPr>
                <w:noProof/>
                <w:webHidden/>
              </w:rPr>
              <w:fldChar w:fldCharType="end"/>
            </w:r>
          </w:hyperlink>
        </w:p>
        <w:p w14:paraId="14ECA808" w14:textId="6565394C" w:rsidR="00251B66" w:rsidRDefault="00251B66">
          <w:pPr>
            <w:pStyle w:val="TOC3"/>
            <w:tabs>
              <w:tab w:val="right" w:leader="dot" w:pos="9350"/>
            </w:tabs>
            <w:rPr>
              <w:noProof/>
            </w:rPr>
          </w:pPr>
          <w:hyperlink w:anchor="_Toc214020414" w:history="1">
            <w:r w:rsidRPr="006E157E">
              <w:rPr>
                <w:rStyle w:val="Hyperlink"/>
                <w:noProof/>
              </w:rPr>
              <w:t>3.1.5 Uniqueness of names</w:t>
            </w:r>
            <w:r>
              <w:rPr>
                <w:noProof/>
                <w:webHidden/>
              </w:rPr>
              <w:tab/>
            </w:r>
            <w:r>
              <w:rPr>
                <w:noProof/>
                <w:webHidden/>
              </w:rPr>
              <w:fldChar w:fldCharType="begin"/>
            </w:r>
            <w:r>
              <w:rPr>
                <w:noProof/>
                <w:webHidden/>
              </w:rPr>
              <w:instrText xml:space="preserve"> PAGEREF _Toc214020414 \h </w:instrText>
            </w:r>
            <w:r>
              <w:rPr>
                <w:noProof/>
                <w:webHidden/>
              </w:rPr>
            </w:r>
            <w:r>
              <w:rPr>
                <w:noProof/>
                <w:webHidden/>
              </w:rPr>
              <w:fldChar w:fldCharType="separate"/>
            </w:r>
            <w:r w:rsidR="001008D1">
              <w:rPr>
                <w:noProof/>
                <w:webHidden/>
              </w:rPr>
              <w:t>40</w:t>
            </w:r>
            <w:r>
              <w:rPr>
                <w:noProof/>
                <w:webHidden/>
              </w:rPr>
              <w:fldChar w:fldCharType="end"/>
            </w:r>
          </w:hyperlink>
        </w:p>
        <w:p w14:paraId="55F70A2E" w14:textId="6ECD464E" w:rsidR="00251B66" w:rsidRDefault="00251B66">
          <w:pPr>
            <w:pStyle w:val="TOC3"/>
            <w:tabs>
              <w:tab w:val="right" w:leader="dot" w:pos="9350"/>
            </w:tabs>
            <w:rPr>
              <w:noProof/>
            </w:rPr>
          </w:pPr>
          <w:hyperlink w:anchor="_Toc214020415" w:history="1">
            <w:r w:rsidRPr="006E157E">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_Toc214020415 \h </w:instrText>
            </w:r>
            <w:r>
              <w:rPr>
                <w:noProof/>
                <w:webHidden/>
              </w:rPr>
            </w:r>
            <w:r>
              <w:rPr>
                <w:noProof/>
                <w:webHidden/>
              </w:rPr>
              <w:fldChar w:fldCharType="separate"/>
            </w:r>
            <w:r w:rsidR="001008D1">
              <w:rPr>
                <w:noProof/>
                <w:webHidden/>
              </w:rPr>
              <w:t>40</w:t>
            </w:r>
            <w:r>
              <w:rPr>
                <w:noProof/>
                <w:webHidden/>
              </w:rPr>
              <w:fldChar w:fldCharType="end"/>
            </w:r>
          </w:hyperlink>
        </w:p>
        <w:p w14:paraId="014E674C" w14:textId="5E509CB6" w:rsidR="00251B66" w:rsidRDefault="00251B66">
          <w:pPr>
            <w:pStyle w:val="TOC2"/>
            <w:tabs>
              <w:tab w:val="right" w:leader="dot" w:pos="9350"/>
            </w:tabs>
            <w:rPr>
              <w:noProof/>
            </w:rPr>
          </w:pPr>
          <w:hyperlink w:anchor="_Toc214020416" w:history="1">
            <w:r w:rsidRPr="006E157E">
              <w:rPr>
                <w:rStyle w:val="Hyperlink"/>
                <w:noProof/>
              </w:rPr>
              <w:t>3.2 Initial identity validation</w:t>
            </w:r>
            <w:r>
              <w:rPr>
                <w:noProof/>
                <w:webHidden/>
              </w:rPr>
              <w:tab/>
            </w:r>
            <w:r>
              <w:rPr>
                <w:noProof/>
                <w:webHidden/>
              </w:rPr>
              <w:fldChar w:fldCharType="begin"/>
            </w:r>
            <w:r>
              <w:rPr>
                <w:noProof/>
                <w:webHidden/>
              </w:rPr>
              <w:instrText xml:space="preserve"> PAGEREF _Toc214020416 \h </w:instrText>
            </w:r>
            <w:r>
              <w:rPr>
                <w:noProof/>
                <w:webHidden/>
              </w:rPr>
            </w:r>
            <w:r>
              <w:rPr>
                <w:noProof/>
                <w:webHidden/>
              </w:rPr>
              <w:fldChar w:fldCharType="separate"/>
            </w:r>
            <w:r w:rsidR="001008D1">
              <w:rPr>
                <w:noProof/>
                <w:webHidden/>
              </w:rPr>
              <w:t>40</w:t>
            </w:r>
            <w:r>
              <w:rPr>
                <w:noProof/>
                <w:webHidden/>
              </w:rPr>
              <w:fldChar w:fldCharType="end"/>
            </w:r>
          </w:hyperlink>
        </w:p>
        <w:p w14:paraId="37DD8742" w14:textId="65F43836" w:rsidR="00251B66" w:rsidRDefault="00251B66">
          <w:pPr>
            <w:pStyle w:val="TOC3"/>
            <w:tabs>
              <w:tab w:val="right" w:leader="dot" w:pos="9350"/>
            </w:tabs>
            <w:rPr>
              <w:noProof/>
            </w:rPr>
          </w:pPr>
          <w:hyperlink w:anchor="_Toc214020417" w:history="1">
            <w:r w:rsidRPr="006E157E">
              <w:rPr>
                <w:rStyle w:val="Hyperlink"/>
                <w:noProof/>
              </w:rPr>
              <w:t>3.2.1 Method to prove possession of private key</w:t>
            </w:r>
            <w:r>
              <w:rPr>
                <w:noProof/>
                <w:webHidden/>
              </w:rPr>
              <w:tab/>
            </w:r>
            <w:r>
              <w:rPr>
                <w:noProof/>
                <w:webHidden/>
              </w:rPr>
              <w:fldChar w:fldCharType="begin"/>
            </w:r>
            <w:r>
              <w:rPr>
                <w:noProof/>
                <w:webHidden/>
              </w:rPr>
              <w:instrText xml:space="preserve"> PAGEREF _Toc214020417 \h </w:instrText>
            </w:r>
            <w:r>
              <w:rPr>
                <w:noProof/>
                <w:webHidden/>
              </w:rPr>
            </w:r>
            <w:r>
              <w:rPr>
                <w:noProof/>
                <w:webHidden/>
              </w:rPr>
              <w:fldChar w:fldCharType="separate"/>
            </w:r>
            <w:r w:rsidR="001008D1">
              <w:rPr>
                <w:noProof/>
                <w:webHidden/>
              </w:rPr>
              <w:t>40</w:t>
            </w:r>
            <w:r>
              <w:rPr>
                <w:noProof/>
                <w:webHidden/>
              </w:rPr>
              <w:fldChar w:fldCharType="end"/>
            </w:r>
          </w:hyperlink>
        </w:p>
        <w:p w14:paraId="489AAEBE" w14:textId="32D699CD" w:rsidR="00251B66" w:rsidRDefault="00251B66">
          <w:pPr>
            <w:pStyle w:val="TOC3"/>
            <w:tabs>
              <w:tab w:val="right" w:leader="dot" w:pos="9350"/>
            </w:tabs>
            <w:rPr>
              <w:noProof/>
            </w:rPr>
          </w:pPr>
          <w:hyperlink w:anchor="_Toc214020418" w:history="1">
            <w:r w:rsidRPr="006E157E">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_Toc214020418 \h </w:instrText>
            </w:r>
            <w:r>
              <w:rPr>
                <w:noProof/>
                <w:webHidden/>
              </w:rPr>
            </w:r>
            <w:r>
              <w:rPr>
                <w:noProof/>
                <w:webHidden/>
              </w:rPr>
              <w:fldChar w:fldCharType="separate"/>
            </w:r>
            <w:r w:rsidR="001008D1">
              <w:rPr>
                <w:noProof/>
                <w:webHidden/>
              </w:rPr>
              <w:t>40</w:t>
            </w:r>
            <w:r>
              <w:rPr>
                <w:noProof/>
                <w:webHidden/>
              </w:rPr>
              <w:fldChar w:fldCharType="end"/>
            </w:r>
          </w:hyperlink>
        </w:p>
        <w:p w14:paraId="712E8410" w14:textId="71B89D7B" w:rsidR="00251B66" w:rsidRDefault="00251B66">
          <w:pPr>
            <w:pStyle w:val="TOC3"/>
            <w:tabs>
              <w:tab w:val="right" w:leader="dot" w:pos="9350"/>
            </w:tabs>
            <w:rPr>
              <w:noProof/>
            </w:rPr>
          </w:pPr>
          <w:hyperlink w:anchor="_Toc214020419" w:history="1">
            <w:r w:rsidRPr="006E157E">
              <w:rPr>
                <w:rStyle w:val="Hyperlink"/>
                <w:noProof/>
              </w:rPr>
              <w:t>3.2.3 Authentication of individual identity</w:t>
            </w:r>
            <w:r>
              <w:rPr>
                <w:noProof/>
                <w:webHidden/>
              </w:rPr>
              <w:tab/>
            </w:r>
            <w:r>
              <w:rPr>
                <w:noProof/>
                <w:webHidden/>
              </w:rPr>
              <w:fldChar w:fldCharType="begin"/>
            </w:r>
            <w:r>
              <w:rPr>
                <w:noProof/>
                <w:webHidden/>
              </w:rPr>
              <w:instrText xml:space="preserve"> PAGEREF _Toc214020419 \h </w:instrText>
            </w:r>
            <w:r>
              <w:rPr>
                <w:noProof/>
                <w:webHidden/>
              </w:rPr>
            </w:r>
            <w:r>
              <w:rPr>
                <w:noProof/>
                <w:webHidden/>
              </w:rPr>
              <w:fldChar w:fldCharType="separate"/>
            </w:r>
            <w:r w:rsidR="001008D1">
              <w:rPr>
                <w:noProof/>
                <w:webHidden/>
              </w:rPr>
              <w:t>62</w:t>
            </w:r>
            <w:r>
              <w:rPr>
                <w:noProof/>
                <w:webHidden/>
              </w:rPr>
              <w:fldChar w:fldCharType="end"/>
            </w:r>
          </w:hyperlink>
        </w:p>
        <w:p w14:paraId="208D603C" w14:textId="59654A3A" w:rsidR="00251B66" w:rsidRDefault="00251B66">
          <w:pPr>
            <w:pStyle w:val="TOC3"/>
            <w:tabs>
              <w:tab w:val="right" w:leader="dot" w:pos="9350"/>
            </w:tabs>
            <w:rPr>
              <w:noProof/>
            </w:rPr>
          </w:pPr>
          <w:hyperlink w:anchor="_Toc214020420" w:history="1">
            <w:r w:rsidRPr="006E157E">
              <w:rPr>
                <w:rStyle w:val="Hyperlink"/>
                <w:noProof/>
              </w:rPr>
              <w:t>3.2.4 Non-verified subscriber information</w:t>
            </w:r>
            <w:r>
              <w:rPr>
                <w:noProof/>
                <w:webHidden/>
              </w:rPr>
              <w:tab/>
            </w:r>
            <w:r>
              <w:rPr>
                <w:noProof/>
                <w:webHidden/>
              </w:rPr>
              <w:fldChar w:fldCharType="begin"/>
            </w:r>
            <w:r>
              <w:rPr>
                <w:noProof/>
                <w:webHidden/>
              </w:rPr>
              <w:instrText xml:space="preserve"> PAGEREF _Toc214020420 \h </w:instrText>
            </w:r>
            <w:r>
              <w:rPr>
                <w:noProof/>
                <w:webHidden/>
              </w:rPr>
            </w:r>
            <w:r>
              <w:rPr>
                <w:noProof/>
                <w:webHidden/>
              </w:rPr>
              <w:fldChar w:fldCharType="separate"/>
            </w:r>
            <w:r w:rsidR="001008D1">
              <w:rPr>
                <w:noProof/>
                <w:webHidden/>
              </w:rPr>
              <w:t>62</w:t>
            </w:r>
            <w:r>
              <w:rPr>
                <w:noProof/>
                <w:webHidden/>
              </w:rPr>
              <w:fldChar w:fldCharType="end"/>
            </w:r>
          </w:hyperlink>
        </w:p>
        <w:p w14:paraId="6AB1B28A" w14:textId="54C73FDF" w:rsidR="00251B66" w:rsidRDefault="00251B66">
          <w:pPr>
            <w:pStyle w:val="TOC3"/>
            <w:tabs>
              <w:tab w:val="right" w:leader="dot" w:pos="9350"/>
            </w:tabs>
            <w:rPr>
              <w:noProof/>
            </w:rPr>
          </w:pPr>
          <w:hyperlink w:anchor="_Toc214020421" w:history="1">
            <w:r w:rsidRPr="006E157E">
              <w:rPr>
                <w:rStyle w:val="Hyperlink"/>
                <w:noProof/>
              </w:rPr>
              <w:t>3.2.5 Validation of authority</w:t>
            </w:r>
            <w:r>
              <w:rPr>
                <w:noProof/>
                <w:webHidden/>
              </w:rPr>
              <w:tab/>
            </w:r>
            <w:r>
              <w:rPr>
                <w:noProof/>
                <w:webHidden/>
              </w:rPr>
              <w:fldChar w:fldCharType="begin"/>
            </w:r>
            <w:r>
              <w:rPr>
                <w:noProof/>
                <w:webHidden/>
              </w:rPr>
              <w:instrText xml:space="preserve"> PAGEREF _Toc214020421 \h </w:instrText>
            </w:r>
            <w:r>
              <w:rPr>
                <w:noProof/>
                <w:webHidden/>
              </w:rPr>
            </w:r>
            <w:r>
              <w:rPr>
                <w:noProof/>
                <w:webHidden/>
              </w:rPr>
              <w:fldChar w:fldCharType="separate"/>
            </w:r>
            <w:r w:rsidR="001008D1">
              <w:rPr>
                <w:noProof/>
                <w:webHidden/>
              </w:rPr>
              <w:t>62</w:t>
            </w:r>
            <w:r>
              <w:rPr>
                <w:noProof/>
                <w:webHidden/>
              </w:rPr>
              <w:fldChar w:fldCharType="end"/>
            </w:r>
          </w:hyperlink>
        </w:p>
        <w:p w14:paraId="3E1B42AE" w14:textId="07F89A7A" w:rsidR="00251B66" w:rsidRDefault="00251B66">
          <w:pPr>
            <w:pStyle w:val="TOC3"/>
            <w:tabs>
              <w:tab w:val="right" w:leader="dot" w:pos="9350"/>
            </w:tabs>
            <w:rPr>
              <w:noProof/>
            </w:rPr>
          </w:pPr>
          <w:hyperlink w:anchor="_Toc214020422" w:history="1">
            <w:r w:rsidRPr="006E157E">
              <w:rPr>
                <w:rStyle w:val="Hyperlink"/>
                <w:noProof/>
              </w:rPr>
              <w:t>3.2.6 Criteria for Interoperation or Certification</w:t>
            </w:r>
            <w:r>
              <w:rPr>
                <w:noProof/>
                <w:webHidden/>
              </w:rPr>
              <w:tab/>
            </w:r>
            <w:r>
              <w:rPr>
                <w:noProof/>
                <w:webHidden/>
              </w:rPr>
              <w:fldChar w:fldCharType="begin"/>
            </w:r>
            <w:r>
              <w:rPr>
                <w:noProof/>
                <w:webHidden/>
              </w:rPr>
              <w:instrText xml:space="preserve"> PAGEREF _Toc214020422 \h </w:instrText>
            </w:r>
            <w:r>
              <w:rPr>
                <w:noProof/>
                <w:webHidden/>
              </w:rPr>
            </w:r>
            <w:r>
              <w:rPr>
                <w:noProof/>
                <w:webHidden/>
              </w:rPr>
              <w:fldChar w:fldCharType="separate"/>
            </w:r>
            <w:r w:rsidR="001008D1">
              <w:rPr>
                <w:noProof/>
                <w:webHidden/>
              </w:rPr>
              <w:t>63</w:t>
            </w:r>
            <w:r>
              <w:rPr>
                <w:noProof/>
                <w:webHidden/>
              </w:rPr>
              <w:fldChar w:fldCharType="end"/>
            </w:r>
          </w:hyperlink>
        </w:p>
        <w:p w14:paraId="36D9F24A" w14:textId="423529E6" w:rsidR="00251B66" w:rsidRDefault="00251B66">
          <w:pPr>
            <w:pStyle w:val="TOC2"/>
            <w:tabs>
              <w:tab w:val="right" w:leader="dot" w:pos="9350"/>
            </w:tabs>
            <w:rPr>
              <w:noProof/>
            </w:rPr>
          </w:pPr>
          <w:hyperlink w:anchor="_Toc214020423" w:history="1">
            <w:r w:rsidRPr="006E157E">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_Toc214020423 \h </w:instrText>
            </w:r>
            <w:r>
              <w:rPr>
                <w:noProof/>
                <w:webHidden/>
              </w:rPr>
            </w:r>
            <w:r>
              <w:rPr>
                <w:noProof/>
                <w:webHidden/>
              </w:rPr>
              <w:fldChar w:fldCharType="separate"/>
            </w:r>
            <w:r w:rsidR="001008D1">
              <w:rPr>
                <w:noProof/>
                <w:webHidden/>
              </w:rPr>
              <w:t>63</w:t>
            </w:r>
            <w:r>
              <w:rPr>
                <w:noProof/>
                <w:webHidden/>
              </w:rPr>
              <w:fldChar w:fldCharType="end"/>
            </w:r>
          </w:hyperlink>
        </w:p>
        <w:p w14:paraId="6230DBFE" w14:textId="5514FE30" w:rsidR="00251B66" w:rsidRDefault="00251B66">
          <w:pPr>
            <w:pStyle w:val="TOC3"/>
            <w:tabs>
              <w:tab w:val="right" w:leader="dot" w:pos="9350"/>
            </w:tabs>
            <w:rPr>
              <w:noProof/>
            </w:rPr>
          </w:pPr>
          <w:hyperlink w:anchor="_Toc214020424" w:history="1">
            <w:r w:rsidRPr="006E157E">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_Toc214020424 \h </w:instrText>
            </w:r>
            <w:r>
              <w:rPr>
                <w:noProof/>
                <w:webHidden/>
              </w:rPr>
            </w:r>
            <w:r>
              <w:rPr>
                <w:noProof/>
                <w:webHidden/>
              </w:rPr>
              <w:fldChar w:fldCharType="separate"/>
            </w:r>
            <w:r w:rsidR="001008D1">
              <w:rPr>
                <w:noProof/>
                <w:webHidden/>
              </w:rPr>
              <w:t>63</w:t>
            </w:r>
            <w:r>
              <w:rPr>
                <w:noProof/>
                <w:webHidden/>
              </w:rPr>
              <w:fldChar w:fldCharType="end"/>
            </w:r>
          </w:hyperlink>
        </w:p>
        <w:p w14:paraId="07749AAF" w14:textId="3B561334" w:rsidR="00251B66" w:rsidRDefault="00251B66">
          <w:pPr>
            <w:pStyle w:val="TOC3"/>
            <w:tabs>
              <w:tab w:val="right" w:leader="dot" w:pos="9350"/>
            </w:tabs>
            <w:rPr>
              <w:noProof/>
            </w:rPr>
          </w:pPr>
          <w:hyperlink w:anchor="_Toc214020425" w:history="1">
            <w:r w:rsidRPr="006E157E">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_Toc214020425 \h </w:instrText>
            </w:r>
            <w:r>
              <w:rPr>
                <w:noProof/>
                <w:webHidden/>
              </w:rPr>
            </w:r>
            <w:r>
              <w:rPr>
                <w:noProof/>
                <w:webHidden/>
              </w:rPr>
              <w:fldChar w:fldCharType="separate"/>
            </w:r>
            <w:r w:rsidR="001008D1">
              <w:rPr>
                <w:noProof/>
                <w:webHidden/>
              </w:rPr>
              <w:t>63</w:t>
            </w:r>
            <w:r>
              <w:rPr>
                <w:noProof/>
                <w:webHidden/>
              </w:rPr>
              <w:fldChar w:fldCharType="end"/>
            </w:r>
          </w:hyperlink>
        </w:p>
        <w:p w14:paraId="1F5EE545" w14:textId="536841EA" w:rsidR="00251B66" w:rsidRDefault="00251B66">
          <w:pPr>
            <w:pStyle w:val="TOC2"/>
            <w:tabs>
              <w:tab w:val="right" w:leader="dot" w:pos="9350"/>
            </w:tabs>
            <w:rPr>
              <w:noProof/>
            </w:rPr>
          </w:pPr>
          <w:hyperlink w:anchor="_Toc214020426" w:history="1">
            <w:r w:rsidRPr="006E157E">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_Toc214020426 \h </w:instrText>
            </w:r>
            <w:r>
              <w:rPr>
                <w:noProof/>
                <w:webHidden/>
              </w:rPr>
            </w:r>
            <w:r>
              <w:rPr>
                <w:noProof/>
                <w:webHidden/>
              </w:rPr>
              <w:fldChar w:fldCharType="separate"/>
            </w:r>
            <w:r w:rsidR="001008D1">
              <w:rPr>
                <w:noProof/>
                <w:webHidden/>
              </w:rPr>
              <w:t>63</w:t>
            </w:r>
            <w:r>
              <w:rPr>
                <w:noProof/>
                <w:webHidden/>
              </w:rPr>
              <w:fldChar w:fldCharType="end"/>
            </w:r>
          </w:hyperlink>
        </w:p>
        <w:p w14:paraId="168E5CAA" w14:textId="0B09EE71" w:rsidR="00251B66" w:rsidRDefault="00251B66">
          <w:pPr>
            <w:pStyle w:val="TOC1"/>
            <w:tabs>
              <w:tab w:val="right" w:leader="dot" w:pos="9350"/>
            </w:tabs>
            <w:rPr>
              <w:noProof/>
            </w:rPr>
          </w:pPr>
          <w:hyperlink w:anchor="_Toc214020427" w:history="1">
            <w:r w:rsidRPr="006E157E">
              <w:rPr>
                <w:rStyle w:val="Hyperlink"/>
                <w:noProof/>
              </w:rPr>
              <w:t>4. CERTIFICATE LIFE-CYCLE OPERATIONAL REQUIREMENTS</w:t>
            </w:r>
            <w:r>
              <w:rPr>
                <w:noProof/>
                <w:webHidden/>
              </w:rPr>
              <w:tab/>
            </w:r>
            <w:r>
              <w:rPr>
                <w:noProof/>
                <w:webHidden/>
              </w:rPr>
              <w:fldChar w:fldCharType="begin"/>
            </w:r>
            <w:r>
              <w:rPr>
                <w:noProof/>
                <w:webHidden/>
              </w:rPr>
              <w:instrText xml:space="preserve"> PAGEREF _Toc214020427 \h </w:instrText>
            </w:r>
            <w:r>
              <w:rPr>
                <w:noProof/>
                <w:webHidden/>
              </w:rPr>
            </w:r>
            <w:r>
              <w:rPr>
                <w:noProof/>
                <w:webHidden/>
              </w:rPr>
              <w:fldChar w:fldCharType="separate"/>
            </w:r>
            <w:r w:rsidR="001008D1">
              <w:rPr>
                <w:noProof/>
                <w:webHidden/>
              </w:rPr>
              <w:t>64</w:t>
            </w:r>
            <w:r>
              <w:rPr>
                <w:noProof/>
                <w:webHidden/>
              </w:rPr>
              <w:fldChar w:fldCharType="end"/>
            </w:r>
          </w:hyperlink>
        </w:p>
        <w:p w14:paraId="6E859C01" w14:textId="6AE6168F" w:rsidR="00251B66" w:rsidRDefault="00251B66">
          <w:pPr>
            <w:pStyle w:val="TOC2"/>
            <w:tabs>
              <w:tab w:val="right" w:leader="dot" w:pos="9350"/>
            </w:tabs>
            <w:rPr>
              <w:noProof/>
            </w:rPr>
          </w:pPr>
          <w:hyperlink w:anchor="_Toc214020428" w:history="1">
            <w:r w:rsidRPr="006E157E">
              <w:rPr>
                <w:rStyle w:val="Hyperlink"/>
                <w:noProof/>
              </w:rPr>
              <w:t>4.1 Certificate Application</w:t>
            </w:r>
            <w:r>
              <w:rPr>
                <w:noProof/>
                <w:webHidden/>
              </w:rPr>
              <w:tab/>
            </w:r>
            <w:r>
              <w:rPr>
                <w:noProof/>
                <w:webHidden/>
              </w:rPr>
              <w:fldChar w:fldCharType="begin"/>
            </w:r>
            <w:r>
              <w:rPr>
                <w:noProof/>
                <w:webHidden/>
              </w:rPr>
              <w:instrText xml:space="preserve"> PAGEREF _Toc214020428 \h </w:instrText>
            </w:r>
            <w:r>
              <w:rPr>
                <w:noProof/>
                <w:webHidden/>
              </w:rPr>
            </w:r>
            <w:r>
              <w:rPr>
                <w:noProof/>
                <w:webHidden/>
              </w:rPr>
              <w:fldChar w:fldCharType="separate"/>
            </w:r>
            <w:r w:rsidR="001008D1">
              <w:rPr>
                <w:noProof/>
                <w:webHidden/>
              </w:rPr>
              <w:t>64</w:t>
            </w:r>
            <w:r>
              <w:rPr>
                <w:noProof/>
                <w:webHidden/>
              </w:rPr>
              <w:fldChar w:fldCharType="end"/>
            </w:r>
          </w:hyperlink>
        </w:p>
        <w:p w14:paraId="16BEBFB0" w14:textId="48B9F254" w:rsidR="00251B66" w:rsidRDefault="00251B66">
          <w:pPr>
            <w:pStyle w:val="TOC3"/>
            <w:tabs>
              <w:tab w:val="right" w:leader="dot" w:pos="9350"/>
            </w:tabs>
            <w:rPr>
              <w:noProof/>
            </w:rPr>
          </w:pPr>
          <w:hyperlink w:anchor="_Toc214020429" w:history="1">
            <w:r w:rsidRPr="006E157E">
              <w:rPr>
                <w:rStyle w:val="Hyperlink"/>
                <w:noProof/>
              </w:rPr>
              <w:t>4.1.1 Who can submit a certificate application</w:t>
            </w:r>
            <w:r>
              <w:rPr>
                <w:noProof/>
                <w:webHidden/>
              </w:rPr>
              <w:tab/>
            </w:r>
            <w:r>
              <w:rPr>
                <w:noProof/>
                <w:webHidden/>
              </w:rPr>
              <w:fldChar w:fldCharType="begin"/>
            </w:r>
            <w:r>
              <w:rPr>
                <w:noProof/>
                <w:webHidden/>
              </w:rPr>
              <w:instrText xml:space="preserve"> PAGEREF _Toc214020429 \h </w:instrText>
            </w:r>
            <w:r>
              <w:rPr>
                <w:noProof/>
                <w:webHidden/>
              </w:rPr>
            </w:r>
            <w:r>
              <w:rPr>
                <w:noProof/>
                <w:webHidden/>
              </w:rPr>
              <w:fldChar w:fldCharType="separate"/>
            </w:r>
            <w:r w:rsidR="001008D1">
              <w:rPr>
                <w:noProof/>
                <w:webHidden/>
              </w:rPr>
              <w:t>64</w:t>
            </w:r>
            <w:r>
              <w:rPr>
                <w:noProof/>
                <w:webHidden/>
              </w:rPr>
              <w:fldChar w:fldCharType="end"/>
            </w:r>
          </w:hyperlink>
        </w:p>
        <w:p w14:paraId="2ECC7704" w14:textId="2C6726CA" w:rsidR="00251B66" w:rsidRDefault="00251B66">
          <w:pPr>
            <w:pStyle w:val="TOC3"/>
            <w:tabs>
              <w:tab w:val="right" w:leader="dot" w:pos="9350"/>
            </w:tabs>
            <w:rPr>
              <w:noProof/>
            </w:rPr>
          </w:pPr>
          <w:hyperlink w:anchor="_Toc214020430" w:history="1">
            <w:r w:rsidRPr="006E157E">
              <w:rPr>
                <w:rStyle w:val="Hyperlink"/>
                <w:noProof/>
              </w:rPr>
              <w:t>4.1.2 Enrollment process and responsibilities</w:t>
            </w:r>
            <w:r>
              <w:rPr>
                <w:noProof/>
                <w:webHidden/>
              </w:rPr>
              <w:tab/>
            </w:r>
            <w:r>
              <w:rPr>
                <w:noProof/>
                <w:webHidden/>
              </w:rPr>
              <w:fldChar w:fldCharType="begin"/>
            </w:r>
            <w:r>
              <w:rPr>
                <w:noProof/>
                <w:webHidden/>
              </w:rPr>
              <w:instrText xml:space="preserve"> PAGEREF _Toc214020430 \h </w:instrText>
            </w:r>
            <w:r>
              <w:rPr>
                <w:noProof/>
                <w:webHidden/>
              </w:rPr>
            </w:r>
            <w:r>
              <w:rPr>
                <w:noProof/>
                <w:webHidden/>
              </w:rPr>
              <w:fldChar w:fldCharType="separate"/>
            </w:r>
            <w:r w:rsidR="001008D1">
              <w:rPr>
                <w:noProof/>
                <w:webHidden/>
              </w:rPr>
              <w:t>64</w:t>
            </w:r>
            <w:r>
              <w:rPr>
                <w:noProof/>
                <w:webHidden/>
              </w:rPr>
              <w:fldChar w:fldCharType="end"/>
            </w:r>
          </w:hyperlink>
        </w:p>
        <w:p w14:paraId="74FE9124" w14:textId="3B427976" w:rsidR="00251B66" w:rsidRDefault="00251B66">
          <w:pPr>
            <w:pStyle w:val="TOC2"/>
            <w:tabs>
              <w:tab w:val="right" w:leader="dot" w:pos="9350"/>
            </w:tabs>
            <w:rPr>
              <w:noProof/>
            </w:rPr>
          </w:pPr>
          <w:hyperlink w:anchor="_Toc214020431" w:history="1">
            <w:r w:rsidRPr="006E157E">
              <w:rPr>
                <w:rStyle w:val="Hyperlink"/>
                <w:noProof/>
              </w:rPr>
              <w:t>4.2 Certificate application processing</w:t>
            </w:r>
            <w:r>
              <w:rPr>
                <w:noProof/>
                <w:webHidden/>
              </w:rPr>
              <w:tab/>
            </w:r>
            <w:r>
              <w:rPr>
                <w:noProof/>
                <w:webHidden/>
              </w:rPr>
              <w:fldChar w:fldCharType="begin"/>
            </w:r>
            <w:r>
              <w:rPr>
                <w:noProof/>
                <w:webHidden/>
              </w:rPr>
              <w:instrText xml:space="preserve"> PAGEREF _Toc214020431 \h </w:instrText>
            </w:r>
            <w:r>
              <w:rPr>
                <w:noProof/>
                <w:webHidden/>
              </w:rPr>
            </w:r>
            <w:r>
              <w:rPr>
                <w:noProof/>
                <w:webHidden/>
              </w:rPr>
              <w:fldChar w:fldCharType="separate"/>
            </w:r>
            <w:r w:rsidR="001008D1">
              <w:rPr>
                <w:noProof/>
                <w:webHidden/>
              </w:rPr>
              <w:t>64</w:t>
            </w:r>
            <w:r>
              <w:rPr>
                <w:noProof/>
                <w:webHidden/>
              </w:rPr>
              <w:fldChar w:fldCharType="end"/>
            </w:r>
          </w:hyperlink>
        </w:p>
        <w:p w14:paraId="65131739" w14:textId="5EB8FD24" w:rsidR="00251B66" w:rsidRDefault="00251B66">
          <w:pPr>
            <w:pStyle w:val="TOC3"/>
            <w:tabs>
              <w:tab w:val="right" w:leader="dot" w:pos="9350"/>
            </w:tabs>
            <w:rPr>
              <w:noProof/>
            </w:rPr>
          </w:pPr>
          <w:hyperlink w:anchor="_Toc214020432" w:history="1">
            <w:r w:rsidRPr="006E157E">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_Toc214020432 \h </w:instrText>
            </w:r>
            <w:r>
              <w:rPr>
                <w:noProof/>
                <w:webHidden/>
              </w:rPr>
            </w:r>
            <w:r>
              <w:rPr>
                <w:noProof/>
                <w:webHidden/>
              </w:rPr>
              <w:fldChar w:fldCharType="separate"/>
            </w:r>
            <w:r w:rsidR="001008D1">
              <w:rPr>
                <w:noProof/>
                <w:webHidden/>
              </w:rPr>
              <w:t>64</w:t>
            </w:r>
            <w:r>
              <w:rPr>
                <w:noProof/>
                <w:webHidden/>
              </w:rPr>
              <w:fldChar w:fldCharType="end"/>
            </w:r>
          </w:hyperlink>
        </w:p>
        <w:p w14:paraId="286EDD5F" w14:textId="5C739243" w:rsidR="00251B66" w:rsidRDefault="00251B66">
          <w:pPr>
            <w:pStyle w:val="TOC3"/>
            <w:tabs>
              <w:tab w:val="right" w:leader="dot" w:pos="9350"/>
            </w:tabs>
            <w:rPr>
              <w:noProof/>
            </w:rPr>
          </w:pPr>
          <w:hyperlink w:anchor="_Toc214020433" w:history="1">
            <w:r w:rsidRPr="006E157E">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_Toc214020433 \h </w:instrText>
            </w:r>
            <w:r>
              <w:rPr>
                <w:noProof/>
                <w:webHidden/>
              </w:rPr>
            </w:r>
            <w:r>
              <w:rPr>
                <w:noProof/>
                <w:webHidden/>
              </w:rPr>
              <w:fldChar w:fldCharType="separate"/>
            </w:r>
            <w:r w:rsidR="001008D1">
              <w:rPr>
                <w:noProof/>
                <w:webHidden/>
              </w:rPr>
              <w:t>66</w:t>
            </w:r>
            <w:r>
              <w:rPr>
                <w:noProof/>
                <w:webHidden/>
              </w:rPr>
              <w:fldChar w:fldCharType="end"/>
            </w:r>
          </w:hyperlink>
        </w:p>
        <w:p w14:paraId="402F3C0F" w14:textId="32480F6A" w:rsidR="00251B66" w:rsidRDefault="00251B66">
          <w:pPr>
            <w:pStyle w:val="TOC3"/>
            <w:tabs>
              <w:tab w:val="right" w:leader="dot" w:pos="9350"/>
            </w:tabs>
            <w:rPr>
              <w:noProof/>
            </w:rPr>
          </w:pPr>
          <w:hyperlink w:anchor="_Toc214020434" w:history="1">
            <w:r w:rsidRPr="006E157E">
              <w:rPr>
                <w:rStyle w:val="Hyperlink"/>
                <w:noProof/>
              </w:rPr>
              <w:t>4.2.3 Time to process certificate applications</w:t>
            </w:r>
            <w:r>
              <w:rPr>
                <w:noProof/>
                <w:webHidden/>
              </w:rPr>
              <w:tab/>
            </w:r>
            <w:r>
              <w:rPr>
                <w:noProof/>
                <w:webHidden/>
              </w:rPr>
              <w:fldChar w:fldCharType="begin"/>
            </w:r>
            <w:r>
              <w:rPr>
                <w:noProof/>
                <w:webHidden/>
              </w:rPr>
              <w:instrText xml:space="preserve"> PAGEREF _Toc214020434 \h </w:instrText>
            </w:r>
            <w:r>
              <w:rPr>
                <w:noProof/>
                <w:webHidden/>
              </w:rPr>
            </w:r>
            <w:r>
              <w:rPr>
                <w:noProof/>
                <w:webHidden/>
              </w:rPr>
              <w:fldChar w:fldCharType="separate"/>
            </w:r>
            <w:r w:rsidR="001008D1">
              <w:rPr>
                <w:noProof/>
                <w:webHidden/>
              </w:rPr>
              <w:t>66</w:t>
            </w:r>
            <w:r>
              <w:rPr>
                <w:noProof/>
                <w:webHidden/>
              </w:rPr>
              <w:fldChar w:fldCharType="end"/>
            </w:r>
          </w:hyperlink>
        </w:p>
        <w:p w14:paraId="6F1FEE47" w14:textId="16ABFFEC" w:rsidR="00251B66" w:rsidRDefault="00251B66">
          <w:pPr>
            <w:pStyle w:val="TOC2"/>
            <w:tabs>
              <w:tab w:val="right" w:leader="dot" w:pos="9350"/>
            </w:tabs>
            <w:rPr>
              <w:noProof/>
            </w:rPr>
          </w:pPr>
          <w:hyperlink w:anchor="_Toc214020435" w:history="1">
            <w:r w:rsidRPr="006E157E">
              <w:rPr>
                <w:rStyle w:val="Hyperlink"/>
                <w:noProof/>
              </w:rPr>
              <w:t>4.3 Certificate issuance</w:t>
            </w:r>
            <w:r>
              <w:rPr>
                <w:noProof/>
                <w:webHidden/>
              </w:rPr>
              <w:tab/>
            </w:r>
            <w:r>
              <w:rPr>
                <w:noProof/>
                <w:webHidden/>
              </w:rPr>
              <w:fldChar w:fldCharType="begin"/>
            </w:r>
            <w:r>
              <w:rPr>
                <w:noProof/>
                <w:webHidden/>
              </w:rPr>
              <w:instrText xml:space="preserve"> PAGEREF _Toc214020435 \h </w:instrText>
            </w:r>
            <w:r>
              <w:rPr>
                <w:noProof/>
                <w:webHidden/>
              </w:rPr>
            </w:r>
            <w:r>
              <w:rPr>
                <w:noProof/>
                <w:webHidden/>
              </w:rPr>
              <w:fldChar w:fldCharType="separate"/>
            </w:r>
            <w:r w:rsidR="001008D1">
              <w:rPr>
                <w:noProof/>
                <w:webHidden/>
              </w:rPr>
              <w:t>66</w:t>
            </w:r>
            <w:r>
              <w:rPr>
                <w:noProof/>
                <w:webHidden/>
              </w:rPr>
              <w:fldChar w:fldCharType="end"/>
            </w:r>
          </w:hyperlink>
        </w:p>
        <w:p w14:paraId="37050A09" w14:textId="27C6C8A3" w:rsidR="00251B66" w:rsidRDefault="00251B66">
          <w:pPr>
            <w:pStyle w:val="TOC3"/>
            <w:tabs>
              <w:tab w:val="right" w:leader="dot" w:pos="9350"/>
            </w:tabs>
            <w:rPr>
              <w:noProof/>
            </w:rPr>
          </w:pPr>
          <w:hyperlink w:anchor="_Toc214020436" w:history="1">
            <w:r w:rsidRPr="006E157E">
              <w:rPr>
                <w:rStyle w:val="Hyperlink"/>
                <w:noProof/>
              </w:rPr>
              <w:t>4.3.1 CA actions during certificate issuance</w:t>
            </w:r>
            <w:r>
              <w:rPr>
                <w:noProof/>
                <w:webHidden/>
              </w:rPr>
              <w:tab/>
            </w:r>
            <w:r>
              <w:rPr>
                <w:noProof/>
                <w:webHidden/>
              </w:rPr>
              <w:fldChar w:fldCharType="begin"/>
            </w:r>
            <w:r>
              <w:rPr>
                <w:noProof/>
                <w:webHidden/>
              </w:rPr>
              <w:instrText xml:space="preserve"> PAGEREF _Toc214020436 \h </w:instrText>
            </w:r>
            <w:r>
              <w:rPr>
                <w:noProof/>
                <w:webHidden/>
              </w:rPr>
            </w:r>
            <w:r>
              <w:rPr>
                <w:noProof/>
                <w:webHidden/>
              </w:rPr>
              <w:fldChar w:fldCharType="separate"/>
            </w:r>
            <w:r w:rsidR="001008D1">
              <w:rPr>
                <w:noProof/>
                <w:webHidden/>
              </w:rPr>
              <w:t>66</w:t>
            </w:r>
            <w:r>
              <w:rPr>
                <w:noProof/>
                <w:webHidden/>
              </w:rPr>
              <w:fldChar w:fldCharType="end"/>
            </w:r>
          </w:hyperlink>
        </w:p>
        <w:p w14:paraId="575ED901" w14:textId="2FD137F5" w:rsidR="00251B66" w:rsidRDefault="00251B66">
          <w:pPr>
            <w:pStyle w:val="TOC3"/>
            <w:tabs>
              <w:tab w:val="right" w:leader="dot" w:pos="9350"/>
            </w:tabs>
            <w:rPr>
              <w:noProof/>
            </w:rPr>
          </w:pPr>
          <w:hyperlink w:anchor="_Toc214020437" w:history="1">
            <w:r w:rsidRPr="006E157E">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_Toc214020437 \h </w:instrText>
            </w:r>
            <w:r>
              <w:rPr>
                <w:noProof/>
                <w:webHidden/>
              </w:rPr>
            </w:r>
            <w:r>
              <w:rPr>
                <w:noProof/>
                <w:webHidden/>
              </w:rPr>
              <w:fldChar w:fldCharType="separate"/>
            </w:r>
            <w:r w:rsidR="001008D1">
              <w:rPr>
                <w:noProof/>
                <w:webHidden/>
              </w:rPr>
              <w:t>67</w:t>
            </w:r>
            <w:r>
              <w:rPr>
                <w:noProof/>
                <w:webHidden/>
              </w:rPr>
              <w:fldChar w:fldCharType="end"/>
            </w:r>
          </w:hyperlink>
        </w:p>
        <w:p w14:paraId="6CB7DE1E" w14:textId="5D90DBA1" w:rsidR="00251B66" w:rsidRDefault="00251B66">
          <w:pPr>
            <w:pStyle w:val="TOC2"/>
            <w:tabs>
              <w:tab w:val="right" w:leader="dot" w:pos="9350"/>
            </w:tabs>
            <w:rPr>
              <w:noProof/>
            </w:rPr>
          </w:pPr>
          <w:hyperlink w:anchor="_Toc214020438" w:history="1">
            <w:r w:rsidRPr="006E157E">
              <w:rPr>
                <w:rStyle w:val="Hyperlink"/>
                <w:noProof/>
              </w:rPr>
              <w:t>4.4 Certificate acceptance</w:t>
            </w:r>
            <w:r>
              <w:rPr>
                <w:noProof/>
                <w:webHidden/>
              </w:rPr>
              <w:tab/>
            </w:r>
            <w:r>
              <w:rPr>
                <w:noProof/>
                <w:webHidden/>
              </w:rPr>
              <w:fldChar w:fldCharType="begin"/>
            </w:r>
            <w:r>
              <w:rPr>
                <w:noProof/>
                <w:webHidden/>
              </w:rPr>
              <w:instrText xml:space="preserve"> PAGEREF _Toc214020438 \h </w:instrText>
            </w:r>
            <w:r>
              <w:rPr>
                <w:noProof/>
                <w:webHidden/>
              </w:rPr>
            </w:r>
            <w:r>
              <w:rPr>
                <w:noProof/>
                <w:webHidden/>
              </w:rPr>
              <w:fldChar w:fldCharType="separate"/>
            </w:r>
            <w:r w:rsidR="001008D1">
              <w:rPr>
                <w:noProof/>
                <w:webHidden/>
              </w:rPr>
              <w:t>67</w:t>
            </w:r>
            <w:r>
              <w:rPr>
                <w:noProof/>
                <w:webHidden/>
              </w:rPr>
              <w:fldChar w:fldCharType="end"/>
            </w:r>
          </w:hyperlink>
        </w:p>
        <w:p w14:paraId="64D10E2C" w14:textId="41B8F111" w:rsidR="00251B66" w:rsidRDefault="00251B66">
          <w:pPr>
            <w:pStyle w:val="TOC3"/>
            <w:tabs>
              <w:tab w:val="right" w:leader="dot" w:pos="9350"/>
            </w:tabs>
            <w:rPr>
              <w:noProof/>
            </w:rPr>
          </w:pPr>
          <w:hyperlink w:anchor="_Toc214020439" w:history="1">
            <w:r w:rsidRPr="006E157E">
              <w:rPr>
                <w:rStyle w:val="Hyperlink"/>
                <w:noProof/>
              </w:rPr>
              <w:t>4.4.1 Conduct constituting certificate acceptance</w:t>
            </w:r>
            <w:r>
              <w:rPr>
                <w:noProof/>
                <w:webHidden/>
              </w:rPr>
              <w:tab/>
            </w:r>
            <w:r>
              <w:rPr>
                <w:noProof/>
                <w:webHidden/>
              </w:rPr>
              <w:fldChar w:fldCharType="begin"/>
            </w:r>
            <w:r>
              <w:rPr>
                <w:noProof/>
                <w:webHidden/>
              </w:rPr>
              <w:instrText xml:space="preserve"> PAGEREF _Toc214020439 \h </w:instrText>
            </w:r>
            <w:r>
              <w:rPr>
                <w:noProof/>
                <w:webHidden/>
              </w:rPr>
            </w:r>
            <w:r>
              <w:rPr>
                <w:noProof/>
                <w:webHidden/>
              </w:rPr>
              <w:fldChar w:fldCharType="separate"/>
            </w:r>
            <w:r w:rsidR="001008D1">
              <w:rPr>
                <w:noProof/>
                <w:webHidden/>
              </w:rPr>
              <w:t>67</w:t>
            </w:r>
            <w:r>
              <w:rPr>
                <w:noProof/>
                <w:webHidden/>
              </w:rPr>
              <w:fldChar w:fldCharType="end"/>
            </w:r>
          </w:hyperlink>
        </w:p>
        <w:p w14:paraId="43198FC4" w14:textId="2D222429" w:rsidR="00251B66" w:rsidRDefault="00251B66">
          <w:pPr>
            <w:pStyle w:val="TOC3"/>
            <w:tabs>
              <w:tab w:val="right" w:leader="dot" w:pos="9350"/>
            </w:tabs>
            <w:rPr>
              <w:noProof/>
            </w:rPr>
          </w:pPr>
          <w:hyperlink w:anchor="_Toc214020440" w:history="1">
            <w:r w:rsidRPr="006E157E">
              <w:rPr>
                <w:rStyle w:val="Hyperlink"/>
                <w:noProof/>
              </w:rPr>
              <w:t>4.4.2 Publication of the certificate by the CA</w:t>
            </w:r>
            <w:r>
              <w:rPr>
                <w:noProof/>
                <w:webHidden/>
              </w:rPr>
              <w:tab/>
            </w:r>
            <w:r>
              <w:rPr>
                <w:noProof/>
                <w:webHidden/>
              </w:rPr>
              <w:fldChar w:fldCharType="begin"/>
            </w:r>
            <w:r>
              <w:rPr>
                <w:noProof/>
                <w:webHidden/>
              </w:rPr>
              <w:instrText xml:space="preserve"> PAGEREF _Toc214020440 \h </w:instrText>
            </w:r>
            <w:r>
              <w:rPr>
                <w:noProof/>
                <w:webHidden/>
              </w:rPr>
            </w:r>
            <w:r>
              <w:rPr>
                <w:noProof/>
                <w:webHidden/>
              </w:rPr>
              <w:fldChar w:fldCharType="separate"/>
            </w:r>
            <w:r w:rsidR="001008D1">
              <w:rPr>
                <w:noProof/>
                <w:webHidden/>
              </w:rPr>
              <w:t>67</w:t>
            </w:r>
            <w:r>
              <w:rPr>
                <w:noProof/>
                <w:webHidden/>
              </w:rPr>
              <w:fldChar w:fldCharType="end"/>
            </w:r>
          </w:hyperlink>
        </w:p>
        <w:p w14:paraId="46AD2D9E" w14:textId="3FA4B052" w:rsidR="00251B66" w:rsidRDefault="00251B66">
          <w:pPr>
            <w:pStyle w:val="TOC3"/>
            <w:tabs>
              <w:tab w:val="right" w:leader="dot" w:pos="9350"/>
            </w:tabs>
            <w:rPr>
              <w:noProof/>
            </w:rPr>
          </w:pPr>
          <w:hyperlink w:anchor="_Toc214020441" w:history="1">
            <w:r w:rsidRPr="006E157E">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_Toc214020441 \h </w:instrText>
            </w:r>
            <w:r>
              <w:rPr>
                <w:noProof/>
                <w:webHidden/>
              </w:rPr>
            </w:r>
            <w:r>
              <w:rPr>
                <w:noProof/>
                <w:webHidden/>
              </w:rPr>
              <w:fldChar w:fldCharType="separate"/>
            </w:r>
            <w:r w:rsidR="001008D1">
              <w:rPr>
                <w:noProof/>
                <w:webHidden/>
              </w:rPr>
              <w:t>67</w:t>
            </w:r>
            <w:r>
              <w:rPr>
                <w:noProof/>
                <w:webHidden/>
              </w:rPr>
              <w:fldChar w:fldCharType="end"/>
            </w:r>
          </w:hyperlink>
        </w:p>
        <w:p w14:paraId="7CBBD0F3" w14:textId="09DCBA03" w:rsidR="00251B66" w:rsidRDefault="00251B66">
          <w:pPr>
            <w:pStyle w:val="TOC2"/>
            <w:tabs>
              <w:tab w:val="right" w:leader="dot" w:pos="9350"/>
            </w:tabs>
            <w:rPr>
              <w:noProof/>
            </w:rPr>
          </w:pPr>
          <w:hyperlink w:anchor="_Toc214020442" w:history="1">
            <w:r w:rsidRPr="006E157E">
              <w:rPr>
                <w:rStyle w:val="Hyperlink"/>
                <w:noProof/>
              </w:rPr>
              <w:t>4.5 Key pair and certificate usage</w:t>
            </w:r>
            <w:r>
              <w:rPr>
                <w:noProof/>
                <w:webHidden/>
              </w:rPr>
              <w:tab/>
            </w:r>
            <w:r>
              <w:rPr>
                <w:noProof/>
                <w:webHidden/>
              </w:rPr>
              <w:fldChar w:fldCharType="begin"/>
            </w:r>
            <w:r>
              <w:rPr>
                <w:noProof/>
                <w:webHidden/>
              </w:rPr>
              <w:instrText xml:space="preserve"> PAGEREF _Toc214020442 \h </w:instrText>
            </w:r>
            <w:r>
              <w:rPr>
                <w:noProof/>
                <w:webHidden/>
              </w:rPr>
            </w:r>
            <w:r>
              <w:rPr>
                <w:noProof/>
                <w:webHidden/>
              </w:rPr>
              <w:fldChar w:fldCharType="separate"/>
            </w:r>
            <w:r w:rsidR="001008D1">
              <w:rPr>
                <w:noProof/>
                <w:webHidden/>
              </w:rPr>
              <w:t>67</w:t>
            </w:r>
            <w:r>
              <w:rPr>
                <w:noProof/>
                <w:webHidden/>
              </w:rPr>
              <w:fldChar w:fldCharType="end"/>
            </w:r>
          </w:hyperlink>
        </w:p>
        <w:p w14:paraId="4C4BF037" w14:textId="5DBFD23E" w:rsidR="00251B66" w:rsidRDefault="00251B66">
          <w:pPr>
            <w:pStyle w:val="TOC3"/>
            <w:tabs>
              <w:tab w:val="right" w:leader="dot" w:pos="9350"/>
            </w:tabs>
            <w:rPr>
              <w:noProof/>
            </w:rPr>
          </w:pPr>
          <w:hyperlink w:anchor="_Toc214020443" w:history="1">
            <w:r w:rsidRPr="006E157E">
              <w:rPr>
                <w:rStyle w:val="Hyperlink"/>
                <w:noProof/>
              </w:rPr>
              <w:t>4.5.1 Subscriber private key and certificate usage</w:t>
            </w:r>
            <w:r>
              <w:rPr>
                <w:noProof/>
                <w:webHidden/>
              </w:rPr>
              <w:tab/>
            </w:r>
            <w:r>
              <w:rPr>
                <w:noProof/>
                <w:webHidden/>
              </w:rPr>
              <w:fldChar w:fldCharType="begin"/>
            </w:r>
            <w:r>
              <w:rPr>
                <w:noProof/>
                <w:webHidden/>
              </w:rPr>
              <w:instrText xml:space="preserve"> PAGEREF _Toc214020443 \h </w:instrText>
            </w:r>
            <w:r>
              <w:rPr>
                <w:noProof/>
                <w:webHidden/>
              </w:rPr>
            </w:r>
            <w:r>
              <w:rPr>
                <w:noProof/>
                <w:webHidden/>
              </w:rPr>
              <w:fldChar w:fldCharType="separate"/>
            </w:r>
            <w:r w:rsidR="001008D1">
              <w:rPr>
                <w:noProof/>
                <w:webHidden/>
              </w:rPr>
              <w:t>67</w:t>
            </w:r>
            <w:r>
              <w:rPr>
                <w:noProof/>
                <w:webHidden/>
              </w:rPr>
              <w:fldChar w:fldCharType="end"/>
            </w:r>
          </w:hyperlink>
        </w:p>
        <w:p w14:paraId="184B443A" w14:textId="22DEBA90" w:rsidR="00251B66" w:rsidRDefault="00251B66">
          <w:pPr>
            <w:pStyle w:val="TOC3"/>
            <w:tabs>
              <w:tab w:val="right" w:leader="dot" w:pos="9350"/>
            </w:tabs>
            <w:rPr>
              <w:noProof/>
            </w:rPr>
          </w:pPr>
          <w:hyperlink w:anchor="_Toc214020444" w:history="1">
            <w:r w:rsidRPr="006E157E">
              <w:rPr>
                <w:rStyle w:val="Hyperlink"/>
                <w:noProof/>
              </w:rPr>
              <w:t>4.5.2 Relying party public key and certificate usage</w:t>
            </w:r>
            <w:r>
              <w:rPr>
                <w:noProof/>
                <w:webHidden/>
              </w:rPr>
              <w:tab/>
            </w:r>
            <w:r>
              <w:rPr>
                <w:noProof/>
                <w:webHidden/>
              </w:rPr>
              <w:fldChar w:fldCharType="begin"/>
            </w:r>
            <w:r>
              <w:rPr>
                <w:noProof/>
                <w:webHidden/>
              </w:rPr>
              <w:instrText xml:space="preserve"> PAGEREF _Toc214020444 \h </w:instrText>
            </w:r>
            <w:r>
              <w:rPr>
                <w:noProof/>
                <w:webHidden/>
              </w:rPr>
            </w:r>
            <w:r>
              <w:rPr>
                <w:noProof/>
                <w:webHidden/>
              </w:rPr>
              <w:fldChar w:fldCharType="separate"/>
            </w:r>
            <w:r w:rsidR="001008D1">
              <w:rPr>
                <w:noProof/>
                <w:webHidden/>
              </w:rPr>
              <w:t>67</w:t>
            </w:r>
            <w:r>
              <w:rPr>
                <w:noProof/>
                <w:webHidden/>
              </w:rPr>
              <w:fldChar w:fldCharType="end"/>
            </w:r>
          </w:hyperlink>
        </w:p>
        <w:p w14:paraId="1A851B2C" w14:textId="269C868D" w:rsidR="00251B66" w:rsidRDefault="00251B66">
          <w:pPr>
            <w:pStyle w:val="TOC2"/>
            <w:tabs>
              <w:tab w:val="right" w:leader="dot" w:pos="9350"/>
            </w:tabs>
            <w:rPr>
              <w:noProof/>
            </w:rPr>
          </w:pPr>
          <w:hyperlink w:anchor="_Toc214020445" w:history="1">
            <w:r w:rsidRPr="006E157E">
              <w:rPr>
                <w:rStyle w:val="Hyperlink"/>
                <w:noProof/>
              </w:rPr>
              <w:t>4.6 Certificate renewal</w:t>
            </w:r>
            <w:r>
              <w:rPr>
                <w:noProof/>
                <w:webHidden/>
              </w:rPr>
              <w:tab/>
            </w:r>
            <w:r>
              <w:rPr>
                <w:noProof/>
                <w:webHidden/>
              </w:rPr>
              <w:fldChar w:fldCharType="begin"/>
            </w:r>
            <w:r>
              <w:rPr>
                <w:noProof/>
                <w:webHidden/>
              </w:rPr>
              <w:instrText xml:space="preserve"> PAGEREF _Toc214020445 \h </w:instrText>
            </w:r>
            <w:r>
              <w:rPr>
                <w:noProof/>
                <w:webHidden/>
              </w:rPr>
            </w:r>
            <w:r>
              <w:rPr>
                <w:noProof/>
                <w:webHidden/>
              </w:rPr>
              <w:fldChar w:fldCharType="separate"/>
            </w:r>
            <w:r w:rsidR="001008D1">
              <w:rPr>
                <w:noProof/>
                <w:webHidden/>
              </w:rPr>
              <w:t>67</w:t>
            </w:r>
            <w:r>
              <w:rPr>
                <w:noProof/>
                <w:webHidden/>
              </w:rPr>
              <w:fldChar w:fldCharType="end"/>
            </w:r>
          </w:hyperlink>
        </w:p>
        <w:p w14:paraId="7F702000" w14:textId="5A8B2759" w:rsidR="00251B66" w:rsidRDefault="00251B66">
          <w:pPr>
            <w:pStyle w:val="TOC3"/>
            <w:tabs>
              <w:tab w:val="right" w:leader="dot" w:pos="9350"/>
            </w:tabs>
            <w:rPr>
              <w:noProof/>
            </w:rPr>
          </w:pPr>
          <w:hyperlink w:anchor="_Toc214020446" w:history="1">
            <w:r w:rsidRPr="006E157E">
              <w:rPr>
                <w:rStyle w:val="Hyperlink"/>
                <w:noProof/>
              </w:rPr>
              <w:t>4.6.1 Circumstance for certificate renewal</w:t>
            </w:r>
            <w:r>
              <w:rPr>
                <w:noProof/>
                <w:webHidden/>
              </w:rPr>
              <w:tab/>
            </w:r>
            <w:r>
              <w:rPr>
                <w:noProof/>
                <w:webHidden/>
              </w:rPr>
              <w:fldChar w:fldCharType="begin"/>
            </w:r>
            <w:r>
              <w:rPr>
                <w:noProof/>
                <w:webHidden/>
              </w:rPr>
              <w:instrText xml:space="preserve"> PAGEREF _Toc214020446 \h </w:instrText>
            </w:r>
            <w:r>
              <w:rPr>
                <w:noProof/>
                <w:webHidden/>
              </w:rPr>
            </w:r>
            <w:r>
              <w:rPr>
                <w:noProof/>
                <w:webHidden/>
              </w:rPr>
              <w:fldChar w:fldCharType="separate"/>
            </w:r>
            <w:r w:rsidR="001008D1">
              <w:rPr>
                <w:noProof/>
                <w:webHidden/>
              </w:rPr>
              <w:t>67</w:t>
            </w:r>
            <w:r>
              <w:rPr>
                <w:noProof/>
                <w:webHidden/>
              </w:rPr>
              <w:fldChar w:fldCharType="end"/>
            </w:r>
          </w:hyperlink>
        </w:p>
        <w:p w14:paraId="0B88A8F9" w14:textId="42D4B7E1" w:rsidR="00251B66" w:rsidRDefault="00251B66">
          <w:pPr>
            <w:pStyle w:val="TOC3"/>
            <w:tabs>
              <w:tab w:val="right" w:leader="dot" w:pos="9350"/>
            </w:tabs>
            <w:rPr>
              <w:noProof/>
            </w:rPr>
          </w:pPr>
          <w:hyperlink w:anchor="_Toc214020447" w:history="1">
            <w:r w:rsidRPr="006E157E">
              <w:rPr>
                <w:rStyle w:val="Hyperlink"/>
                <w:noProof/>
              </w:rPr>
              <w:t>4.6.2 Who may request renewal</w:t>
            </w:r>
            <w:r>
              <w:rPr>
                <w:noProof/>
                <w:webHidden/>
              </w:rPr>
              <w:tab/>
            </w:r>
            <w:r>
              <w:rPr>
                <w:noProof/>
                <w:webHidden/>
              </w:rPr>
              <w:fldChar w:fldCharType="begin"/>
            </w:r>
            <w:r>
              <w:rPr>
                <w:noProof/>
                <w:webHidden/>
              </w:rPr>
              <w:instrText xml:space="preserve"> PAGEREF _Toc214020447 \h </w:instrText>
            </w:r>
            <w:r>
              <w:rPr>
                <w:noProof/>
                <w:webHidden/>
              </w:rPr>
            </w:r>
            <w:r>
              <w:rPr>
                <w:noProof/>
                <w:webHidden/>
              </w:rPr>
              <w:fldChar w:fldCharType="separate"/>
            </w:r>
            <w:r w:rsidR="001008D1">
              <w:rPr>
                <w:noProof/>
                <w:webHidden/>
              </w:rPr>
              <w:t>68</w:t>
            </w:r>
            <w:r>
              <w:rPr>
                <w:noProof/>
                <w:webHidden/>
              </w:rPr>
              <w:fldChar w:fldCharType="end"/>
            </w:r>
          </w:hyperlink>
        </w:p>
        <w:p w14:paraId="14C70D6F" w14:textId="73AC44AC" w:rsidR="00251B66" w:rsidRDefault="00251B66">
          <w:pPr>
            <w:pStyle w:val="TOC3"/>
            <w:tabs>
              <w:tab w:val="right" w:leader="dot" w:pos="9350"/>
            </w:tabs>
            <w:rPr>
              <w:noProof/>
            </w:rPr>
          </w:pPr>
          <w:hyperlink w:anchor="_Toc214020448" w:history="1">
            <w:r w:rsidRPr="006E157E">
              <w:rPr>
                <w:rStyle w:val="Hyperlink"/>
                <w:noProof/>
              </w:rPr>
              <w:t>4.6.3 Processing certificate renewal requests</w:t>
            </w:r>
            <w:r>
              <w:rPr>
                <w:noProof/>
                <w:webHidden/>
              </w:rPr>
              <w:tab/>
            </w:r>
            <w:r>
              <w:rPr>
                <w:noProof/>
                <w:webHidden/>
              </w:rPr>
              <w:fldChar w:fldCharType="begin"/>
            </w:r>
            <w:r>
              <w:rPr>
                <w:noProof/>
                <w:webHidden/>
              </w:rPr>
              <w:instrText xml:space="preserve"> PAGEREF _Toc214020448 \h </w:instrText>
            </w:r>
            <w:r>
              <w:rPr>
                <w:noProof/>
                <w:webHidden/>
              </w:rPr>
            </w:r>
            <w:r>
              <w:rPr>
                <w:noProof/>
                <w:webHidden/>
              </w:rPr>
              <w:fldChar w:fldCharType="separate"/>
            </w:r>
            <w:r w:rsidR="001008D1">
              <w:rPr>
                <w:noProof/>
                <w:webHidden/>
              </w:rPr>
              <w:t>68</w:t>
            </w:r>
            <w:r>
              <w:rPr>
                <w:noProof/>
                <w:webHidden/>
              </w:rPr>
              <w:fldChar w:fldCharType="end"/>
            </w:r>
          </w:hyperlink>
        </w:p>
        <w:p w14:paraId="335B1EE9" w14:textId="7694FDFE" w:rsidR="00251B66" w:rsidRDefault="00251B66">
          <w:pPr>
            <w:pStyle w:val="TOC3"/>
            <w:tabs>
              <w:tab w:val="right" w:leader="dot" w:pos="9350"/>
            </w:tabs>
            <w:rPr>
              <w:noProof/>
            </w:rPr>
          </w:pPr>
          <w:hyperlink w:anchor="_Toc214020449" w:history="1">
            <w:r w:rsidRPr="006E157E">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_Toc214020449 \h </w:instrText>
            </w:r>
            <w:r>
              <w:rPr>
                <w:noProof/>
                <w:webHidden/>
              </w:rPr>
            </w:r>
            <w:r>
              <w:rPr>
                <w:noProof/>
                <w:webHidden/>
              </w:rPr>
              <w:fldChar w:fldCharType="separate"/>
            </w:r>
            <w:r w:rsidR="001008D1">
              <w:rPr>
                <w:noProof/>
                <w:webHidden/>
              </w:rPr>
              <w:t>68</w:t>
            </w:r>
            <w:r>
              <w:rPr>
                <w:noProof/>
                <w:webHidden/>
              </w:rPr>
              <w:fldChar w:fldCharType="end"/>
            </w:r>
          </w:hyperlink>
        </w:p>
        <w:p w14:paraId="49BDA457" w14:textId="6A9C53FF" w:rsidR="00251B66" w:rsidRDefault="00251B66">
          <w:pPr>
            <w:pStyle w:val="TOC3"/>
            <w:tabs>
              <w:tab w:val="right" w:leader="dot" w:pos="9350"/>
            </w:tabs>
            <w:rPr>
              <w:noProof/>
            </w:rPr>
          </w:pPr>
          <w:hyperlink w:anchor="_Toc214020450" w:history="1">
            <w:r w:rsidRPr="006E157E">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_Toc214020450 \h </w:instrText>
            </w:r>
            <w:r>
              <w:rPr>
                <w:noProof/>
                <w:webHidden/>
              </w:rPr>
            </w:r>
            <w:r>
              <w:rPr>
                <w:noProof/>
                <w:webHidden/>
              </w:rPr>
              <w:fldChar w:fldCharType="separate"/>
            </w:r>
            <w:r w:rsidR="001008D1">
              <w:rPr>
                <w:noProof/>
                <w:webHidden/>
              </w:rPr>
              <w:t>68</w:t>
            </w:r>
            <w:r>
              <w:rPr>
                <w:noProof/>
                <w:webHidden/>
              </w:rPr>
              <w:fldChar w:fldCharType="end"/>
            </w:r>
          </w:hyperlink>
        </w:p>
        <w:p w14:paraId="0B567354" w14:textId="219EF4FA" w:rsidR="00251B66" w:rsidRDefault="00251B66">
          <w:pPr>
            <w:pStyle w:val="TOC3"/>
            <w:tabs>
              <w:tab w:val="right" w:leader="dot" w:pos="9350"/>
            </w:tabs>
            <w:rPr>
              <w:noProof/>
            </w:rPr>
          </w:pPr>
          <w:hyperlink w:anchor="_Toc214020451" w:history="1">
            <w:r w:rsidRPr="006E157E">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_Toc214020451 \h </w:instrText>
            </w:r>
            <w:r>
              <w:rPr>
                <w:noProof/>
                <w:webHidden/>
              </w:rPr>
            </w:r>
            <w:r>
              <w:rPr>
                <w:noProof/>
                <w:webHidden/>
              </w:rPr>
              <w:fldChar w:fldCharType="separate"/>
            </w:r>
            <w:r w:rsidR="001008D1">
              <w:rPr>
                <w:noProof/>
                <w:webHidden/>
              </w:rPr>
              <w:t>68</w:t>
            </w:r>
            <w:r>
              <w:rPr>
                <w:noProof/>
                <w:webHidden/>
              </w:rPr>
              <w:fldChar w:fldCharType="end"/>
            </w:r>
          </w:hyperlink>
        </w:p>
        <w:p w14:paraId="0E930934" w14:textId="3F2DB55A" w:rsidR="00251B66" w:rsidRDefault="00251B66">
          <w:pPr>
            <w:pStyle w:val="TOC3"/>
            <w:tabs>
              <w:tab w:val="right" w:leader="dot" w:pos="9350"/>
            </w:tabs>
            <w:rPr>
              <w:noProof/>
            </w:rPr>
          </w:pPr>
          <w:hyperlink w:anchor="_Toc214020452" w:history="1">
            <w:r w:rsidRPr="006E157E">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_Toc214020452 \h </w:instrText>
            </w:r>
            <w:r>
              <w:rPr>
                <w:noProof/>
                <w:webHidden/>
              </w:rPr>
            </w:r>
            <w:r>
              <w:rPr>
                <w:noProof/>
                <w:webHidden/>
              </w:rPr>
              <w:fldChar w:fldCharType="separate"/>
            </w:r>
            <w:r w:rsidR="001008D1">
              <w:rPr>
                <w:noProof/>
                <w:webHidden/>
              </w:rPr>
              <w:t>68</w:t>
            </w:r>
            <w:r>
              <w:rPr>
                <w:noProof/>
                <w:webHidden/>
              </w:rPr>
              <w:fldChar w:fldCharType="end"/>
            </w:r>
          </w:hyperlink>
        </w:p>
        <w:p w14:paraId="39D4BF65" w14:textId="421747A3" w:rsidR="00251B66" w:rsidRDefault="00251B66">
          <w:pPr>
            <w:pStyle w:val="TOC2"/>
            <w:tabs>
              <w:tab w:val="right" w:leader="dot" w:pos="9350"/>
            </w:tabs>
            <w:rPr>
              <w:noProof/>
            </w:rPr>
          </w:pPr>
          <w:hyperlink w:anchor="_Toc214020453" w:history="1">
            <w:r w:rsidRPr="006E157E">
              <w:rPr>
                <w:rStyle w:val="Hyperlink"/>
                <w:noProof/>
              </w:rPr>
              <w:t>4.7 Certificate re-key</w:t>
            </w:r>
            <w:r>
              <w:rPr>
                <w:noProof/>
                <w:webHidden/>
              </w:rPr>
              <w:tab/>
            </w:r>
            <w:r>
              <w:rPr>
                <w:noProof/>
                <w:webHidden/>
              </w:rPr>
              <w:fldChar w:fldCharType="begin"/>
            </w:r>
            <w:r>
              <w:rPr>
                <w:noProof/>
                <w:webHidden/>
              </w:rPr>
              <w:instrText xml:space="preserve"> PAGEREF _Toc214020453 \h </w:instrText>
            </w:r>
            <w:r>
              <w:rPr>
                <w:noProof/>
                <w:webHidden/>
              </w:rPr>
            </w:r>
            <w:r>
              <w:rPr>
                <w:noProof/>
                <w:webHidden/>
              </w:rPr>
              <w:fldChar w:fldCharType="separate"/>
            </w:r>
            <w:r w:rsidR="001008D1">
              <w:rPr>
                <w:noProof/>
                <w:webHidden/>
              </w:rPr>
              <w:t>68</w:t>
            </w:r>
            <w:r>
              <w:rPr>
                <w:noProof/>
                <w:webHidden/>
              </w:rPr>
              <w:fldChar w:fldCharType="end"/>
            </w:r>
          </w:hyperlink>
        </w:p>
        <w:p w14:paraId="31BF65AD" w14:textId="0EDDBD5A" w:rsidR="00251B66" w:rsidRDefault="00251B66">
          <w:pPr>
            <w:pStyle w:val="TOC3"/>
            <w:tabs>
              <w:tab w:val="right" w:leader="dot" w:pos="9350"/>
            </w:tabs>
            <w:rPr>
              <w:noProof/>
            </w:rPr>
          </w:pPr>
          <w:hyperlink w:anchor="_Toc214020454" w:history="1">
            <w:r w:rsidRPr="006E157E">
              <w:rPr>
                <w:rStyle w:val="Hyperlink"/>
                <w:noProof/>
              </w:rPr>
              <w:t>4.7.1 Circumstance for certificate re-key</w:t>
            </w:r>
            <w:r>
              <w:rPr>
                <w:noProof/>
                <w:webHidden/>
              </w:rPr>
              <w:tab/>
            </w:r>
            <w:r>
              <w:rPr>
                <w:noProof/>
                <w:webHidden/>
              </w:rPr>
              <w:fldChar w:fldCharType="begin"/>
            </w:r>
            <w:r>
              <w:rPr>
                <w:noProof/>
                <w:webHidden/>
              </w:rPr>
              <w:instrText xml:space="preserve"> PAGEREF _Toc214020454 \h </w:instrText>
            </w:r>
            <w:r>
              <w:rPr>
                <w:noProof/>
                <w:webHidden/>
              </w:rPr>
            </w:r>
            <w:r>
              <w:rPr>
                <w:noProof/>
                <w:webHidden/>
              </w:rPr>
              <w:fldChar w:fldCharType="separate"/>
            </w:r>
            <w:r w:rsidR="001008D1">
              <w:rPr>
                <w:noProof/>
                <w:webHidden/>
              </w:rPr>
              <w:t>68</w:t>
            </w:r>
            <w:r>
              <w:rPr>
                <w:noProof/>
                <w:webHidden/>
              </w:rPr>
              <w:fldChar w:fldCharType="end"/>
            </w:r>
          </w:hyperlink>
        </w:p>
        <w:p w14:paraId="16AC6B7A" w14:textId="3D7B3A93" w:rsidR="00251B66" w:rsidRDefault="00251B66">
          <w:pPr>
            <w:pStyle w:val="TOC3"/>
            <w:tabs>
              <w:tab w:val="right" w:leader="dot" w:pos="9350"/>
            </w:tabs>
            <w:rPr>
              <w:noProof/>
            </w:rPr>
          </w:pPr>
          <w:hyperlink w:anchor="_Toc214020455" w:history="1">
            <w:r w:rsidRPr="006E157E">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_Toc214020455 \h </w:instrText>
            </w:r>
            <w:r>
              <w:rPr>
                <w:noProof/>
                <w:webHidden/>
              </w:rPr>
            </w:r>
            <w:r>
              <w:rPr>
                <w:noProof/>
                <w:webHidden/>
              </w:rPr>
              <w:fldChar w:fldCharType="separate"/>
            </w:r>
            <w:r w:rsidR="001008D1">
              <w:rPr>
                <w:noProof/>
                <w:webHidden/>
              </w:rPr>
              <w:t>68</w:t>
            </w:r>
            <w:r>
              <w:rPr>
                <w:noProof/>
                <w:webHidden/>
              </w:rPr>
              <w:fldChar w:fldCharType="end"/>
            </w:r>
          </w:hyperlink>
        </w:p>
        <w:p w14:paraId="6FA3E1B0" w14:textId="29D721E7" w:rsidR="00251B66" w:rsidRDefault="00251B66">
          <w:pPr>
            <w:pStyle w:val="TOC3"/>
            <w:tabs>
              <w:tab w:val="right" w:leader="dot" w:pos="9350"/>
            </w:tabs>
            <w:rPr>
              <w:noProof/>
            </w:rPr>
          </w:pPr>
          <w:hyperlink w:anchor="_Toc214020456" w:history="1">
            <w:r w:rsidRPr="006E157E">
              <w:rPr>
                <w:rStyle w:val="Hyperlink"/>
                <w:noProof/>
              </w:rPr>
              <w:t>4.7.3 Processing certificate re-keying requests</w:t>
            </w:r>
            <w:r>
              <w:rPr>
                <w:noProof/>
                <w:webHidden/>
              </w:rPr>
              <w:tab/>
            </w:r>
            <w:r>
              <w:rPr>
                <w:noProof/>
                <w:webHidden/>
              </w:rPr>
              <w:fldChar w:fldCharType="begin"/>
            </w:r>
            <w:r>
              <w:rPr>
                <w:noProof/>
                <w:webHidden/>
              </w:rPr>
              <w:instrText xml:space="preserve"> PAGEREF _Toc214020456 \h </w:instrText>
            </w:r>
            <w:r>
              <w:rPr>
                <w:noProof/>
                <w:webHidden/>
              </w:rPr>
            </w:r>
            <w:r>
              <w:rPr>
                <w:noProof/>
                <w:webHidden/>
              </w:rPr>
              <w:fldChar w:fldCharType="separate"/>
            </w:r>
            <w:r w:rsidR="001008D1">
              <w:rPr>
                <w:noProof/>
                <w:webHidden/>
              </w:rPr>
              <w:t>68</w:t>
            </w:r>
            <w:r>
              <w:rPr>
                <w:noProof/>
                <w:webHidden/>
              </w:rPr>
              <w:fldChar w:fldCharType="end"/>
            </w:r>
          </w:hyperlink>
        </w:p>
        <w:p w14:paraId="7D1609E1" w14:textId="52D98DD7" w:rsidR="00251B66" w:rsidRDefault="00251B66">
          <w:pPr>
            <w:pStyle w:val="TOC3"/>
            <w:tabs>
              <w:tab w:val="right" w:leader="dot" w:pos="9350"/>
            </w:tabs>
            <w:rPr>
              <w:noProof/>
            </w:rPr>
          </w:pPr>
          <w:hyperlink w:anchor="_Toc214020457" w:history="1">
            <w:r w:rsidRPr="006E157E">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_Toc214020457 \h </w:instrText>
            </w:r>
            <w:r>
              <w:rPr>
                <w:noProof/>
                <w:webHidden/>
              </w:rPr>
            </w:r>
            <w:r>
              <w:rPr>
                <w:noProof/>
                <w:webHidden/>
              </w:rPr>
              <w:fldChar w:fldCharType="separate"/>
            </w:r>
            <w:r w:rsidR="001008D1">
              <w:rPr>
                <w:noProof/>
                <w:webHidden/>
              </w:rPr>
              <w:t>68</w:t>
            </w:r>
            <w:r>
              <w:rPr>
                <w:noProof/>
                <w:webHidden/>
              </w:rPr>
              <w:fldChar w:fldCharType="end"/>
            </w:r>
          </w:hyperlink>
        </w:p>
        <w:p w14:paraId="51860123" w14:textId="065B4A79" w:rsidR="00251B66" w:rsidRDefault="00251B66">
          <w:pPr>
            <w:pStyle w:val="TOC3"/>
            <w:tabs>
              <w:tab w:val="right" w:leader="dot" w:pos="9350"/>
            </w:tabs>
            <w:rPr>
              <w:noProof/>
            </w:rPr>
          </w:pPr>
          <w:hyperlink w:anchor="_Toc214020458" w:history="1">
            <w:r w:rsidRPr="006E157E">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_Toc214020458 \h </w:instrText>
            </w:r>
            <w:r>
              <w:rPr>
                <w:noProof/>
                <w:webHidden/>
              </w:rPr>
            </w:r>
            <w:r>
              <w:rPr>
                <w:noProof/>
                <w:webHidden/>
              </w:rPr>
              <w:fldChar w:fldCharType="separate"/>
            </w:r>
            <w:r w:rsidR="001008D1">
              <w:rPr>
                <w:noProof/>
                <w:webHidden/>
              </w:rPr>
              <w:t>68</w:t>
            </w:r>
            <w:r>
              <w:rPr>
                <w:noProof/>
                <w:webHidden/>
              </w:rPr>
              <w:fldChar w:fldCharType="end"/>
            </w:r>
          </w:hyperlink>
        </w:p>
        <w:p w14:paraId="1CE6740F" w14:textId="205B04BA" w:rsidR="00251B66" w:rsidRDefault="00251B66">
          <w:pPr>
            <w:pStyle w:val="TOC3"/>
            <w:tabs>
              <w:tab w:val="right" w:leader="dot" w:pos="9350"/>
            </w:tabs>
            <w:rPr>
              <w:noProof/>
            </w:rPr>
          </w:pPr>
          <w:hyperlink w:anchor="_Toc214020459" w:history="1">
            <w:r w:rsidRPr="006E157E">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_Toc214020459 \h </w:instrText>
            </w:r>
            <w:r>
              <w:rPr>
                <w:noProof/>
                <w:webHidden/>
              </w:rPr>
            </w:r>
            <w:r>
              <w:rPr>
                <w:noProof/>
                <w:webHidden/>
              </w:rPr>
              <w:fldChar w:fldCharType="separate"/>
            </w:r>
            <w:r w:rsidR="001008D1">
              <w:rPr>
                <w:noProof/>
                <w:webHidden/>
              </w:rPr>
              <w:t>68</w:t>
            </w:r>
            <w:r>
              <w:rPr>
                <w:noProof/>
                <w:webHidden/>
              </w:rPr>
              <w:fldChar w:fldCharType="end"/>
            </w:r>
          </w:hyperlink>
        </w:p>
        <w:p w14:paraId="4FFF1CD8" w14:textId="1441A673" w:rsidR="00251B66" w:rsidRDefault="00251B66">
          <w:pPr>
            <w:pStyle w:val="TOC3"/>
            <w:tabs>
              <w:tab w:val="right" w:leader="dot" w:pos="9350"/>
            </w:tabs>
            <w:rPr>
              <w:noProof/>
            </w:rPr>
          </w:pPr>
          <w:hyperlink w:anchor="_Toc214020460" w:history="1">
            <w:r w:rsidRPr="006E157E">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_Toc214020460 \h </w:instrText>
            </w:r>
            <w:r>
              <w:rPr>
                <w:noProof/>
                <w:webHidden/>
              </w:rPr>
            </w:r>
            <w:r>
              <w:rPr>
                <w:noProof/>
                <w:webHidden/>
              </w:rPr>
              <w:fldChar w:fldCharType="separate"/>
            </w:r>
            <w:r w:rsidR="001008D1">
              <w:rPr>
                <w:noProof/>
                <w:webHidden/>
              </w:rPr>
              <w:t>69</w:t>
            </w:r>
            <w:r>
              <w:rPr>
                <w:noProof/>
                <w:webHidden/>
              </w:rPr>
              <w:fldChar w:fldCharType="end"/>
            </w:r>
          </w:hyperlink>
        </w:p>
        <w:p w14:paraId="0902698E" w14:textId="1E9E02E4" w:rsidR="00251B66" w:rsidRDefault="00251B66">
          <w:pPr>
            <w:pStyle w:val="TOC2"/>
            <w:tabs>
              <w:tab w:val="right" w:leader="dot" w:pos="9350"/>
            </w:tabs>
            <w:rPr>
              <w:noProof/>
            </w:rPr>
          </w:pPr>
          <w:hyperlink w:anchor="_Toc214020461" w:history="1">
            <w:r w:rsidRPr="006E157E">
              <w:rPr>
                <w:rStyle w:val="Hyperlink"/>
                <w:noProof/>
              </w:rPr>
              <w:t>4.8 Certificate modification</w:t>
            </w:r>
            <w:r>
              <w:rPr>
                <w:noProof/>
                <w:webHidden/>
              </w:rPr>
              <w:tab/>
            </w:r>
            <w:r>
              <w:rPr>
                <w:noProof/>
                <w:webHidden/>
              </w:rPr>
              <w:fldChar w:fldCharType="begin"/>
            </w:r>
            <w:r>
              <w:rPr>
                <w:noProof/>
                <w:webHidden/>
              </w:rPr>
              <w:instrText xml:space="preserve"> PAGEREF _Toc214020461 \h </w:instrText>
            </w:r>
            <w:r>
              <w:rPr>
                <w:noProof/>
                <w:webHidden/>
              </w:rPr>
            </w:r>
            <w:r>
              <w:rPr>
                <w:noProof/>
                <w:webHidden/>
              </w:rPr>
              <w:fldChar w:fldCharType="separate"/>
            </w:r>
            <w:r w:rsidR="001008D1">
              <w:rPr>
                <w:noProof/>
                <w:webHidden/>
              </w:rPr>
              <w:t>69</w:t>
            </w:r>
            <w:r>
              <w:rPr>
                <w:noProof/>
                <w:webHidden/>
              </w:rPr>
              <w:fldChar w:fldCharType="end"/>
            </w:r>
          </w:hyperlink>
        </w:p>
        <w:p w14:paraId="3C983352" w14:textId="2431853F" w:rsidR="00251B66" w:rsidRDefault="00251B66">
          <w:pPr>
            <w:pStyle w:val="TOC3"/>
            <w:tabs>
              <w:tab w:val="right" w:leader="dot" w:pos="9350"/>
            </w:tabs>
            <w:rPr>
              <w:noProof/>
            </w:rPr>
          </w:pPr>
          <w:hyperlink w:anchor="_Toc214020462" w:history="1">
            <w:r w:rsidRPr="006E157E">
              <w:rPr>
                <w:rStyle w:val="Hyperlink"/>
                <w:noProof/>
              </w:rPr>
              <w:t>4.8.1 Circumstance for certificate modification</w:t>
            </w:r>
            <w:r>
              <w:rPr>
                <w:noProof/>
                <w:webHidden/>
              </w:rPr>
              <w:tab/>
            </w:r>
            <w:r>
              <w:rPr>
                <w:noProof/>
                <w:webHidden/>
              </w:rPr>
              <w:fldChar w:fldCharType="begin"/>
            </w:r>
            <w:r>
              <w:rPr>
                <w:noProof/>
                <w:webHidden/>
              </w:rPr>
              <w:instrText xml:space="preserve"> PAGEREF _Toc214020462 \h </w:instrText>
            </w:r>
            <w:r>
              <w:rPr>
                <w:noProof/>
                <w:webHidden/>
              </w:rPr>
            </w:r>
            <w:r>
              <w:rPr>
                <w:noProof/>
                <w:webHidden/>
              </w:rPr>
              <w:fldChar w:fldCharType="separate"/>
            </w:r>
            <w:r w:rsidR="001008D1">
              <w:rPr>
                <w:noProof/>
                <w:webHidden/>
              </w:rPr>
              <w:t>69</w:t>
            </w:r>
            <w:r>
              <w:rPr>
                <w:noProof/>
                <w:webHidden/>
              </w:rPr>
              <w:fldChar w:fldCharType="end"/>
            </w:r>
          </w:hyperlink>
        </w:p>
        <w:p w14:paraId="35F59640" w14:textId="717BF7D9" w:rsidR="00251B66" w:rsidRDefault="00251B66">
          <w:pPr>
            <w:pStyle w:val="TOC3"/>
            <w:tabs>
              <w:tab w:val="right" w:leader="dot" w:pos="9350"/>
            </w:tabs>
            <w:rPr>
              <w:noProof/>
            </w:rPr>
          </w:pPr>
          <w:hyperlink w:anchor="_Toc214020463" w:history="1">
            <w:r w:rsidRPr="006E157E">
              <w:rPr>
                <w:rStyle w:val="Hyperlink"/>
                <w:noProof/>
              </w:rPr>
              <w:t>4.8.2 Who may request certificate modification</w:t>
            </w:r>
            <w:r>
              <w:rPr>
                <w:noProof/>
                <w:webHidden/>
              </w:rPr>
              <w:tab/>
            </w:r>
            <w:r>
              <w:rPr>
                <w:noProof/>
                <w:webHidden/>
              </w:rPr>
              <w:fldChar w:fldCharType="begin"/>
            </w:r>
            <w:r>
              <w:rPr>
                <w:noProof/>
                <w:webHidden/>
              </w:rPr>
              <w:instrText xml:space="preserve"> PAGEREF _Toc214020463 \h </w:instrText>
            </w:r>
            <w:r>
              <w:rPr>
                <w:noProof/>
                <w:webHidden/>
              </w:rPr>
            </w:r>
            <w:r>
              <w:rPr>
                <w:noProof/>
                <w:webHidden/>
              </w:rPr>
              <w:fldChar w:fldCharType="separate"/>
            </w:r>
            <w:r w:rsidR="001008D1">
              <w:rPr>
                <w:noProof/>
                <w:webHidden/>
              </w:rPr>
              <w:t>69</w:t>
            </w:r>
            <w:r>
              <w:rPr>
                <w:noProof/>
                <w:webHidden/>
              </w:rPr>
              <w:fldChar w:fldCharType="end"/>
            </w:r>
          </w:hyperlink>
        </w:p>
        <w:p w14:paraId="2991D757" w14:textId="260DDF1F" w:rsidR="00251B66" w:rsidRDefault="00251B66">
          <w:pPr>
            <w:pStyle w:val="TOC3"/>
            <w:tabs>
              <w:tab w:val="right" w:leader="dot" w:pos="9350"/>
            </w:tabs>
            <w:rPr>
              <w:noProof/>
            </w:rPr>
          </w:pPr>
          <w:hyperlink w:anchor="_Toc214020464" w:history="1">
            <w:r w:rsidRPr="006E157E">
              <w:rPr>
                <w:rStyle w:val="Hyperlink"/>
                <w:noProof/>
              </w:rPr>
              <w:t>4.8.3 Processing certificate modification requests</w:t>
            </w:r>
            <w:r>
              <w:rPr>
                <w:noProof/>
                <w:webHidden/>
              </w:rPr>
              <w:tab/>
            </w:r>
            <w:r>
              <w:rPr>
                <w:noProof/>
                <w:webHidden/>
              </w:rPr>
              <w:fldChar w:fldCharType="begin"/>
            </w:r>
            <w:r>
              <w:rPr>
                <w:noProof/>
                <w:webHidden/>
              </w:rPr>
              <w:instrText xml:space="preserve"> PAGEREF _Toc214020464 \h </w:instrText>
            </w:r>
            <w:r>
              <w:rPr>
                <w:noProof/>
                <w:webHidden/>
              </w:rPr>
            </w:r>
            <w:r>
              <w:rPr>
                <w:noProof/>
                <w:webHidden/>
              </w:rPr>
              <w:fldChar w:fldCharType="separate"/>
            </w:r>
            <w:r w:rsidR="001008D1">
              <w:rPr>
                <w:noProof/>
                <w:webHidden/>
              </w:rPr>
              <w:t>69</w:t>
            </w:r>
            <w:r>
              <w:rPr>
                <w:noProof/>
                <w:webHidden/>
              </w:rPr>
              <w:fldChar w:fldCharType="end"/>
            </w:r>
          </w:hyperlink>
        </w:p>
        <w:p w14:paraId="5AFEE006" w14:textId="04B3C053" w:rsidR="00251B66" w:rsidRDefault="00251B66">
          <w:pPr>
            <w:pStyle w:val="TOC3"/>
            <w:tabs>
              <w:tab w:val="right" w:leader="dot" w:pos="9350"/>
            </w:tabs>
            <w:rPr>
              <w:noProof/>
            </w:rPr>
          </w:pPr>
          <w:hyperlink w:anchor="_Toc214020465" w:history="1">
            <w:r w:rsidRPr="006E157E">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_Toc214020465 \h </w:instrText>
            </w:r>
            <w:r>
              <w:rPr>
                <w:noProof/>
                <w:webHidden/>
              </w:rPr>
            </w:r>
            <w:r>
              <w:rPr>
                <w:noProof/>
                <w:webHidden/>
              </w:rPr>
              <w:fldChar w:fldCharType="separate"/>
            </w:r>
            <w:r w:rsidR="001008D1">
              <w:rPr>
                <w:noProof/>
                <w:webHidden/>
              </w:rPr>
              <w:t>69</w:t>
            </w:r>
            <w:r>
              <w:rPr>
                <w:noProof/>
                <w:webHidden/>
              </w:rPr>
              <w:fldChar w:fldCharType="end"/>
            </w:r>
          </w:hyperlink>
        </w:p>
        <w:p w14:paraId="7EE52197" w14:textId="557F9BF8" w:rsidR="00251B66" w:rsidRDefault="00251B66">
          <w:pPr>
            <w:pStyle w:val="TOC3"/>
            <w:tabs>
              <w:tab w:val="right" w:leader="dot" w:pos="9350"/>
            </w:tabs>
            <w:rPr>
              <w:noProof/>
            </w:rPr>
          </w:pPr>
          <w:hyperlink w:anchor="_Toc214020466" w:history="1">
            <w:r w:rsidRPr="006E157E">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_Toc214020466 \h </w:instrText>
            </w:r>
            <w:r>
              <w:rPr>
                <w:noProof/>
                <w:webHidden/>
              </w:rPr>
            </w:r>
            <w:r>
              <w:rPr>
                <w:noProof/>
                <w:webHidden/>
              </w:rPr>
              <w:fldChar w:fldCharType="separate"/>
            </w:r>
            <w:r w:rsidR="001008D1">
              <w:rPr>
                <w:noProof/>
                <w:webHidden/>
              </w:rPr>
              <w:t>69</w:t>
            </w:r>
            <w:r>
              <w:rPr>
                <w:noProof/>
                <w:webHidden/>
              </w:rPr>
              <w:fldChar w:fldCharType="end"/>
            </w:r>
          </w:hyperlink>
        </w:p>
        <w:p w14:paraId="37468EC6" w14:textId="649B6A6D" w:rsidR="00251B66" w:rsidRDefault="00251B66">
          <w:pPr>
            <w:pStyle w:val="TOC3"/>
            <w:tabs>
              <w:tab w:val="right" w:leader="dot" w:pos="9350"/>
            </w:tabs>
            <w:rPr>
              <w:noProof/>
            </w:rPr>
          </w:pPr>
          <w:hyperlink w:anchor="_Toc214020467" w:history="1">
            <w:r w:rsidRPr="006E157E">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_Toc214020467 \h </w:instrText>
            </w:r>
            <w:r>
              <w:rPr>
                <w:noProof/>
                <w:webHidden/>
              </w:rPr>
            </w:r>
            <w:r>
              <w:rPr>
                <w:noProof/>
                <w:webHidden/>
              </w:rPr>
              <w:fldChar w:fldCharType="separate"/>
            </w:r>
            <w:r w:rsidR="001008D1">
              <w:rPr>
                <w:noProof/>
                <w:webHidden/>
              </w:rPr>
              <w:t>69</w:t>
            </w:r>
            <w:r>
              <w:rPr>
                <w:noProof/>
                <w:webHidden/>
              </w:rPr>
              <w:fldChar w:fldCharType="end"/>
            </w:r>
          </w:hyperlink>
        </w:p>
        <w:p w14:paraId="28E01195" w14:textId="1C869584" w:rsidR="00251B66" w:rsidRDefault="00251B66">
          <w:pPr>
            <w:pStyle w:val="TOC3"/>
            <w:tabs>
              <w:tab w:val="right" w:leader="dot" w:pos="9350"/>
            </w:tabs>
            <w:rPr>
              <w:noProof/>
            </w:rPr>
          </w:pPr>
          <w:hyperlink w:anchor="_Toc214020468" w:history="1">
            <w:r w:rsidRPr="006E157E">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_Toc214020468 \h </w:instrText>
            </w:r>
            <w:r>
              <w:rPr>
                <w:noProof/>
                <w:webHidden/>
              </w:rPr>
            </w:r>
            <w:r>
              <w:rPr>
                <w:noProof/>
                <w:webHidden/>
              </w:rPr>
              <w:fldChar w:fldCharType="separate"/>
            </w:r>
            <w:r w:rsidR="001008D1">
              <w:rPr>
                <w:noProof/>
                <w:webHidden/>
              </w:rPr>
              <w:t>69</w:t>
            </w:r>
            <w:r>
              <w:rPr>
                <w:noProof/>
                <w:webHidden/>
              </w:rPr>
              <w:fldChar w:fldCharType="end"/>
            </w:r>
          </w:hyperlink>
        </w:p>
        <w:p w14:paraId="370F37D4" w14:textId="35C96EC5" w:rsidR="00251B66" w:rsidRDefault="00251B66">
          <w:pPr>
            <w:pStyle w:val="TOC2"/>
            <w:tabs>
              <w:tab w:val="right" w:leader="dot" w:pos="9350"/>
            </w:tabs>
            <w:rPr>
              <w:noProof/>
            </w:rPr>
          </w:pPr>
          <w:hyperlink w:anchor="_Toc214020469" w:history="1">
            <w:r w:rsidRPr="006E157E">
              <w:rPr>
                <w:rStyle w:val="Hyperlink"/>
                <w:noProof/>
              </w:rPr>
              <w:t>4.9 Certificate revocation and suspension</w:t>
            </w:r>
            <w:r>
              <w:rPr>
                <w:noProof/>
                <w:webHidden/>
              </w:rPr>
              <w:tab/>
            </w:r>
            <w:r>
              <w:rPr>
                <w:noProof/>
                <w:webHidden/>
              </w:rPr>
              <w:fldChar w:fldCharType="begin"/>
            </w:r>
            <w:r>
              <w:rPr>
                <w:noProof/>
                <w:webHidden/>
              </w:rPr>
              <w:instrText xml:space="preserve"> PAGEREF _Toc214020469 \h </w:instrText>
            </w:r>
            <w:r>
              <w:rPr>
                <w:noProof/>
                <w:webHidden/>
              </w:rPr>
            </w:r>
            <w:r>
              <w:rPr>
                <w:noProof/>
                <w:webHidden/>
              </w:rPr>
              <w:fldChar w:fldCharType="separate"/>
            </w:r>
            <w:r w:rsidR="001008D1">
              <w:rPr>
                <w:noProof/>
                <w:webHidden/>
              </w:rPr>
              <w:t>69</w:t>
            </w:r>
            <w:r>
              <w:rPr>
                <w:noProof/>
                <w:webHidden/>
              </w:rPr>
              <w:fldChar w:fldCharType="end"/>
            </w:r>
          </w:hyperlink>
        </w:p>
        <w:p w14:paraId="5DDD8A6B" w14:textId="46CA4A86" w:rsidR="00251B66" w:rsidRDefault="00251B66">
          <w:pPr>
            <w:pStyle w:val="TOC3"/>
            <w:tabs>
              <w:tab w:val="right" w:leader="dot" w:pos="9350"/>
            </w:tabs>
            <w:rPr>
              <w:noProof/>
            </w:rPr>
          </w:pPr>
          <w:hyperlink w:anchor="_Toc214020470" w:history="1">
            <w:r w:rsidRPr="006E157E">
              <w:rPr>
                <w:rStyle w:val="Hyperlink"/>
                <w:noProof/>
              </w:rPr>
              <w:t>4.9.1 Circumstances for revocation</w:t>
            </w:r>
            <w:r>
              <w:rPr>
                <w:noProof/>
                <w:webHidden/>
              </w:rPr>
              <w:tab/>
            </w:r>
            <w:r>
              <w:rPr>
                <w:noProof/>
                <w:webHidden/>
              </w:rPr>
              <w:fldChar w:fldCharType="begin"/>
            </w:r>
            <w:r>
              <w:rPr>
                <w:noProof/>
                <w:webHidden/>
              </w:rPr>
              <w:instrText xml:space="preserve"> PAGEREF _Toc214020470 \h </w:instrText>
            </w:r>
            <w:r>
              <w:rPr>
                <w:noProof/>
                <w:webHidden/>
              </w:rPr>
            </w:r>
            <w:r>
              <w:rPr>
                <w:noProof/>
                <w:webHidden/>
              </w:rPr>
              <w:fldChar w:fldCharType="separate"/>
            </w:r>
            <w:r w:rsidR="001008D1">
              <w:rPr>
                <w:noProof/>
                <w:webHidden/>
              </w:rPr>
              <w:t>69</w:t>
            </w:r>
            <w:r>
              <w:rPr>
                <w:noProof/>
                <w:webHidden/>
              </w:rPr>
              <w:fldChar w:fldCharType="end"/>
            </w:r>
          </w:hyperlink>
        </w:p>
        <w:p w14:paraId="171412E0" w14:textId="7B322362" w:rsidR="00251B66" w:rsidRDefault="00251B66">
          <w:pPr>
            <w:pStyle w:val="TOC3"/>
            <w:tabs>
              <w:tab w:val="right" w:leader="dot" w:pos="9350"/>
            </w:tabs>
            <w:rPr>
              <w:noProof/>
            </w:rPr>
          </w:pPr>
          <w:hyperlink w:anchor="_Toc214020471" w:history="1">
            <w:r w:rsidRPr="006E157E">
              <w:rPr>
                <w:rStyle w:val="Hyperlink"/>
                <w:noProof/>
              </w:rPr>
              <w:t>4.9.2 Who can request revocation</w:t>
            </w:r>
            <w:r>
              <w:rPr>
                <w:noProof/>
                <w:webHidden/>
              </w:rPr>
              <w:tab/>
            </w:r>
            <w:r>
              <w:rPr>
                <w:noProof/>
                <w:webHidden/>
              </w:rPr>
              <w:fldChar w:fldCharType="begin"/>
            </w:r>
            <w:r>
              <w:rPr>
                <w:noProof/>
                <w:webHidden/>
              </w:rPr>
              <w:instrText xml:space="preserve"> PAGEREF _Toc214020471 \h </w:instrText>
            </w:r>
            <w:r>
              <w:rPr>
                <w:noProof/>
                <w:webHidden/>
              </w:rPr>
            </w:r>
            <w:r>
              <w:rPr>
                <w:noProof/>
                <w:webHidden/>
              </w:rPr>
              <w:fldChar w:fldCharType="separate"/>
            </w:r>
            <w:r w:rsidR="001008D1">
              <w:rPr>
                <w:noProof/>
                <w:webHidden/>
              </w:rPr>
              <w:t>71</w:t>
            </w:r>
            <w:r>
              <w:rPr>
                <w:noProof/>
                <w:webHidden/>
              </w:rPr>
              <w:fldChar w:fldCharType="end"/>
            </w:r>
          </w:hyperlink>
        </w:p>
        <w:p w14:paraId="7824D358" w14:textId="6BFE37DB" w:rsidR="00251B66" w:rsidRDefault="00251B66">
          <w:pPr>
            <w:pStyle w:val="TOC3"/>
            <w:tabs>
              <w:tab w:val="right" w:leader="dot" w:pos="9350"/>
            </w:tabs>
            <w:rPr>
              <w:noProof/>
            </w:rPr>
          </w:pPr>
          <w:hyperlink w:anchor="_Toc214020472" w:history="1">
            <w:r w:rsidRPr="006E157E">
              <w:rPr>
                <w:rStyle w:val="Hyperlink"/>
                <w:noProof/>
              </w:rPr>
              <w:t>4.9.3 Procedure for revocation request</w:t>
            </w:r>
            <w:r>
              <w:rPr>
                <w:noProof/>
                <w:webHidden/>
              </w:rPr>
              <w:tab/>
            </w:r>
            <w:r>
              <w:rPr>
                <w:noProof/>
                <w:webHidden/>
              </w:rPr>
              <w:fldChar w:fldCharType="begin"/>
            </w:r>
            <w:r>
              <w:rPr>
                <w:noProof/>
                <w:webHidden/>
              </w:rPr>
              <w:instrText xml:space="preserve"> PAGEREF _Toc214020472 \h </w:instrText>
            </w:r>
            <w:r>
              <w:rPr>
                <w:noProof/>
                <w:webHidden/>
              </w:rPr>
            </w:r>
            <w:r>
              <w:rPr>
                <w:noProof/>
                <w:webHidden/>
              </w:rPr>
              <w:fldChar w:fldCharType="separate"/>
            </w:r>
            <w:r w:rsidR="001008D1">
              <w:rPr>
                <w:noProof/>
                <w:webHidden/>
              </w:rPr>
              <w:t>71</w:t>
            </w:r>
            <w:r>
              <w:rPr>
                <w:noProof/>
                <w:webHidden/>
              </w:rPr>
              <w:fldChar w:fldCharType="end"/>
            </w:r>
          </w:hyperlink>
        </w:p>
        <w:p w14:paraId="37CCCB1C" w14:textId="47A4E235" w:rsidR="00251B66" w:rsidRDefault="00251B66">
          <w:pPr>
            <w:pStyle w:val="TOC3"/>
            <w:tabs>
              <w:tab w:val="right" w:leader="dot" w:pos="9350"/>
            </w:tabs>
            <w:rPr>
              <w:noProof/>
            </w:rPr>
          </w:pPr>
          <w:hyperlink w:anchor="_Toc214020473" w:history="1">
            <w:r w:rsidRPr="006E157E">
              <w:rPr>
                <w:rStyle w:val="Hyperlink"/>
                <w:noProof/>
              </w:rPr>
              <w:t>4.9.4 Revocation request grace period</w:t>
            </w:r>
            <w:r>
              <w:rPr>
                <w:noProof/>
                <w:webHidden/>
              </w:rPr>
              <w:tab/>
            </w:r>
            <w:r>
              <w:rPr>
                <w:noProof/>
                <w:webHidden/>
              </w:rPr>
              <w:fldChar w:fldCharType="begin"/>
            </w:r>
            <w:r>
              <w:rPr>
                <w:noProof/>
                <w:webHidden/>
              </w:rPr>
              <w:instrText xml:space="preserve"> PAGEREF _Toc214020473 \h </w:instrText>
            </w:r>
            <w:r>
              <w:rPr>
                <w:noProof/>
                <w:webHidden/>
              </w:rPr>
            </w:r>
            <w:r>
              <w:rPr>
                <w:noProof/>
                <w:webHidden/>
              </w:rPr>
              <w:fldChar w:fldCharType="separate"/>
            </w:r>
            <w:r w:rsidR="001008D1">
              <w:rPr>
                <w:noProof/>
                <w:webHidden/>
              </w:rPr>
              <w:t>72</w:t>
            </w:r>
            <w:r>
              <w:rPr>
                <w:noProof/>
                <w:webHidden/>
              </w:rPr>
              <w:fldChar w:fldCharType="end"/>
            </w:r>
          </w:hyperlink>
        </w:p>
        <w:p w14:paraId="4698B9A1" w14:textId="2265AC01" w:rsidR="00251B66" w:rsidRDefault="00251B66">
          <w:pPr>
            <w:pStyle w:val="TOC3"/>
            <w:tabs>
              <w:tab w:val="right" w:leader="dot" w:pos="9350"/>
            </w:tabs>
            <w:rPr>
              <w:noProof/>
            </w:rPr>
          </w:pPr>
          <w:hyperlink w:anchor="_Toc214020474" w:history="1">
            <w:r w:rsidRPr="006E157E">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_Toc214020474 \h </w:instrText>
            </w:r>
            <w:r>
              <w:rPr>
                <w:noProof/>
                <w:webHidden/>
              </w:rPr>
            </w:r>
            <w:r>
              <w:rPr>
                <w:noProof/>
                <w:webHidden/>
              </w:rPr>
              <w:fldChar w:fldCharType="separate"/>
            </w:r>
            <w:r w:rsidR="001008D1">
              <w:rPr>
                <w:noProof/>
                <w:webHidden/>
              </w:rPr>
              <w:t>72</w:t>
            </w:r>
            <w:r>
              <w:rPr>
                <w:noProof/>
                <w:webHidden/>
              </w:rPr>
              <w:fldChar w:fldCharType="end"/>
            </w:r>
          </w:hyperlink>
        </w:p>
        <w:p w14:paraId="6C1621C3" w14:textId="3E0BBD33" w:rsidR="00251B66" w:rsidRDefault="00251B66">
          <w:pPr>
            <w:pStyle w:val="TOC3"/>
            <w:tabs>
              <w:tab w:val="right" w:leader="dot" w:pos="9350"/>
            </w:tabs>
            <w:rPr>
              <w:noProof/>
            </w:rPr>
          </w:pPr>
          <w:hyperlink w:anchor="_Toc214020475" w:history="1">
            <w:r w:rsidRPr="006E157E">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_Toc214020475 \h </w:instrText>
            </w:r>
            <w:r>
              <w:rPr>
                <w:noProof/>
                <w:webHidden/>
              </w:rPr>
            </w:r>
            <w:r>
              <w:rPr>
                <w:noProof/>
                <w:webHidden/>
              </w:rPr>
              <w:fldChar w:fldCharType="separate"/>
            </w:r>
            <w:r w:rsidR="001008D1">
              <w:rPr>
                <w:noProof/>
                <w:webHidden/>
              </w:rPr>
              <w:t>72</w:t>
            </w:r>
            <w:r>
              <w:rPr>
                <w:noProof/>
                <w:webHidden/>
              </w:rPr>
              <w:fldChar w:fldCharType="end"/>
            </w:r>
          </w:hyperlink>
        </w:p>
        <w:p w14:paraId="281A3299" w14:textId="5F54C617" w:rsidR="00251B66" w:rsidRDefault="00251B66">
          <w:pPr>
            <w:pStyle w:val="TOC3"/>
            <w:tabs>
              <w:tab w:val="right" w:leader="dot" w:pos="9350"/>
            </w:tabs>
            <w:rPr>
              <w:noProof/>
            </w:rPr>
          </w:pPr>
          <w:hyperlink w:anchor="_Toc214020476" w:history="1">
            <w:r w:rsidRPr="006E157E">
              <w:rPr>
                <w:rStyle w:val="Hyperlink"/>
                <w:noProof/>
              </w:rPr>
              <w:t>4.9.7 CRL issuance frequency</w:t>
            </w:r>
            <w:r>
              <w:rPr>
                <w:noProof/>
                <w:webHidden/>
              </w:rPr>
              <w:tab/>
            </w:r>
            <w:r>
              <w:rPr>
                <w:noProof/>
                <w:webHidden/>
              </w:rPr>
              <w:fldChar w:fldCharType="begin"/>
            </w:r>
            <w:r>
              <w:rPr>
                <w:noProof/>
                <w:webHidden/>
              </w:rPr>
              <w:instrText xml:space="preserve"> PAGEREF _Toc214020476 \h </w:instrText>
            </w:r>
            <w:r>
              <w:rPr>
                <w:noProof/>
                <w:webHidden/>
              </w:rPr>
            </w:r>
            <w:r>
              <w:rPr>
                <w:noProof/>
                <w:webHidden/>
              </w:rPr>
              <w:fldChar w:fldCharType="separate"/>
            </w:r>
            <w:r w:rsidR="001008D1">
              <w:rPr>
                <w:noProof/>
                <w:webHidden/>
              </w:rPr>
              <w:t>72</w:t>
            </w:r>
            <w:r>
              <w:rPr>
                <w:noProof/>
                <w:webHidden/>
              </w:rPr>
              <w:fldChar w:fldCharType="end"/>
            </w:r>
          </w:hyperlink>
        </w:p>
        <w:p w14:paraId="1013DBB2" w14:textId="04FCC23A" w:rsidR="00251B66" w:rsidRDefault="00251B66">
          <w:pPr>
            <w:pStyle w:val="TOC3"/>
            <w:tabs>
              <w:tab w:val="right" w:leader="dot" w:pos="9350"/>
            </w:tabs>
            <w:rPr>
              <w:noProof/>
            </w:rPr>
          </w:pPr>
          <w:hyperlink w:anchor="_Toc214020477" w:history="1">
            <w:r w:rsidRPr="006E157E">
              <w:rPr>
                <w:rStyle w:val="Hyperlink"/>
                <w:noProof/>
              </w:rPr>
              <w:t>4.9.8 Maximum latency for CRLs (if applicable)</w:t>
            </w:r>
            <w:r>
              <w:rPr>
                <w:noProof/>
                <w:webHidden/>
              </w:rPr>
              <w:tab/>
            </w:r>
            <w:r>
              <w:rPr>
                <w:noProof/>
                <w:webHidden/>
              </w:rPr>
              <w:fldChar w:fldCharType="begin"/>
            </w:r>
            <w:r>
              <w:rPr>
                <w:noProof/>
                <w:webHidden/>
              </w:rPr>
              <w:instrText xml:space="preserve"> PAGEREF _Toc214020477 \h </w:instrText>
            </w:r>
            <w:r>
              <w:rPr>
                <w:noProof/>
                <w:webHidden/>
              </w:rPr>
            </w:r>
            <w:r>
              <w:rPr>
                <w:noProof/>
                <w:webHidden/>
              </w:rPr>
              <w:fldChar w:fldCharType="separate"/>
            </w:r>
            <w:r w:rsidR="001008D1">
              <w:rPr>
                <w:noProof/>
                <w:webHidden/>
              </w:rPr>
              <w:t>73</w:t>
            </w:r>
            <w:r>
              <w:rPr>
                <w:noProof/>
                <w:webHidden/>
              </w:rPr>
              <w:fldChar w:fldCharType="end"/>
            </w:r>
          </w:hyperlink>
        </w:p>
        <w:p w14:paraId="64DFF369" w14:textId="64367DF7" w:rsidR="00251B66" w:rsidRDefault="00251B66">
          <w:pPr>
            <w:pStyle w:val="TOC3"/>
            <w:tabs>
              <w:tab w:val="right" w:leader="dot" w:pos="9350"/>
            </w:tabs>
            <w:rPr>
              <w:noProof/>
            </w:rPr>
          </w:pPr>
          <w:hyperlink w:anchor="_Toc214020478" w:history="1">
            <w:r w:rsidRPr="006E157E">
              <w:rPr>
                <w:rStyle w:val="Hyperlink"/>
                <w:noProof/>
              </w:rPr>
              <w:t>4.9.9 On-line revocation/status checking availability</w:t>
            </w:r>
            <w:r>
              <w:rPr>
                <w:noProof/>
                <w:webHidden/>
              </w:rPr>
              <w:tab/>
            </w:r>
            <w:r>
              <w:rPr>
                <w:noProof/>
                <w:webHidden/>
              </w:rPr>
              <w:fldChar w:fldCharType="begin"/>
            </w:r>
            <w:r>
              <w:rPr>
                <w:noProof/>
                <w:webHidden/>
              </w:rPr>
              <w:instrText xml:space="preserve"> PAGEREF _Toc214020478 \h </w:instrText>
            </w:r>
            <w:r>
              <w:rPr>
                <w:noProof/>
                <w:webHidden/>
              </w:rPr>
            </w:r>
            <w:r>
              <w:rPr>
                <w:noProof/>
                <w:webHidden/>
              </w:rPr>
              <w:fldChar w:fldCharType="separate"/>
            </w:r>
            <w:r w:rsidR="001008D1">
              <w:rPr>
                <w:noProof/>
                <w:webHidden/>
              </w:rPr>
              <w:t>73</w:t>
            </w:r>
            <w:r>
              <w:rPr>
                <w:noProof/>
                <w:webHidden/>
              </w:rPr>
              <w:fldChar w:fldCharType="end"/>
            </w:r>
          </w:hyperlink>
        </w:p>
        <w:p w14:paraId="7E89E260" w14:textId="145AA473" w:rsidR="00251B66" w:rsidRDefault="00251B66">
          <w:pPr>
            <w:pStyle w:val="TOC3"/>
            <w:tabs>
              <w:tab w:val="right" w:leader="dot" w:pos="9350"/>
            </w:tabs>
            <w:rPr>
              <w:noProof/>
            </w:rPr>
          </w:pPr>
          <w:hyperlink w:anchor="_Toc214020479" w:history="1">
            <w:r w:rsidRPr="006E157E">
              <w:rPr>
                <w:rStyle w:val="Hyperlink"/>
                <w:noProof/>
              </w:rPr>
              <w:t>4.9.10 On-line revocation checking requirements</w:t>
            </w:r>
            <w:r>
              <w:rPr>
                <w:noProof/>
                <w:webHidden/>
              </w:rPr>
              <w:tab/>
            </w:r>
            <w:r>
              <w:rPr>
                <w:noProof/>
                <w:webHidden/>
              </w:rPr>
              <w:fldChar w:fldCharType="begin"/>
            </w:r>
            <w:r>
              <w:rPr>
                <w:noProof/>
                <w:webHidden/>
              </w:rPr>
              <w:instrText xml:space="preserve"> PAGEREF _Toc214020479 \h </w:instrText>
            </w:r>
            <w:r>
              <w:rPr>
                <w:noProof/>
                <w:webHidden/>
              </w:rPr>
            </w:r>
            <w:r>
              <w:rPr>
                <w:noProof/>
                <w:webHidden/>
              </w:rPr>
              <w:fldChar w:fldCharType="separate"/>
            </w:r>
            <w:r w:rsidR="001008D1">
              <w:rPr>
                <w:noProof/>
                <w:webHidden/>
              </w:rPr>
              <w:t>74</w:t>
            </w:r>
            <w:r>
              <w:rPr>
                <w:noProof/>
                <w:webHidden/>
              </w:rPr>
              <w:fldChar w:fldCharType="end"/>
            </w:r>
          </w:hyperlink>
        </w:p>
        <w:p w14:paraId="0ABE77E9" w14:textId="2847AAF1" w:rsidR="00251B66" w:rsidRDefault="00251B66">
          <w:pPr>
            <w:pStyle w:val="TOC3"/>
            <w:tabs>
              <w:tab w:val="right" w:leader="dot" w:pos="9350"/>
            </w:tabs>
            <w:rPr>
              <w:noProof/>
            </w:rPr>
          </w:pPr>
          <w:hyperlink w:anchor="_Toc214020480" w:history="1">
            <w:r w:rsidRPr="006E157E">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_Toc214020480 \h </w:instrText>
            </w:r>
            <w:r>
              <w:rPr>
                <w:noProof/>
                <w:webHidden/>
              </w:rPr>
            </w:r>
            <w:r>
              <w:rPr>
                <w:noProof/>
                <w:webHidden/>
              </w:rPr>
              <w:fldChar w:fldCharType="separate"/>
            </w:r>
            <w:r w:rsidR="001008D1">
              <w:rPr>
                <w:noProof/>
                <w:webHidden/>
              </w:rPr>
              <w:t>74</w:t>
            </w:r>
            <w:r>
              <w:rPr>
                <w:noProof/>
                <w:webHidden/>
              </w:rPr>
              <w:fldChar w:fldCharType="end"/>
            </w:r>
          </w:hyperlink>
        </w:p>
        <w:p w14:paraId="480AE303" w14:textId="1E870C50" w:rsidR="00251B66" w:rsidRDefault="00251B66">
          <w:pPr>
            <w:pStyle w:val="TOC3"/>
            <w:tabs>
              <w:tab w:val="right" w:leader="dot" w:pos="9350"/>
            </w:tabs>
            <w:rPr>
              <w:noProof/>
            </w:rPr>
          </w:pPr>
          <w:hyperlink w:anchor="_Toc214020481" w:history="1">
            <w:r w:rsidRPr="006E157E">
              <w:rPr>
                <w:rStyle w:val="Hyperlink"/>
                <w:noProof/>
              </w:rPr>
              <w:t>4.9.12 Special requirements re key compromise</w:t>
            </w:r>
            <w:r>
              <w:rPr>
                <w:noProof/>
                <w:webHidden/>
              </w:rPr>
              <w:tab/>
            </w:r>
            <w:r>
              <w:rPr>
                <w:noProof/>
                <w:webHidden/>
              </w:rPr>
              <w:fldChar w:fldCharType="begin"/>
            </w:r>
            <w:r>
              <w:rPr>
                <w:noProof/>
                <w:webHidden/>
              </w:rPr>
              <w:instrText xml:space="preserve"> PAGEREF _Toc214020481 \h </w:instrText>
            </w:r>
            <w:r>
              <w:rPr>
                <w:noProof/>
                <w:webHidden/>
              </w:rPr>
            </w:r>
            <w:r>
              <w:rPr>
                <w:noProof/>
                <w:webHidden/>
              </w:rPr>
              <w:fldChar w:fldCharType="separate"/>
            </w:r>
            <w:r w:rsidR="001008D1">
              <w:rPr>
                <w:noProof/>
                <w:webHidden/>
              </w:rPr>
              <w:t>74</w:t>
            </w:r>
            <w:r>
              <w:rPr>
                <w:noProof/>
                <w:webHidden/>
              </w:rPr>
              <w:fldChar w:fldCharType="end"/>
            </w:r>
          </w:hyperlink>
        </w:p>
        <w:p w14:paraId="64B3BADC" w14:textId="41456BF4" w:rsidR="00251B66" w:rsidRDefault="00251B66">
          <w:pPr>
            <w:pStyle w:val="TOC3"/>
            <w:tabs>
              <w:tab w:val="right" w:leader="dot" w:pos="9350"/>
            </w:tabs>
            <w:rPr>
              <w:noProof/>
            </w:rPr>
          </w:pPr>
          <w:hyperlink w:anchor="_Toc214020482" w:history="1">
            <w:r w:rsidRPr="006E157E">
              <w:rPr>
                <w:rStyle w:val="Hyperlink"/>
                <w:noProof/>
              </w:rPr>
              <w:t>4.9.13 Circumstances for suspension</w:t>
            </w:r>
            <w:r>
              <w:rPr>
                <w:noProof/>
                <w:webHidden/>
              </w:rPr>
              <w:tab/>
            </w:r>
            <w:r>
              <w:rPr>
                <w:noProof/>
                <w:webHidden/>
              </w:rPr>
              <w:fldChar w:fldCharType="begin"/>
            </w:r>
            <w:r>
              <w:rPr>
                <w:noProof/>
                <w:webHidden/>
              </w:rPr>
              <w:instrText xml:space="preserve"> PAGEREF _Toc214020482 \h </w:instrText>
            </w:r>
            <w:r>
              <w:rPr>
                <w:noProof/>
                <w:webHidden/>
              </w:rPr>
            </w:r>
            <w:r>
              <w:rPr>
                <w:noProof/>
                <w:webHidden/>
              </w:rPr>
              <w:fldChar w:fldCharType="separate"/>
            </w:r>
            <w:r w:rsidR="001008D1">
              <w:rPr>
                <w:noProof/>
                <w:webHidden/>
              </w:rPr>
              <w:t>75</w:t>
            </w:r>
            <w:r>
              <w:rPr>
                <w:noProof/>
                <w:webHidden/>
              </w:rPr>
              <w:fldChar w:fldCharType="end"/>
            </w:r>
          </w:hyperlink>
        </w:p>
        <w:p w14:paraId="5E1482C8" w14:textId="27B33552" w:rsidR="00251B66" w:rsidRDefault="00251B66">
          <w:pPr>
            <w:pStyle w:val="TOC3"/>
            <w:tabs>
              <w:tab w:val="right" w:leader="dot" w:pos="9350"/>
            </w:tabs>
            <w:rPr>
              <w:noProof/>
            </w:rPr>
          </w:pPr>
          <w:hyperlink w:anchor="_Toc214020483" w:history="1">
            <w:r w:rsidRPr="006E157E">
              <w:rPr>
                <w:rStyle w:val="Hyperlink"/>
                <w:noProof/>
              </w:rPr>
              <w:t>4.9.14 Who can request suspension</w:t>
            </w:r>
            <w:r>
              <w:rPr>
                <w:noProof/>
                <w:webHidden/>
              </w:rPr>
              <w:tab/>
            </w:r>
            <w:r>
              <w:rPr>
                <w:noProof/>
                <w:webHidden/>
              </w:rPr>
              <w:fldChar w:fldCharType="begin"/>
            </w:r>
            <w:r>
              <w:rPr>
                <w:noProof/>
                <w:webHidden/>
              </w:rPr>
              <w:instrText xml:space="preserve"> PAGEREF _Toc214020483 \h </w:instrText>
            </w:r>
            <w:r>
              <w:rPr>
                <w:noProof/>
                <w:webHidden/>
              </w:rPr>
            </w:r>
            <w:r>
              <w:rPr>
                <w:noProof/>
                <w:webHidden/>
              </w:rPr>
              <w:fldChar w:fldCharType="separate"/>
            </w:r>
            <w:r w:rsidR="001008D1">
              <w:rPr>
                <w:noProof/>
                <w:webHidden/>
              </w:rPr>
              <w:t>75</w:t>
            </w:r>
            <w:r>
              <w:rPr>
                <w:noProof/>
                <w:webHidden/>
              </w:rPr>
              <w:fldChar w:fldCharType="end"/>
            </w:r>
          </w:hyperlink>
        </w:p>
        <w:p w14:paraId="53EA0BF8" w14:textId="31659C26" w:rsidR="00251B66" w:rsidRDefault="00251B66">
          <w:pPr>
            <w:pStyle w:val="TOC3"/>
            <w:tabs>
              <w:tab w:val="right" w:leader="dot" w:pos="9350"/>
            </w:tabs>
            <w:rPr>
              <w:noProof/>
            </w:rPr>
          </w:pPr>
          <w:hyperlink w:anchor="_Toc214020484" w:history="1">
            <w:r w:rsidRPr="006E157E">
              <w:rPr>
                <w:rStyle w:val="Hyperlink"/>
                <w:noProof/>
              </w:rPr>
              <w:t>4.9.15 Procedure for suspension request</w:t>
            </w:r>
            <w:r>
              <w:rPr>
                <w:noProof/>
                <w:webHidden/>
              </w:rPr>
              <w:tab/>
            </w:r>
            <w:r>
              <w:rPr>
                <w:noProof/>
                <w:webHidden/>
              </w:rPr>
              <w:fldChar w:fldCharType="begin"/>
            </w:r>
            <w:r>
              <w:rPr>
                <w:noProof/>
                <w:webHidden/>
              </w:rPr>
              <w:instrText xml:space="preserve"> PAGEREF _Toc214020484 \h </w:instrText>
            </w:r>
            <w:r>
              <w:rPr>
                <w:noProof/>
                <w:webHidden/>
              </w:rPr>
            </w:r>
            <w:r>
              <w:rPr>
                <w:noProof/>
                <w:webHidden/>
              </w:rPr>
              <w:fldChar w:fldCharType="separate"/>
            </w:r>
            <w:r w:rsidR="001008D1">
              <w:rPr>
                <w:noProof/>
                <w:webHidden/>
              </w:rPr>
              <w:t>75</w:t>
            </w:r>
            <w:r>
              <w:rPr>
                <w:noProof/>
                <w:webHidden/>
              </w:rPr>
              <w:fldChar w:fldCharType="end"/>
            </w:r>
          </w:hyperlink>
        </w:p>
        <w:p w14:paraId="54DA16B7" w14:textId="5E27B846" w:rsidR="00251B66" w:rsidRDefault="00251B66">
          <w:pPr>
            <w:pStyle w:val="TOC3"/>
            <w:tabs>
              <w:tab w:val="right" w:leader="dot" w:pos="9350"/>
            </w:tabs>
            <w:rPr>
              <w:noProof/>
            </w:rPr>
          </w:pPr>
          <w:hyperlink w:anchor="_Toc214020485" w:history="1">
            <w:r w:rsidRPr="006E157E">
              <w:rPr>
                <w:rStyle w:val="Hyperlink"/>
                <w:noProof/>
              </w:rPr>
              <w:t>4.9.16 Limits on suspension period</w:t>
            </w:r>
            <w:r>
              <w:rPr>
                <w:noProof/>
                <w:webHidden/>
              </w:rPr>
              <w:tab/>
            </w:r>
            <w:r>
              <w:rPr>
                <w:noProof/>
                <w:webHidden/>
              </w:rPr>
              <w:fldChar w:fldCharType="begin"/>
            </w:r>
            <w:r>
              <w:rPr>
                <w:noProof/>
                <w:webHidden/>
              </w:rPr>
              <w:instrText xml:space="preserve"> PAGEREF _Toc214020485 \h </w:instrText>
            </w:r>
            <w:r>
              <w:rPr>
                <w:noProof/>
                <w:webHidden/>
              </w:rPr>
            </w:r>
            <w:r>
              <w:rPr>
                <w:noProof/>
                <w:webHidden/>
              </w:rPr>
              <w:fldChar w:fldCharType="separate"/>
            </w:r>
            <w:r w:rsidR="001008D1">
              <w:rPr>
                <w:noProof/>
                <w:webHidden/>
              </w:rPr>
              <w:t>75</w:t>
            </w:r>
            <w:r>
              <w:rPr>
                <w:noProof/>
                <w:webHidden/>
              </w:rPr>
              <w:fldChar w:fldCharType="end"/>
            </w:r>
          </w:hyperlink>
        </w:p>
        <w:p w14:paraId="4DA63A5B" w14:textId="72E1EBF5" w:rsidR="00251B66" w:rsidRDefault="00251B66">
          <w:pPr>
            <w:pStyle w:val="TOC2"/>
            <w:tabs>
              <w:tab w:val="right" w:leader="dot" w:pos="9350"/>
            </w:tabs>
            <w:rPr>
              <w:noProof/>
            </w:rPr>
          </w:pPr>
          <w:hyperlink w:anchor="_Toc214020486" w:history="1">
            <w:r w:rsidRPr="006E157E">
              <w:rPr>
                <w:rStyle w:val="Hyperlink"/>
                <w:noProof/>
              </w:rPr>
              <w:t>4.10 Certificate status services</w:t>
            </w:r>
            <w:r>
              <w:rPr>
                <w:noProof/>
                <w:webHidden/>
              </w:rPr>
              <w:tab/>
            </w:r>
            <w:r>
              <w:rPr>
                <w:noProof/>
                <w:webHidden/>
              </w:rPr>
              <w:fldChar w:fldCharType="begin"/>
            </w:r>
            <w:r>
              <w:rPr>
                <w:noProof/>
                <w:webHidden/>
              </w:rPr>
              <w:instrText xml:space="preserve"> PAGEREF _Toc214020486 \h </w:instrText>
            </w:r>
            <w:r>
              <w:rPr>
                <w:noProof/>
                <w:webHidden/>
              </w:rPr>
            </w:r>
            <w:r>
              <w:rPr>
                <w:noProof/>
                <w:webHidden/>
              </w:rPr>
              <w:fldChar w:fldCharType="separate"/>
            </w:r>
            <w:r w:rsidR="001008D1">
              <w:rPr>
                <w:noProof/>
                <w:webHidden/>
              </w:rPr>
              <w:t>75</w:t>
            </w:r>
            <w:r>
              <w:rPr>
                <w:noProof/>
                <w:webHidden/>
              </w:rPr>
              <w:fldChar w:fldCharType="end"/>
            </w:r>
          </w:hyperlink>
        </w:p>
        <w:p w14:paraId="7D1980A8" w14:textId="2F8248C3" w:rsidR="00251B66" w:rsidRDefault="00251B66">
          <w:pPr>
            <w:pStyle w:val="TOC3"/>
            <w:tabs>
              <w:tab w:val="right" w:leader="dot" w:pos="9350"/>
            </w:tabs>
            <w:rPr>
              <w:noProof/>
            </w:rPr>
          </w:pPr>
          <w:hyperlink w:anchor="_Toc214020487" w:history="1">
            <w:r w:rsidRPr="006E157E">
              <w:rPr>
                <w:rStyle w:val="Hyperlink"/>
                <w:noProof/>
              </w:rPr>
              <w:t>4.10.1 Operational characteristics</w:t>
            </w:r>
            <w:r>
              <w:rPr>
                <w:noProof/>
                <w:webHidden/>
              </w:rPr>
              <w:tab/>
            </w:r>
            <w:r>
              <w:rPr>
                <w:noProof/>
                <w:webHidden/>
              </w:rPr>
              <w:fldChar w:fldCharType="begin"/>
            </w:r>
            <w:r>
              <w:rPr>
                <w:noProof/>
                <w:webHidden/>
              </w:rPr>
              <w:instrText xml:space="preserve"> PAGEREF _Toc214020487 \h </w:instrText>
            </w:r>
            <w:r>
              <w:rPr>
                <w:noProof/>
                <w:webHidden/>
              </w:rPr>
            </w:r>
            <w:r>
              <w:rPr>
                <w:noProof/>
                <w:webHidden/>
              </w:rPr>
              <w:fldChar w:fldCharType="separate"/>
            </w:r>
            <w:r w:rsidR="001008D1">
              <w:rPr>
                <w:noProof/>
                <w:webHidden/>
              </w:rPr>
              <w:t>75</w:t>
            </w:r>
            <w:r>
              <w:rPr>
                <w:noProof/>
                <w:webHidden/>
              </w:rPr>
              <w:fldChar w:fldCharType="end"/>
            </w:r>
          </w:hyperlink>
        </w:p>
        <w:p w14:paraId="5669B7CC" w14:textId="6A57B05C" w:rsidR="00251B66" w:rsidRDefault="00251B66">
          <w:pPr>
            <w:pStyle w:val="TOC3"/>
            <w:tabs>
              <w:tab w:val="right" w:leader="dot" w:pos="9350"/>
            </w:tabs>
            <w:rPr>
              <w:noProof/>
            </w:rPr>
          </w:pPr>
          <w:hyperlink w:anchor="_Toc214020488" w:history="1">
            <w:r w:rsidRPr="006E157E">
              <w:rPr>
                <w:rStyle w:val="Hyperlink"/>
                <w:noProof/>
              </w:rPr>
              <w:t>4.10.2 Service availability</w:t>
            </w:r>
            <w:r>
              <w:rPr>
                <w:noProof/>
                <w:webHidden/>
              </w:rPr>
              <w:tab/>
            </w:r>
            <w:r>
              <w:rPr>
                <w:noProof/>
                <w:webHidden/>
              </w:rPr>
              <w:fldChar w:fldCharType="begin"/>
            </w:r>
            <w:r>
              <w:rPr>
                <w:noProof/>
                <w:webHidden/>
              </w:rPr>
              <w:instrText xml:space="preserve"> PAGEREF _Toc214020488 \h </w:instrText>
            </w:r>
            <w:r>
              <w:rPr>
                <w:noProof/>
                <w:webHidden/>
              </w:rPr>
            </w:r>
            <w:r>
              <w:rPr>
                <w:noProof/>
                <w:webHidden/>
              </w:rPr>
              <w:fldChar w:fldCharType="separate"/>
            </w:r>
            <w:r w:rsidR="001008D1">
              <w:rPr>
                <w:noProof/>
                <w:webHidden/>
              </w:rPr>
              <w:t>75</w:t>
            </w:r>
            <w:r>
              <w:rPr>
                <w:noProof/>
                <w:webHidden/>
              </w:rPr>
              <w:fldChar w:fldCharType="end"/>
            </w:r>
          </w:hyperlink>
        </w:p>
        <w:p w14:paraId="30BCF63C" w14:textId="749C990D" w:rsidR="00251B66" w:rsidRDefault="00251B66">
          <w:pPr>
            <w:pStyle w:val="TOC3"/>
            <w:tabs>
              <w:tab w:val="right" w:leader="dot" w:pos="9350"/>
            </w:tabs>
            <w:rPr>
              <w:noProof/>
            </w:rPr>
          </w:pPr>
          <w:hyperlink w:anchor="_Toc214020489" w:history="1">
            <w:r w:rsidRPr="006E157E">
              <w:rPr>
                <w:rStyle w:val="Hyperlink"/>
                <w:noProof/>
              </w:rPr>
              <w:t>4.10.3 Optional features</w:t>
            </w:r>
            <w:r>
              <w:rPr>
                <w:noProof/>
                <w:webHidden/>
              </w:rPr>
              <w:tab/>
            </w:r>
            <w:r>
              <w:rPr>
                <w:noProof/>
                <w:webHidden/>
              </w:rPr>
              <w:fldChar w:fldCharType="begin"/>
            </w:r>
            <w:r>
              <w:rPr>
                <w:noProof/>
                <w:webHidden/>
              </w:rPr>
              <w:instrText xml:space="preserve"> PAGEREF _Toc214020489 \h </w:instrText>
            </w:r>
            <w:r>
              <w:rPr>
                <w:noProof/>
                <w:webHidden/>
              </w:rPr>
            </w:r>
            <w:r>
              <w:rPr>
                <w:noProof/>
                <w:webHidden/>
              </w:rPr>
              <w:fldChar w:fldCharType="separate"/>
            </w:r>
            <w:r w:rsidR="001008D1">
              <w:rPr>
                <w:noProof/>
                <w:webHidden/>
              </w:rPr>
              <w:t>75</w:t>
            </w:r>
            <w:r>
              <w:rPr>
                <w:noProof/>
                <w:webHidden/>
              </w:rPr>
              <w:fldChar w:fldCharType="end"/>
            </w:r>
          </w:hyperlink>
        </w:p>
        <w:p w14:paraId="5C3F2F91" w14:textId="78D293AB" w:rsidR="00251B66" w:rsidRDefault="00251B66">
          <w:pPr>
            <w:pStyle w:val="TOC2"/>
            <w:tabs>
              <w:tab w:val="right" w:leader="dot" w:pos="9350"/>
            </w:tabs>
            <w:rPr>
              <w:noProof/>
            </w:rPr>
          </w:pPr>
          <w:hyperlink w:anchor="_Toc214020490" w:history="1">
            <w:r w:rsidRPr="006E157E">
              <w:rPr>
                <w:rStyle w:val="Hyperlink"/>
                <w:noProof/>
              </w:rPr>
              <w:t>4.11 End of subscription</w:t>
            </w:r>
            <w:r>
              <w:rPr>
                <w:noProof/>
                <w:webHidden/>
              </w:rPr>
              <w:tab/>
            </w:r>
            <w:r>
              <w:rPr>
                <w:noProof/>
                <w:webHidden/>
              </w:rPr>
              <w:fldChar w:fldCharType="begin"/>
            </w:r>
            <w:r>
              <w:rPr>
                <w:noProof/>
                <w:webHidden/>
              </w:rPr>
              <w:instrText xml:space="preserve"> PAGEREF _Toc214020490 \h </w:instrText>
            </w:r>
            <w:r>
              <w:rPr>
                <w:noProof/>
                <w:webHidden/>
              </w:rPr>
            </w:r>
            <w:r>
              <w:rPr>
                <w:noProof/>
                <w:webHidden/>
              </w:rPr>
              <w:fldChar w:fldCharType="separate"/>
            </w:r>
            <w:r w:rsidR="001008D1">
              <w:rPr>
                <w:noProof/>
                <w:webHidden/>
              </w:rPr>
              <w:t>75</w:t>
            </w:r>
            <w:r>
              <w:rPr>
                <w:noProof/>
                <w:webHidden/>
              </w:rPr>
              <w:fldChar w:fldCharType="end"/>
            </w:r>
          </w:hyperlink>
        </w:p>
        <w:p w14:paraId="7F10AA5C" w14:textId="345371C3" w:rsidR="00251B66" w:rsidRDefault="00251B66">
          <w:pPr>
            <w:pStyle w:val="TOC2"/>
            <w:tabs>
              <w:tab w:val="right" w:leader="dot" w:pos="9350"/>
            </w:tabs>
            <w:rPr>
              <w:noProof/>
            </w:rPr>
          </w:pPr>
          <w:hyperlink w:anchor="_Toc214020491" w:history="1">
            <w:r w:rsidRPr="006E157E">
              <w:rPr>
                <w:rStyle w:val="Hyperlink"/>
                <w:noProof/>
              </w:rPr>
              <w:t>4.12 Key escrow and recovery</w:t>
            </w:r>
            <w:r>
              <w:rPr>
                <w:noProof/>
                <w:webHidden/>
              </w:rPr>
              <w:tab/>
            </w:r>
            <w:r>
              <w:rPr>
                <w:noProof/>
                <w:webHidden/>
              </w:rPr>
              <w:fldChar w:fldCharType="begin"/>
            </w:r>
            <w:r>
              <w:rPr>
                <w:noProof/>
                <w:webHidden/>
              </w:rPr>
              <w:instrText xml:space="preserve"> PAGEREF _Toc214020491 \h </w:instrText>
            </w:r>
            <w:r>
              <w:rPr>
                <w:noProof/>
                <w:webHidden/>
              </w:rPr>
            </w:r>
            <w:r>
              <w:rPr>
                <w:noProof/>
                <w:webHidden/>
              </w:rPr>
              <w:fldChar w:fldCharType="separate"/>
            </w:r>
            <w:r w:rsidR="001008D1">
              <w:rPr>
                <w:noProof/>
                <w:webHidden/>
              </w:rPr>
              <w:t>76</w:t>
            </w:r>
            <w:r>
              <w:rPr>
                <w:noProof/>
                <w:webHidden/>
              </w:rPr>
              <w:fldChar w:fldCharType="end"/>
            </w:r>
          </w:hyperlink>
        </w:p>
        <w:p w14:paraId="3D647FB6" w14:textId="332C7480" w:rsidR="00251B66" w:rsidRDefault="00251B66">
          <w:pPr>
            <w:pStyle w:val="TOC3"/>
            <w:tabs>
              <w:tab w:val="right" w:leader="dot" w:pos="9350"/>
            </w:tabs>
            <w:rPr>
              <w:noProof/>
            </w:rPr>
          </w:pPr>
          <w:hyperlink w:anchor="_Toc214020492" w:history="1">
            <w:r w:rsidRPr="006E157E">
              <w:rPr>
                <w:rStyle w:val="Hyperlink"/>
                <w:noProof/>
              </w:rPr>
              <w:t>4.12.1 Key escrow and recovery policy and practices</w:t>
            </w:r>
            <w:r>
              <w:rPr>
                <w:noProof/>
                <w:webHidden/>
              </w:rPr>
              <w:tab/>
            </w:r>
            <w:r>
              <w:rPr>
                <w:noProof/>
                <w:webHidden/>
              </w:rPr>
              <w:fldChar w:fldCharType="begin"/>
            </w:r>
            <w:r>
              <w:rPr>
                <w:noProof/>
                <w:webHidden/>
              </w:rPr>
              <w:instrText xml:space="preserve"> PAGEREF _Toc214020492 \h </w:instrText>
            </w:r>
            <w:r>
              <w:rPr>
                <w:noProof/>
                <w:webHidden/>
              </w:rPr>
            </w:r>
            <w:r>
              <w:rPr>
                <w:noProof/>
                <w:webHidden/>
              </w:rPr>
              <w:fldChar w:fldCharType="separate"/>
            </w:r>
            <w:r w:rsidR="001008D1">
              <w:rPr>
                <w:noProof/>
                <w:webHidden/>
              </w:rPr>
              <w:t>76</w:t>
            </w:r>
            <w:r>
              <w:rPr>
                <w:noProof/>
                <w:webHidden/>
              </w:rPr>
              <w:fldChar w:fldCharType="end"/>
            </w:r>
          </w:hyperlink>
        </w:p>
        <w:p w14:paraId="53843F5C" w14:textId="42BFC26E" w:rsidR="00251B66" w:rsidRDefault="00251B66">
          <w:pPr>
            <w:pStyle w:val="TOC3"/>
            <w:tabs>
              <w:tab w:val="right" w:leader="dot" w:pos="9350"/>
            </w:tabs>
            <w:rPr>
              <w:noProof/>
            </w:rPr>
          </w:pPr>
          <w:hyperlink w:anchor="_Toc214020493" w:history="1">
            <w:r w:rsidRPr="006E157E">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_Toc214020493 \h </w:instrText>
            </w:r>
            <w:r>
              <w:rPr>
                <w:noProof/>
                <w:webHidden/>
              </w:rPr>
            </w:r>
            <w:r>
              <w:rPr>
                <w:noProof/>
                <w:webHidden/>
              </w:rPr>
              <w:fldChar w:fldCharType="separate"/>
            </w:r>
            <w:r w:rsidR="001008D1">
              <w:rPr>
                <w:noProof/>
                <w:webHidden/>
              </w:rPr>
              <w:t>76</w:t>
            </w:r>
            <w:r>
              <w:rPr>
                <w:noProof/>
                <w:webHidden/>
              </w:rPr>
              <w:fldChar w:fldCharType="end"/>
            </w:r>
          </w:hyperlink>
        </w:p>
        <w:p w14:paraId="137F88E3" w14:textId="09405161" w:rsidR="00251B66" w:rsidRDefault="00251B66">
          <w:pPr>
            <w:pStyle w:val="TOC1"/>
            <w:tabs>
              <w:tab w:val="right" w:leader="dot" w:pos="9350"/>
            </w:tabs>
            <w:rPr>
              <w:noProof/>
            </w:rPr>
          </w:pPr>
          <w:hyperlink w:anchor="_Toc214020494" w:history="1">
            <w:r w:rsidRPr="006E157E">
              <w:rPr>
                <w:rStyle w:val="Hyperlink"/>
                <w:noProof/>
              </w:rPr>
              <w:t>5. MANAGEMENT, OPERATIONAL, AND PHYSICAL CONTROLS</w:t>
            </w:r>
            <w:r>
              <w:rPr>
                <w:noProof/>
                <w:webHidden/>
              </w:rPr>
              <w:tab/>
            </w:r>
            <w:r>
              <w:rPr>
                <w:noProof/>
                <w:webHidden/>
              </w:rPr>
              <w:fldChar w:fldCharType="begin"/>
            </w:r>
            <w:r>
              <w:rPr>
                <w:noProof/>
                <w:webHidden/>
              </w:rPr>
              <w:instrText xml:space="preserve"> PAGEREF _Toc214020494 \h </w:instrText>
            </w:r>
            <w:r>
              <w:rPr>
                <w:noProof/>
                <w:webHidden/>
              </w:rPr>
            </w:r>
            <w:r>
              <w:rPr>
                <w:noProof/>
                <w:webHidden/>
              </w:rPr>
              <w:fldChar w:fldCharType="separate"/>
            </w:r>
            <w:r w:rsidR="001008D1">
              <w:rPr>
                <w:noProof/>
                <w:webHidden/>
              </w:rPr>
              <w:t>77</w:t>
            </w:r>
            <w:r>
              <w:rPr>
                <w:noProof/>
                <w:webHidden/>
              </w:rPr>
              <w:fldChar w:fldCharType="end"/>
            </w:r>
          </w:hyperlink>
        </w:p>
        <w:p w14:paraId="1EB3257D" w14:textId="2E7AF50F" w:rsidR="00251B66" w:rsidRDefault="00251B66">
          <w:pPr>
            <w:pStyle w:val="TOC2"/>
            <w:tabs>
              <w:tab w:val="right" w:leader="dot" w:pos="9350"/>
            </w:tabs>
            <w:rPr>
              <w:noProof/>
            </w:rPr>
          </w:pPr>
          <w:hyperlink w:anchor="_Toc214020495" w:history="1">
            <w:r w:rsidRPr="006E157E">
              <w:rPr>
                <w:rStyle w:val="Hyperlink"/>
                <w:noProof/>
              </w:rPr>
              <w:t>5.1 Physical Security Controls</w:t>
            </w:r>
            <w:r>
              <w:rPr>
                <w:noProof/>
                <w:webHidden/>
              </w:rPr>
              <w:tab/>
            </w:r>
            <w:r>
              <w:rPr>
                <w:noProof/>
                <w:webHidden/>
              </w:rPr>
              <w:fldChar w:fldCharType="begin"/>
            </w:r>
            <w:r>
              <w:rPr>
                <w:noProof/>
                <w:webHidden/>
              </w:rPr>
              <w:instrText xml:space="preserve"> PAGEREF _Toc214020495 \h </w:instrText>
            </w:r>
            <w:r>
              <w:rPr>
                <w:noProof/>
                <w:webHidden/>
              </w:rPr>
            </w:r>
            <w:r>
              <w:rPr>
                <w:noProof/>
                <w:webHidden/>
              </w:rPr>
              <w:fldChar w:fldCharType="separate"/>
            </w:r>
            <w:r w:rsidR="001008D1">
              <w:rPr>
                <w:noProof/>
                <w:webHidden/>
              </w:rPr>
              <w:t>78</w:t>
            </w:r>
            <w:r>
              <w:rPr>
                <w:noProof/>
                <w:webHidden/>
              </w:rPr>
              <w:fldChar w:fldCharType="end"/>
            </w:r>
          </w:hyperlink>
        </w:p>
        <w:p w14:paraId="59B1E8A7" w14:textId="3990AA47" w:rsidR="00251B66" w:rsidRDefault="00251B66">
          <w:pPr>
            <w:pStyle w:val="TOC3"/>
            <w:tabs>
              <w:tab w:val="right" w:leader="dot" w:pos="9350"/>
            </w:tabs>
            <w:rPr>
              <w:noProof/>
            </w:rPr>
          </w:pPr>
          <w:hyperlink w:anchor="_Toc214020496" w:history="1">
            <w:r w:rsidRPr="006E157E">
              <w:rPr>
                <w:rStyle w:val="Hyperlink"/>
                <w:noProof/>
              </w:rPr>
              <w:t>5.1.1 Site location and construction</w:t>
            </w:r>
            <w:r>
              <w:rPr>
                <w:noProof/>
                <w:webHidden/>
              </w:rPr>
              <w:tab/>
            </w:r>
            <w:r>
              <w:rPr>
                <w:noProof/>
                <w:webHidden/>
              </w:rPr>
              <w:fldChar w:fldCharType="begin"/>
            </w:r>
            <w:r>
              <w:rPr>
                <w:noProof/>
                <w:webHidden/>
              </w:rPr>
              <w:instrText xml:space="preserve"> PAGEREF _Toc214020496 \h </w:instrText>
            </w:r>
            <w:r>
              <w:rPr>
                <w:noProof/>
                <w:webHidden/>
              </w:rPr>
            </w:r>
            <w:r>
              <w:rPr>
                <w:noProof/>
                <w:webHidden/>
              </w:rPr>
              <w:fldChar w:fldCharType="separate"/>
            </w:r>
            <w:r w:rsidR="001008D1">
              <w:rPr>
                <w:noProof/>
                <w:webHidden/>
              </w:rPr>
              <w:t>78</w:t>
            </w:r>
            <w:r>
              <w:rPr>
                <w:noProof/>
                <w:webHidden/>
              </w:rPr>
              <w:fldChar w:fldCharType="end"/>
            </w:r>
          </w:hyperlink>
        </w:p>
        <w:p w14:paraId="19372A02" w14:textId="432DF43A" w:rsidR="00251B66" w:rsidRDefault="00251B66">
          <w:pPr>
            <w:pStyle w:val="TOC3"/>
            <w:tabs>
              <w:tab w:val="right" w:leader="dot" w:pos="9350"/>
            </w:tabs>
            <w:rPr>
              <w:noProof/>
            </w:rPr>
          </w:pPr>
          <w:hyperlink w:anchor="_Toc214020497" w:history="1">
            <w:r w:rsidRPr="006E157E">
              <w:rPr>
                <w:rStyle w:val="Hyperlink"/>
                <w:noProof/>
              </w:rPr>
              <w:t>5.1.2 Physical access</w:t>
            </w:r>
            <w:r>
              <w:rPr>
                <w:noProof/>
                <w:webHidden/>
              </w:rPr>
              <w:tab/>
            </w:r>
            <w:r>
              <w:rPr>
                <w:noProof/>
                <w:webHidden/>
              </w:rPr>
              <w:fldChar w:fldCharType="begin"/>
            </w:r>
            <w:r>
              <w:rPr>
                <w:noProof/>
                <w:webHidden/>
              </w:rPr>
              <w:instrText xml:space="preserve"> PAGEREF _Toc214020497 \h </w:instrText>
            </w:r>
            <w:r>
              <w:rPr>
                <w:noProof/>
                <w:webHidden/>
              </w:rPr>
            </w:r>
            <w:r>
              <w:rPr>
                <w:noProof/>
                <w:webHidden/>
              </w:rPr>
              <w:fldChar w:fldCharType="separate"/>
            </w:r>
            <w:r w:rsidR="001008D1">
              <w:rPr>
                <w:noProof/>
                <w:webHidden/>
              </w:rPr>
              <w:t>78</w:t>
            </w:r>
            <w:r>
              <w:rPr>
                <w:noProof/>
                <w:webHidden/>
              </w:rPr>
              <w:fldChar w:fldCharType="end"/>
            </w:r>
          </w:hyperlink>
        </w:p>
        <w:p w14:paraId="7453524F" w14:textId="59E312E8" w:rsidR="00251B66" w:rsidRDefault="00251B66">
          <w:pPr>
            <w:pStyle w:val="TOC3"/>
            <w:tabs>
              <w:tab w:val="right" w:leader="dot" w:pos="9350"/>
            </w:tabs>
            <w:rPr>
              <w:noProof/>
            </w:rPr>
          </w:pPr>
          <w:hyperlink w:anchor="_Toc214020498" w:history="1">
            <w:r w:rsidRPr="006E157E">
              <w:rPr>
                <w:rStyle w:val="Hyperlink"/>
                <w:noProof/>
              </w:rPr>
              <w:t>5.1.3 Power and air conditioning</w:t>
            </w:r>
            <w:r>
              <w:rPr>
                <w:noProof/>
                <w:webHidden/>
              </w:rPr>
              <w:tab/>
            </w:r>
            <w:r>
              <w:rPr>
                <w:noProof/>
                <w:webHidden/>
              </w:rPr>
              <w:fldChar w:fldCharType="begin"/>
            </w:r>
            <w:r>
              <w:rPr>
                <w:noProof/>
                <w:webHidden/>
              </w:rPr>
              <w:instrText xml:space="preserve"> PAGEREF _Toc214020498 \h </w:instrText>
            </w:r>
            <w:r>
              <w:rPr>
                <w:noProof/>
                <w:webHidden/>
              </w:rPr>
            </w:r>
            <w:r>
              <w:rPr>
                <w:noProof/>
                <w:webHidden/>
              </w:rPr>
              <w:fldChar w:fldCharType="separate"/>
            </w:r>
            <w:r w:rsidR="001008D1">
              <w:rPr>
                <w:noProof/>
                <w:webHidden/>
              </w:rPr>
              <w:t>78</w:t>
            </w:r>
            <w:r>
              <w:rPr>
                <w:noProof/>
                <w:webHidden/>
              </w:rPr>
              <w:fldChar w:fldCharType="end"/>
            </w:r>
          </w:hyperlink>
        </w:p>
        <w:p w14:paraId="3B899AC2" w14:textId="32BB3B0E" w:rsidR="00251B66" w:rsidRDefault="00251B66">
          <w:pPr>
            <w:pStyle w:val="TOC3"/>
            <w:tabs>
              <w:tab w:val="right" w:leader="dot" w:pos="9350"/>
            </w:tabs>
            <w:rPr>
              <w:noProof/>
            </w:rPr>
          </w:pPr>
          <w:hyperlink w:anchor="_Toc214020499" w:history="1">
            <w:r w:rsidRPr="006E157E">
              <w:rPr>
                <w:rStyle w:val="Hyperlink"/>
                <w:noProof/>
              </w:rPr>
              <w:t>5.1.4 Water exposures</w:t>
            </w:r>
            <w:r>
              <w:rPr>
                <w:noProof/>
                <w:webHidden/>
              </w:rPr>
              <w:tab/>
            </w:r>
            <w:r>
              <w:rPr>
                <w:noProof/>
                <w:webHidden/>
              </w:rPr>
              <w:fldChar w:fldCharType="begin"/>
            </w:r>
            <w:r>
              <w:rPr>
                <w:noProof/>
                <w:webHidden/>
              </w:rPr>
              <w:instrText xml:space="preserve"> PAGEREF _Toc214020499 \h </w:instrText>
            </w:r>
            <w:r>
              <w:rPr>
                <w:noProof/>
                <w:webHidden/>
              </w:rPr>
            </w:r>
            <w:r>
              <w:rPr>
                <w:noProof/>
                <w:webHidden/>
              </w:rPr>
              <w:fldChar w:fldCharType="separate"/>
            </w:r>
            <w:r w:rsidR="001008D1">
              <w:rPr>
                <w:noProof/>
                <w:webHidden/>
              </w:rPr>
              <w:t>78</w:t>
            </w:r>
            <w:r>
              <w:rPr>
                <w:noProof/>
                <w:webHidden/>
              </w:rPr>
              <w:fldChar w:fldCharType="end"/>
            </w:r>
          </w:hyperlink>
        </w:p>
        <w:p w14:paraId="2902DA45" w14:textId="3AC1A24A" w:rsidR="00251B66" w:rsidRDefault="00251B66">
          <w:pPr>
            <w:pStyle w:val="TOC3"/>
            <w:tabs>
              <w:tab w:val="right" w:leader="dot" w:pos="9350"/>
            </w:tabs>
            <w:rPr>
              <w:noProof/>
            </w:rPr>
          </w:pPr>
          <w:hyperlink w:anchor="_Toc214020500" w:history="1">
            <w:r w:rsidRPr="006E157E">
              <w:rPr>
                <w:rStyle w:val="Hyperlink"/>
                <w:noProof/>
              </w:rPr>
              <w:t>5.1.5 Fire prevention and protection</w:t>
            </w:r>
            <w:r>
              <w:rPr>
                <w:noProof/>
                <w:webHidden/>
              </w:rPr>
              <w:tab/>
            </w:r>
            <w:r>
              <w:rPr>
                <w:noProof/>
                <w:webHidden/>
              </w:rPr>
              <w:fldChar w:fldCharType="begin"/>
            </w:r>
            <w:r>
              <w:rPr>
                <w:noProof/>
                <w:webHidden/>
              </w:rPr>
              <w:instrText xml:space="preserve"> PAGEREF _Toc214020500 \h </w:instrText>
            </w:r>
            <w:r>
              <w:rPr>
                <w:noProof/>
                <w:webHidden/>
              </w:rPr>
            </w:r>
            <w:r>
              <w:rPr>
                <w:noProof/>
                <w:webHidden/>
              </w:rPr>
              <w:fldChar w:fldCharType="separate"/>
            </w:r>
            <w:r w:rsidR="001008D1">
              <w:rPr>
                <w:noProof/>
                <w:webHidden/>
              </w:rPr>
              <w:t>78</w:t>
            </w:r>
            <w:r>
              <w:rPr>
                <w:noProof/>
                <w:webHidden/>
              </w:rPr>
              <w:fldChar w:fldCharType="end"/>
            </w:r>
          </w:hyperlink>
        </w:p>
        <w:p w14:paraId="6D7C6214" w14:textId="746AB4E5" w:rsidR="00251B66" w:rsidRDefault="00251B66">
          <w:pPr>
            <w:pStyle w:val="TOC3"/>
            <w:tabs>
              <w:tab w:val="right" w:leader="dot" w:pos="9350"/>
            </w:tabs>
            <w:rPr>
              <w:noProof/>
            </w:rPr>
          </w:pPr>
          <w:hyperlink w:anchor="_Toc214020501" w:history="1">
            <w:r w:rsidRPr="006E157E">
              <w:rPr>
                <w:rStyle w:val="Hyperlink"/>
                <w:noProof/>
              </w:rPr>
              <w:t>5.1.6 Media storage</w:t>
            </w:r>
            <w:r>
              <w:rPr>
                <w:noProof/>
                <w:webHidden/>
              </w:rPr>
              <w:tab/>
            </w:r>
            <w:r>
              <w:rPr>
                <w:noProof/>
                <w:webHidden/>
              </w:rPr>
              <w:fldChar w:fldCharType="begin"/>
            </w:r>
            <w:r>
              <w:rPr>
                <w:noProof/>
                <w:webHidden/>
              </w:rPr>
              <w:instrText xml:space="preserve"> PAGEREF _Toc214020501 \h </w:instrText>
            </w:r>
            <w:r>
              <w:rPr>
                <w:noProof/>
                <w:webHidden/>
              </w:rPr>
            </w:r>
            <w:r>
              <w:rPr>
                <w:noProof/>
                <w:webHidden/>
              </w:rPr>
              <w:fldChar w:fldCharType="separate"/>
            </w:r>
            <w:r w:rsidR="001008D1">
              <w:rPr>
                <w:noProof/>
                <w:webHidden/>
              </w:rPr>
              <w:t>78</w:t>
            </w:r>
            <w:r>
              <w:rPr>
                <w:noProof/>
                <w:webHidden/>
              </w:rPr>
              <w:fldChar w:fldCharType="end"/>
            </w:r>
          </w:hyperlink>
        </w:p>
        <w:p w14:paraId="57CB9160" w14:textId="79F84CB7" w:rsidR="00251B66" w:rsidRDefault="00251B66">
          <w:pPr>
            <w:pStyle w:val="TOC3"/>
            <w:tabs>
              <w:tab w:val="right" w:leader="dot" w:pos="9350"/>
            </w:tabs>
            <w:rPr>
              <w:noProof/>
            </w:rPr>
          </w:pPr>
          <w:hyperlink w:anchor="_Toc214020502" w:history="1">
            <w:r w:rsidRPr="006E157E">
              <w:rPr>
                <w:rStyle w:val="Hyperlink"/>
                <w:noProof/>
              </w:rPr>
              <w:t>5.1.7 Waste disposal</w:t>
            </w:r>
            <w:r>
              <w:rPr>
                <w:noProof/>
                <w:webHidden/>
              </w:rPr>
              <w:tab/>
            </w:r>
            <w:r>
              <w:rPr>
                <w:noProof/>
                <w:webHidden/>
              </w:rPr>
              <w:fldChar w:fldCharType="begin"/>
            </w:r>
            <w:r>
              <w:rPr>
                <w:noProof/>
                <w:webHidden/>
              </w:rPr>
              <w:instrText xml:space="preserve"> PAGEREF _Toc214020502 \h </w:instrText>
            </w:r>
            <w:r>
              <w:rPr>
                <w:noProof/>
                <w:webHidden/>
              </w:rPr>
            </w:r>
            <w:r>
              <w:rPr>
                <w:noProof/>
                <w:webHidden/>
              </w:rPr>
              <w:fldChar w:fldCharType="separate"/>
            </w:r>
            <w:r w:rsidR="001008D1">
              <w:rPr>
                <w:noProof/>
                <w:webHidden/>
              </w:rPr>
              <w:t>78</w:t>
            </w:r>
            <w:r>
              <w:rPr>
                <w:noProof/>
                <w:webHidden/>
              </w:rPr>
              <w:fldChar w:fldCharType="end"/>
            </w:r>
          </w:hyperlink>
        </w:p>
        <w:p w14:paraId="3794F04F" w14:textId="3E16B41E" w:rsidR="00251B66" w:rsidRDefault="00251B66">
          <w:pPr>
            <w:pStyle w:val="TOC3"/>
            <w:tabs>
              <w:tab w:val="right" w:leader="dot" w:pos="9350"/>
            </w:tabs>
            <w:rPr>
              <w:noProof/>
            </w:rPr>
          </w:pPr>
          <w:hyperlink w:anchor="_Toc214020503" w:history="1">
            <w:r w:rsidRPr="006E157E">
              <w:rPr>
                <w:rStyle w:val="Hyperlink"/>
                <w:noProof/>
              </w:rPr>
              <w:t>5.1.8 Off-site backup</w:t>
            </w:r>
            <w:r>
              <w:rPr>
                <w:noProof/>
                <w:webHidden/>
              </w:rPr>
              <w:tab/>
            </w:r>
            <w:r>
              <w:rPr>
                <w:noProof/>
                <w:webHidden/>
              </w:rPr>
              <w:fldChar w:fldCharType="begin"/>
            </w:r>
            <w:r>
              <w:rPr>
                <w:noProof/>
                <w:webHidden/>
              </w:rPr>
              <w:instrText xml:space="preserve"> PAGEREF _Toc214020503 \h </w:instrText>
            </w:r>
            <w:r>
              <w:rPr>
                <w:noProof/>
                <w:webHidden/>
              </w:rPr>
            </w:r>
            <w:r>
              <w:rPr>
                <w:noProof/>
                <w:webHidden/>
              </w:rPr>
              <w:fldChar w:fldCharType="separate"/>
            </w:r>
            <w:r w:rsidR="001008D1">
              <w:rPr>
                <w:noProof/>
                <w:webHidden/>
              </w:rPr>
              <w:t>78</w:t>
            </w:r>
            <w:r>
              <w:rPr>
                <w:noProof/>
                <w:webHidden/>
              </w:rPr>
              <w:fldChar w:fldCharType="end"/>
            </w:r>
          </w:hyperlink>
        </w:p>
        <w:p w14:paraId="67D3D7C5" w14:textId="4F88AF80" w:rsidR="00251B66" w:rsidRDefault="00251B66">
          <w:pPr>
            <w:pStyle w:val="TOC2"/>
            <w:tabs>
              <w:tab w:val="right" w:leader="dot" w:pos="9350"/>
            </w:tabs>
            <w:rPr>
              <w:noProof/>
            </w:rPr>
          </w:pPr>
          <w:hyperlink w:anchor="_Toc214020504" w:history="1">
            <w:r w:rsidRPr="006E157E">
              <w:rPr>
                <w:rStyle w:val="Hyperlink"/>
                <w:noProof/>
              </w:rPr>
              <w:t>5.2 Procedural controls</w:t>
            </w:r>
            <w:r>
              <w:rPr>
                <w:noProof/>
                <w:webHidden/>
              </w:rPr>
              <w:tab/>
            </w:r>
            <w:r>
              <w:rPr>
                <w:noProof/>
                <w:webHidden/>
              </w:rPr>
              <w:fldChar w:fldCharType="begin"/>
            </w:r>
            <w:r>
              <w:rPr>
                <w:noProof/>
                <w:webHidden/>
              </w:rPr>
              <w:instrText xml:space="preserve"> PAGEREF _Toc214020504 \h </w:instrText>
            </w:r>
            <w:r>
              <w:rPr>
                <w:noProof/>
                <w:webHidden/>
              </w:rPr>
            </w:r>
            <w:r>
              <w:rPr>
                <w:noProof/>
                <w:webHidden/>
              </w:rPr>
              <w:fldChar w:fldCharType="separate"/>
            </w:r>
            <w:r w:rsidR="001008D1">
              <w:rPr>
                <w:noProof/>
                <w:webHidden/>
              </w:rPr>
              <w:t>78</w:t>
            </w:r>
            <w:r>
              <w:rPr>
                <w:noProof/>
                <w:webHidden/>
              </w:rPr>
              <w:fldChar w:fldCharType="end"/>
            </w:r>
          </w:hyperlink>
        </w:p>
        <w:p w14:paraId="45098EF0" w14:textId="22BC126D" w:rsidR="00251B66" w:rsidRDefault="00251B66">
          <w:pPr>
            <w:pStyle w:val="TOC3"/>
            <w:tabs>
              <w:tab w:val="right" w:leader="dot" w:pos="9350"/>
            </w:tabs>
            <w:rPr>
              <w:noProof/>
            </w:rPr>
          </w:pPr>
          <w:hyperlink w:anchor="_Toc214020505" w:history="1">
            <w:r w:rsidRPr="006E157E">
              <w:rPr>
                <w:rStyle w:val="Hyperlink"/>
                <w:noProof/>
              </w:rPr>
              <w:t>5.2.1 Trusted roles</w:t>
            </w:r>
            <w:r>
              <w:rPr>
                <w:noProof/>
                <w:webHidden/>
              </w:rPr>
              <w:tab/>
            </w:r>
            <w:r>
              <w:rPr>
                <w:noProof/>
                <w:webHidden/>
              </w:rPr>
              <w:fldChar w:fldCharType="begin"/>
            </w:r>
            <w:r>
              <w:rPr>
                <w:noProof/>
                <w:webHidden/>
              </w:rPr>
              <w:instrText xml:space="preserve"> PAGEREF _Toc214020505 \h </w:instrText>
            </w:r>
            <w:r>
              <w:rPr>
                <w:noProof/>
                <w:webHidden/>
              </w:rPr>
            </w:r>
            <w:r>
              <w:rPr>
                <w:noProof/>
                <w:webHidden/>
              </w:rPr>
              <w:fldChar w:fldCharType="separate"/>
            </w:r>
            <w:r w:rsidR="001008D1">
              <w:rPr>
                <w:noProof/>
                <w:webHidden/>
              </w:rPr>
              <w:t>78</w:t>
            </w:r>
            <w:r>
              <w:rPr>
                <w:noProof/>
                <w:webHidden/>
              </w:rPr>
              <w:fldChar w:fldCharType="end"/>
            </w:r>
          </w:hyperlink>
        </w:p>
        <w:p w14:paraId="1ABD5605" w14:textId="553E7F86" w:rsidR="00251B66" w:rsidRDefault="00251B66">
          <w:pPr>
            <w:pStyle w:val="TOC3"/>
            <w:tabs>
              <w:tab w:val="right" w:leader="dot" w:pos="9350"/>
            </w:tabs>
            <w:rPr>
              <w:noProof/>
            </w:rPr>
          </w:pPr>
          <w:hyperlink w:anchor="_Toc214020506" w:history="1">
            <w:r w:rsidRPr="006E157E">
              <w:rPr>
                <w:rStyle w:val="Hyperlink"/>
                <w:noProof/>
              </w:rPr>
              <w:t>5.2.2 Number of Individuals Required per Task</w:t>
            </w:r>
            <w:r>
              <w:rPr>
                <w:noProof/>
                <w:webHidden/>
              </w:rPr>
              <w:tab/>
            </w:r>
            <w:r>
              <w:rPr>
                <w:noProof/>
                <w:webHidden/>
              </w:rPr>
              <w:fldChar w:fldCharType="begin"/>
            </w:r>
            <w:r>
              <w:rPr>
                <w:noProof/>
                <w:webHidden/>
              </w:rPr>
              <w:instrText xml:space="preserve"> PAGEREF _Toc214020506 \h </w:instrText>
            </w:r>
            <w:r>
              <w:rPr>
                <w:noProof/>
                <w:webHidden/>
              </w:rPr>
            </w:r>
            <w:r>
              <w:rPr>
                <w:noProof/>
                <w:webHidden/>
              </w:rPr>
              <w:fldChar w:fldCharType="separate"/>
            </w:r>
            <w:r w:rsidR="001008D1">
              <w:rPr>
                <w:noProof/>
                <w:webHidden/>
              </w:rPr>
              <w:t>78</w:t>
            </w:r>
            <w:r>
              <w:rPr>
                <w:noProof/>
                <w:webHidden/>
              </w:rPr>
              <w:fldChar w:fldCharType="end"/>
            </w:r>
          </w:hyperlink>
        </w:p>
        <w:p w14:paraId="6C99C692" w14:textId="2EA43171" w:rsidR="00251B66" w:rsidRDefault="00251B66">
          <w:pPr>
            <w:pStyle w:val="TOC3"/>
            <w:tabs>
              <w:tab w:val="right" w:leader="dot" w:pos="9350"/>
            </w:tabs>
            <w:rPr>
              <w:noProof/>
            </w:rPr>
          </w:pPr>
          <w:hyperlink w:anchor="_Toc214020507" w:history="1">
            <w:r w:rsidRPr="006E157E">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_Toc214020507 \h </w:instrText>
            </w:r>
            <w:r>
              <w:rPr>
                <w:noProof/>
                <w:webHidden/>
              </w:rPr>
            </w:r>
            <w:r>
              <w:rPr>
                <w:noProof/>
                <w:webHidden/>
              </w:rPr>
              <w:fldChar w:fldCharType="separate"/>
            </w:r>
            <w:r w:rsidR="001008D1">
              <w:rPr>
                <w:noProof/>
                <w:webHidden/>
              </w:rPr>
              <w:t>78</w:t>
            </w:r>
            <w:r>
              <w:rPr>
                <w:noProof/>
                <w:webHidden/>
              </w:rPr>
              <w:fldChar w:fldCharType="end"/>
            </w:r>
          </w:hyperlink>
        </w:p>
        <w:p w14:paraId="6263B730" w14:textId="47663663" w:rsidR="00251B66" w:rsidRDefault="00251B66">
          <w:pPr>
            <w:pStyle w:val="TOC3"/>
            <w:tabs>
              <w:tab w:val="right" w:leader="dot" w:pos="9350"/>
            </w:tabs>
            <w:rPr>
              <w:noProof/>
            </w:rPr>
          </w:pPr>
          <w:hyperlink w:anchor="_Toc214020508" w:history="1">
            <w:r w:rsidRPr="006E157E">
              <w:rPr>
                <w:rStyle w:val="Hyperlink"/>
                <w:noProof/>
              </w:rPr>
              <w:t>5.2.4 Roles requiring separation of duties</w:t>
            </w:r>
            <w:r>
              <w:rPr>
                <w:noProof/>
                <w:webHidden/>
              </w:rPr>
              <w:tab/>
            </w:r>
            <w:r>
              <w:rPr>
                <w:noProof/>
                <w:webHidden/>
              </w:rPr>
              <w:fldChar w:fldCharType="begin"/>
            </w:r>
            <w:r>
              <w:rPr>
                <w:noProof/>
                <w:webHidden/>
              </w:rPr>
              <w:instrText xml:space="preserve"> PAGEREF _Toc214020508 \h </w:instrText>
            </w:r>
            <w:r>
              <w:rPr>
                <w:noProof/>
                <w:webHidden/>
              </w:rPr>
            </w:r>
            <w:r>
              <w:rPr>
                <w:noProof/>
                <w:webHidden/>
              </w:rPr>
              <w:fldChar w:fldCharType="separate"/>
            </w:r>
            <w:r w:rsidR="001008D1">
              <w:rPr>
                <w:noProof/>
                <w:webHidden/>
              </w:rPr>
              <w:t>78</w:t>
            </w:r>
            <w:r>
              <w:rPr>
                <w:noProof/>
                <w:webHidden/>
              </w:rPr>
              <w:fldChar w:fldCharType="end"/>
            </w:r>
          </w:hyperlink>
        </w:p>
        <w:p w14:paraId="267798DC" w14:textId="5FCB6413" w:rsidR="00251B66" w:rsidRDefault="00251B66">
          <w:pPr>
            <w:pStyle w:val="TOC2"/>
            <w:tabs>
              <w:tab w:val="right" w:leader="dot" w:pos="9350"/>
            </w:tabs>
            <w:rPr>
              <w:noProof/>
            </w:rPr>
          </w:pPr>
          <w:hyperlink w:anchor="_Toc214020509" w:history="1">
            <w:r w:rsidRPr="006E157E">
              <w:rPr>
                <w:rStyle w:val="Hyperlink"/>
                <w:noProof/>
              </w:rPr>
              <w:t>5.3 Personnel controls</w:t>
            </w:r>
            <w:r>
              <w:rPr>
                <w:noProof/>
                <w:webHidden/>
              </w:rPr>
              <w:tab/>
            </w:r>
            <w:r>
              <w:rPr>
                <w:noProof/>
                <w:webHidden/>
              </w:rPr>
              <w:fldChar w:fldCharType="begin"/>
            </w:r>
            <w:r>
              <w:rPr>
                <w:noProof/>
                <w:webHidden/>
              </w:rPr>
              <w:instrText xml:space="preserve"> PAGEREF _Toc214020509 \h </w:instrText>
            </w:r>
            <w:r>
              <w:rPr>
                <w:noProof/>
                <w:webHidden/>
              </w:rPr>
            </w:r>
            <w:r>
              <w:rPr>
                <w:noProof/>
                <w:webHidden/>
              </w:rPr>
              <w:fldChar w:fldCharType="separate"/>
            </w:r>
            <w:r w:rsidR="001008D1">
              <w:rPr>
                <w:noProof/>
                <w:webHidden/>
              </w:rPr>
              <w:t>78</w:t>
            </w:r>
            <w:r>
              <w:rPr>
                <w:noProof/>
                <w:webHidden/>
              </w:rPr>
              <w:fldChar w:fldCharType="end"/>
            </w:r>
          </w:hyperlink>
        </w:p>
        <w:p w14:paraId="55300364" w14:textId="428BD924" w:rsidR="00251B66" w:rsidRDefault="00251B66">
          <w:pPr>
            <w:pStyle w:val="TOC3"/>
            <w:tabs>
              <w:tab w:val="right" w:leader="dot" w:pos="9350"/>
            </w:tabs>
            <w:rPr>
              <w:noProof/>
            </w:rPr>
          </w:pPr>
          <w:hyperlink w:anchor="_Toc214020510" w:history="1">
            <w:r w:rsidRPr="006E157E">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_Toc214020510 \h </w:instrText>
            </w:r>
            <w:r>
              <w:rPr>
                <w:noProof/>
                <w:webHidden/>
              </w:rPr>
            </w:r>
            <w:r>
              <w:rPr>
                <w:noProof/>
                <w:webHidden/>
              </w:rPr>
              <w:fldChar w:fldCharType="separate"/>
            </w:r>
            <w:r w:rsidR="001008D1">
              <w:rPr>
                <w:noProof/>
                <w:webHidden/>
              </w:rPr>
              <w:t>78</w:t>
            </w:r>
            <w:r>
              <w:rPr>
                <w:noProof/>
                <w:webHidden/>
              </w:rPr>
              <w:fldChar w:fldCharType="end"/>
            </w:r>
          </w:hyperlink>
        </w:p>
        <w:p w14:paraId="2DFEFA81" w14:textId="0ABF3ECA" w:rsidR="00251B66" w:rsidRDefault="00251B66">
          <w:pPr>
            <w:pStyle w:val="TOC3"/>
            <w:tabs>
              <w:tab w:val="right" w:leader="dot" w:pos="9350"/>
            </w:tabs>
            <w:rPr>
              <w:noProof/>
            </w:rPr>
          </w:pPr>
          <w:hyperlink w:anchor="_Toc214020511" w:history="1">
            <w:r w:rsidRPr="006E157E">
              <w:rPr>
                <w:rStyle w:val="Hyperlink"/>
                <w:noProof/>
              </w:rPr>
              <w:t>5.3.2 Background check procedures</w:t>
            </w:r>
            <w:r>
              <w:rPr>
                <w:noProof/>
                <w:webHidden/>
              </w:rPr>
              <w:tab/>
            </w:r>
            <w:r>
              <w:rPr>
                <w:noProof/>
                <w:webHidden/>
              </w:rPr>
              <w:fldChar w:fldCharType="begin"/>
            </w:r>
            <w:r>
              <w:rPr>
                <w:noProof/>
                <w:webHidden/>
              </w:rPr>
              <w:instrText xml:space="preserve"> PAGEREF _Toc214020511 \h </w:instrText>
            </w:r>
            <w:r>
              <w:rPr>
                <w:noProof/>
                <w:webHidden/>
              </w:rPr>
            </w:r>
            <w:r>
              <w:rPr>
                <w:noProof/>
                <w:webHidden/>
              </w:rPr>
              <w:fldChar w:fldCharType="separate"/>
            </w:r>
            <w:r w:rsidR="001008D1">
              <w:rPr>
                <w:noProof/>
                <w:webHidden/>
              </w:rPr>
              <w:t>79</w:t>
            </w:r>
            <w:r>
              <w:rPr>
                <w:noProof/>
                <w:webHidden/>
              </w:rPr>
              <w:fldChar w:fldCharType="end"/>
            </w:r>
          </w:hyperlink>
        </w:p>
        <w:p w14:paraId="29DD0546" w14:textId="3EE08013" w:rsidR="00251B66" w:rsidRDefault="00251B66">
          <w:pPr>
            <w:pStyle w:val="TOC3"/>
            <w:tabs>
              <w:tab w:val="right" w:leader="dot" w:pos="9350"/>
            </w:tabs>
            <w:rPr>
              <w:noProof/>
            </w:rPr>
          </w:pPr>
          <w:hyperlink w:anchor="_Toc214020512" w:history="1">
            <w:r w:rsidRPr="006E157E">
              <w:rPr>
                <w:rStyle w:val="Hyperlink"/>
                <w:noProof/>
              </w:rPr>
              <w:t>5.3.3 Training Requirements and Procedures</w:t>
            </w:r>
            <w:r>
              <w:rPr>
                <w:noProof/>
                <w:webHidden/>
              </w:rPr>
              <w:tab/>
            </w:r>
            <w:r>
              <w:rPr>
                <w:noProof/>
                <w:webHidden/>
              </w:rPr>
              <w:fldChar w:fldCharType="begin"/>
            </w:r>
            <w:r>
              <w:rPr>
                <w:noProof/>
                <w:webHidden/>
              </w:rPr>
              <w:instrText xml:space="preserve"> PAGEREF _Toc214020512 \h </w:instrText>
            </w:r>
            <w:r>
              <w:rPr>
                <w:noProof/>
                <w:webHidden/>
              </w:rPr>
            </w:r>
            <w:r>
              <w:rPr>
                <w:noProof/>
                <w:webHidden/>
              </w:rPr>
              <w:fldChar w:fldCharType="separate"/>
            </w:r>
            <w:r w:rsidR="001008D1">
              <w:rPr>
                <w:noProof/>
                <w:webHidden/>
              </w:rPr>
              <w:t>79</w:t>
            </w:r>
            <w:r>
              <w:rPr>
                <w:noProof/>
                <w:webHidden/>
              </w:rPr>
              <w:fldChar w:fldCharType="end"/>
            </w:r>
          </w:hyperlink>
        </w:p>
        <w:p w14:paraId="1F20232D" w14:textId="619D2E3A" w:rsidR="00251B66" w:rsidRDefault="00251B66">
          <w:pPr>
            <w:pStyle w:val="TOC3"/>
            <w:tabs>
              <w:tab w:val="right" w:leader="dot" w:pos="9350"/>
            </w:tabs>
            <w:rPr>
              <w:noProof/>
            </w:rPr>
          </w:pPr>
          <w:hyperlink w:anchor="_Toc214020513" w:history="1">
            <w:r w:rsidRPr="006E157E">
              <w:rPr>
                <w:rStyle w:val="Hyperlink"/>
                <w:noProof/>
              </w:rPr>
              <w:t>5.3.4 Retraining frequency and requirements</w:t>
            </w:r>
            <w:r>
              <w:rPr>
                <w:noProof/>
                <w:webHidden/>
              </w:rPr>
              <w:tab/>
            </w:r>
            <w:r>
              <w:rPr>
                <w:noProof/>
                <w:webHidden/>
              </w:rPr>
              <w:fldChar w:fldCharType="begin"/>
            </w:r>
            <w:r>
              <w:rPr>
                <w:noProof/>
                <w:webHidden/>
              </w:rPr>
              <w:instrText xml:space="preserve"> PAGEREF _Toc214020513 \h </w:instrText>
            </w:r>
            <w:r>
              <w:rPr>
                <w:noProof/>
                <w:webHidden/>
              </w:rPr>
            </w:r>
            <w:r>
              <w:rPr>
                <w:noProof/>
                <w:webHidden/>
              </w:rPr>
              <w:fldChar w:fldCharType="separate"/>
            </w:r>
            <w:r w:rsidR="001008D1">
              <w:rPr>
                <w:noProof/>
                <w:webHidden/>
              </w:rPr>
              <w:t>79</w:t>
            </w:r>
            <w:r>
              <w:rPr>
                <w:noProof/>
                <w:webHidden/>
              </w:rPr>
              <w:fldChar w:fldCharType="end"/>
            </w:r>
          </w:hyperlink>
        </w:p>
        <w:p w14:paraId="2EF23989" w14:textId="296A5373" w:rsidR="00251B66" w:rsidRDefault="00251B66">
          <w:pPr>
            <w:pStyle w:val="TOC3"/>
            <w:tabs>
              <w:tab w:val="right" w:leader="dot" w:pos="9350"/>
            </w:tabs>
            <w:rPr>
              <w:noProof/>
            </w:rPr>
          </w:pPr>
          <w:hyperlink w:anchor="_Toc214020514" w:history="1">
            <w:r w:rsidRPr="006E157E">
              <w:rPr>
                <w:rStyle w:val="Hyperlink"/>
                <w:noProof/>
              </w:rPr>
              <w:t>5.3.5 Job rotation frequency and sequence</w:t>
            </w:r>
            <w:r>
              <w:rPr>
                <w:noProof/>
                <w:webHidden/>
              </w:rPr>
              <w:tab/>
            </w:r>
            <w:r>
              <w:rPr>
                <w:noProof/>
                <w:webHidden/>
              </w:rPr>
              <w:fldChar w:fldCharType="begin"/>
            </w:r>
            <w:r>
              <w:rPr>
                <w:noProof/>
                <w:webHidden/>
              </w:rPr>
              <w:instrText xml:space="preserve"> PAGEREF _Toc214020514 \h </w:instrText>
            </w:r>
            <w:r>
              <w:rPr>
                <w:noProof/>
                <w:webHidden/>
              </w:rPr>
            </w:r>
            <w:r>
              <w:rPr>
                <w:noProof/>
                <w:webHidden/>
              </w:rPr>
              <w:fldChar w:fldCharType="separate"/>
            </w:r>
            <w:r w:rsidR="001008D1">
              <w:rPr>
                <w:noProof/>
                <w:webHidden/>
              </w:rPr>
              <w:t>79</w:t>
            </w:r>
            <w:r>
              <w:rPr>
                <w:noProof/>
                <w:webHidden/>
              </w:rPr>
              <w:fldChar w:fldCharType="end"/>
            </w:r>
          </w:hyperlink>
        </w:p>
        <w:p w14:paraId="1D95FB7D" w14:textId="5D318839" w:rsidR="00251B66" w:rsidRDefault="00251B66">
          <w:pPr>
            <w:pStyle w:val="TOC3"/>
            <w:tabs>
              <w:tab w:val="right" w:leader="dot" w:pos="9350"/>
            </w:tabs>
            <w:rPr>
              <w:noProof/>
            </w:rPr>
          </w:pPr>
          <w:hyperlink w:anchor="_Toc214020515" w:history="1">
            <w:r w:rsidRPr="006E157E">
              <w:rPr>
                <w:rStyle w:val="Hyperlink"/>
                <w:noProof/>
              </w:rPr>
              <w:t>5.3.6 Sanctions for unauthorized actions</w:t>
            </w:r>
            <w:r>
              <w:rPr>
                <w:noProof/>
                <w:webHidden/>
              </w:rPr>
              <w:tab/>
            </w:r>
            <w:r>
              <w:rPr>
                <w:noProof/>
                <w:webHidden/>
              </w:rPr>
              <w:fldChar w:fldCharType="begin"/>
            </w:r>
            <w:r>
              <w:rPr>
                <w:noProof/>
                <w:webHidden/>
              </w:rPr>
              <w:instrText xml:space="preserve"> PAGEREF _Toc214020515 \h </w:instrText>
            </w:r>
            <w:r>
              <w:rPr>
                <w:noProof/>
                <w:webHidden/>
              </w:rPr>
            </w:r>
            <w:r>
              <w:rPr>
                <w:noProof/>
                <w:webHidden/>
              </w:rPr>
              <w:fldChar w:fldCharType="separate"/>
            </w:r>
            <w:r w:rsidR="001008D1">
              <w:rPr>
                <w:noProof/>
                <w:webHidden/>
              </w:rPr>
              <w:t>79</w:t>
            </w:r>
            <w:r>
              <w:rPr>
                <w:noProof/>
                <w:webHidden/>
              </w:rPr>
              <w:fldChar w:fldCharType="end"/>
            </w:r>
          </w:hyperlink>
        </w:p>
        <w:p w14:paraId="1DDD9F29" w14:textId="57A2BF25" w:rsidR="00251B66" w:rsidRDefault="00251B66">
          <w:pPr>
            <w:pStyle w:val="TOC3"/>
            <w:tabs>
              <w:tab w:val="right" w:leader="dot" w:pos="9350"/>
            </w:tabs>
            <w:rPr>
              <w:noProof/>
            </w:rPr>
          </w:pPr>
          <w:hyperlink w:anchor="_Toc214020516" w:history="1">
            <w:r w:rsidRPr="006E157E">
              <w:rPr>
                <w:rStyle w:val="Hyperlink"/>
                <w:noProof/>
              </w:rPr>
              <w:t>5.3.7 Independent Contractor Controls</w:t>
            </w:r>
            <w:r>
              <w:rPr>
                <w:noProof/>
                <w:webHidden/>
              </w:rPr>
              <w:tab/>
            </w:r>
            <w:r>
              <w:rPr>
                <w:noProof/>
                <w:webHidden/>
              </w:rPr>
              <w:fldChar w:fldCharType="begin"/>
            </w:r>
            <w:r>
              <w:rPr>
                <w:noProof/>
                <w:webHidden/>
              </w:rPr>
              <w:instrText xml:space="preserve"> PAGEREF _Toc214020516 \h </w:instrText>
            </w:r>
            <w:r>
              <w:rPr>
                <w:noProof/>
                <w:webHidden/>
              </w:rPr>
            </w:r>
            <w:r>
              <w:rPr>
                <w:noProof/>
                <w:webHidden/>
              </w:rPr>
              <w:fldChar w:fldCharType="separate"/>
            </w:r>
            <w:r w:rsidR="001008D1">
              <w:rPr>
                <w:noProof/>
                <w:webHidden/>
              </w:rPr>
              <w:t>79</w:t>
            </w:r>
            <w:r>
              <w:rPr>
                <w:noProof/>
                <w:webHidden/>
              </w:rPr>
              <w:fldChar w:fldCharType="end"/>
            </w:r>
          </w:hyperlink>
        </w:p>
        <w:p w14:paraId="5A2FBCF0" w14:textId="2615DB39" w:rsidR="00251B66" w:rsidRDefault="00251B66">
          <w:pPr>
            <w:pStyle w:val="TOC3"/>
            <w:tabs>
              <w:tab w:val="right" w:leader="dot" w:pos="9350"/>
            </w:tabs>
            <w:rPr>
              <w:noProof/>
            </w:rPr>
          </w:pPr>
          <w:hyperlink w:anchor="_Toc214020517" w:history="1">
            <w:r w:rsidRPr="006E157E">
              <w:rPr>
                <w:rStyle w:val="Hyperlink"/>
                <w:noProof/>
              </w:rPr>
              <w:t>5.3.8 Documentation supplied to personnel</w:t>
            </w:r>
            <w:r>
              <w:rPr>
                <w:noProof/>
                <w:webHidden/>
              </w:rPr>
              <w:tab/>
            </w:r>
            <w:r>
              <w:rPr>
                <w:noProof/>
                <w:webHidden/>
              </w:rPr>
              <w:fldChar w:fldCharType="begin"/>
            </w:r>
            <w:r>
              <w:rPr>
                <w:noProof/>
                <w:webHidden/>
              </w:rPr>
              <w:instrText xml:space="preserve"> PAGEREF _Toc214020517 \h </w:instrText>
            </w:r>
            <w:r>
              <w:rPr>
                <w:noProof/>
                <w:webHidden/>
              </w:rPr>
            </w:r>
            <w:r>
              <w:rPr>
                <w:noProof/>
                <w:webHidden/>
              </w:rPr>
              <w:fldChar w:fldCharType="separate"/>
            </w:r>
            <w:r w:rsidR="001008D1">
              <w:rPr>
                <w:noProof/>
                <w:webHidden/>
              </w:rPr>
              <w:t>79</w:t>
            </w:r>
            <w:r>
              <w:rPr>
                <w:noProof/>
                <w:webHidden/>
              </w:rPr>
              <w:fldChar w:fldCharType="end"/>
            </w:r>
          </w:hyperlink>
        </w:p>
        <w:p w14:paraId="7470233E" w14:textId="0952C4AE" w:rsidR="00251B66" w:rsidRDefault="00251B66">
          <w:pPr>
            <w:pStyle w:val="TOC2"/>
            <w:tabs>
              <w:tab w:val="right" w:leader="dot" w:pos="9350"/>
            </w:tabs>
            <w:rPr>
              <w:noProof/>
            </w:rPr>
          </w:pPr>
          <w:hyperlink w:anchor="_Toc214020518" w:history="1">
            <w:r w:rsidRPr="006E157E">
              <w:rPr>
                <w:rStyle w:val="Hyperlink"/>
                <w:noProof/>
              </w:rPr>
              <w:t>5.4 Audit logging procedures</w:t>
            </w:r>
            <w:r>
              <w:rPr>
                <w:noProof/>
                <w:webHidden/>
              </w:rPr>
              <w:tab/>
            </w:r>
            <w:r>
              <w:rPr>
                <w:noProof/>
                <w:webHidden/>
              </w:rPr>
              <w:fldChar w:fldCharType="begin"/>
            </w:r>
            <w:r>
              <w:rPr>
                <w:noProof/>
                <w:webHidden/>
              </w:rPr>
              <w:instrText xml:space="preserve"> PAGEREF _Toc214020518 \h </w:instrText>
            </w:r>
            <w:r>
              <w:rPr>
                <w:noProof/>
                <w:webHidden/>
              </w:rPr>
            </w:r>
            <w:r>
              <w:rPr>
                <w:noProof/>
                <w:webHidden/>
              </w:rPr>
              <w:fldChar w:fldCharType="separate"/>
            </w:r>
            <w:r w:rsidR="001008D1">
              <w:rPr>
                <w:noProof/>
                <w:webHidden/>
              </w:rPr>
              <w:t>79</w:t>
            </w:r>
            <w:r>
              <w:rPr>
                <w:noProof/>
                <w:webHidden/>
              </w:rPr>
              <w:fldChar w:fldCharType="end"/>
            </w:r>
          </w:hyperlink>
        </w:p>
        <w:p w14:paraId="0D04FC7C" w14:textId="61375048" w:rsidR="00251B66" w:rsidRDefault="00251B66">
          <w:pPr>
            <w:pStyle w:val="TOC3"/>
            <w:tabs>
              <w:tab w:val="right" w:leader="dot" w:pos="9350"/>
            </w:tabs>
            <w:rPr>
              <w:noProof/>
            </w:rPr>
          </w:pPr>
          <w:hyperlink w:anchor="_Toc214020519" w:history="1">
            <w:r w:rsidRPr="006E157E">
              <w:rPr>
                <w:rStyle w:val="Hyperlink"/>
                <w:noProof/>
              </w:rPr>
              <w:t>5.4.1 Types of events recorded</w:t>
            </w:r>
            <w:r>
              <w:rPr>
                <w:noProof/>
                <w:webHidden/>
              </w:rPr>
              <w:tab/>
            </w:r>
            <w:r>
              <w:rPr>
                <w:noProof/>
                <w:webHidden/>
              </w:rPr>
              <w:fldChar w:fldCharType="begin"/>
            </w:r>
            <w:r>
              <w:rPr>
                <w:noProof/>
                <w:webHidden/>
              </w:rPr>
              <w:instrText xml:space="preserve"> PAGEREF _Toc214020519 \h </w:instrText>
            </w:r>
            <w:r>
              <w:rPr>
                <w:noProof/>
                <w:webHidden/>
              </w:rPr>
            </w:r>
            <w:r>
              <w:rPr>
                <w:noProof/>
                <w:webHidden/>
              </w:rPr>
              <w:fldChar w:fldCharType="separate"/>
            </w:r>
            <w:r w:rsidR="001008D1">
              <w:rPr>
                <w:noProof/>
                <w:webHidden/>
              </w:rPr>
              <w:t>79</w:t>
            </w:r>
            <w:r>
              <w:rPr>
                <w:noProof/>
                <w:webHidden/>
              </w:rPr>
              <w:fldChar w:fldCharType="end"/>
            </w:r>
          </w:hyperlink>
        </w:p>
        <w:p w14:paraId="1356D75F" w14:textId="526FED2A" w:rsidR="00251B66" w:rsidRDefault="00251B66">
          <w:pPr>
            <w:pStyle w:val="TOC3"/>
            <w:tabs>
              <w:tab w:val="right" w:leader="dot" w:pos="9350"/>
            </w:tabs>
            <w:rPr>
              <w:noProof/>
            </w:rPr>
          </w:pPr>
          <w:hyperlink w:anchor="_Toc214020520" w:history="1">
            <w:r w:rsidRPr="006E157E">
              <w:rPr>
                <w:rStyle w:val="Hyperlink"/>
                <w:noProof/>
              </w:rPr>
              <w:t>5.4.2 Frequency of processing audit log</w:t>
            </w:r>
            <w:r>
              <w:rPr>
                <w:noProof/>
                <w:webHidden/>
              </w:rPr>
              <w:tab/>
            </w:r>
            <w:r>
              <w:rPr>
                <w:noProof/>
                <w:webHidden/>
              </w:rPr>
              <w:fldChar w:fldCharType="begin"/>
            </w:r>
            <w:r>
              <w:rPr>
                <w:noProof/>
                <w:webHidden/>
              </w:rPr>
              <w:instrText xml:space="preserve"> PAGEREF _Toc214020520 \h </w:instrText>
            </w:r>
            <w:r>
              <w:rPr>
                <w:noProof/>
                <w:webHidden/>
              </w:rPr>
            </w:r>
            <w:r>
              <w:rPr>
                <w:noProof/>
                <w:webHidden/>
              </w:rPr>
              <w:fldChar w:fldCharType="separate"/>
            </w:r>
            <w:r w:rsidR="001008D1">
              <w:rPr>
                <w:noProof/>
                <w:webHidden/>
              </w:rPr>
              <w:t>81</w:t>
            </w:r>
            <w:r>
              <w:rPr>
                <w:noProof/>
                <w:webHidden/>
              </w:rPr>
              <w:fldChar w:fldCharType="end"/>
            </w:r>
          </w:hyperlink>
        </w:p>
        <w:p w14:paraId="05912571" w14:textId="7AFAAD1C" w:rsidR="00251B66" w:rsidRDefault="00251B66">
          <w:pPr>
            <w:pStyle w:val="TOC3"/>
            <w:tabs>
              <w:tab w:val="right" w:leader="dot" w:pos="9350"/>
            </w:tabs>
            <w:rPr>
              <w:noProof/>
            </w:rPr>
          </w:pPr>
          <w:hyperlink w:anchor="_Toc214020521" w:history="1">
            <w:r w:rsidRPr="006E157E">
              <w:rPr>
                <w:rStyle w:val="Hyperlink"/>
                <w:noProof/>
              </w:rPr>
              <w:t>5.4.3 Retention period for audit log</w:t>
            </w:r>
            <w:r>
              <w:rPr>
                <w:noProof/>
                <w:webHidden/>
              </w:rPr>
              <w:tab/>
            </w:r>
            <w:r>
              <w:rPr>
                <w:noProof/>
                <w:webHidden/>
              </w:rPr>
              <w:fldChar w:fldCharType="begin"/>
            </w:r>
            <w:r>
              <w:rPr>
                <w:noProof/>
                <w:webHidden/>
              </w:rPr>
              <w:instrText xml:space="preserve"> PAGEREF _Toc214020521 \h </w:instrText>
            </w:r>
            <w:r>
              <w:rPr>
                <w:noProof/>
                <w:webHidden/>
              </w:rPr>
            </w:r>
            <w:r>
              <w:rPr>
                <w:noProof/>
                <w:webHidden/>
              </w:rPr>
              <w:fldChar w:fldCharType="separate"/>
            </w:r>
            <w:r w:rsidR="001008D1">
              <w:rPr>
                <w:noProof/>
                <w:webHidden/>
              </w:rPr>
              <w:t>81</w:t>
            </w:r>
            <w:r>
              <w:rPr>
                <w:noProof/>
                <w:webHidden/>
              </w:rPr>
              <w:fldChar w:fldCharType="end"/>
            </w:r>
          </w:hyperlink>
        </w:p>
        <w:p w14:paraId="2C560FEE" w14:textId="2DDBDB75" w:rsidR="00251B66" w:rsidRDefault="00251B66">
          <w:pPr>
            <w:pStyle w:val="TOC3"/>
            <w:tabs>
              <w:tab w:val="right" w:leader="dot" w:pos="9350"/>
            </w:tabs>
            <w:rPr>
              <w:noProof/>
            </w:rPr>
          </w:pPr>
          <w:hyperlink w:anchor="_Toc214020522" w:history="1">
            <w:r w:rsidRPr="006E157E">
              <w:rPr>
                <w:rStyle w:val="Hyperlink"/>
                <w:noProof/>
              </w:rPr>
              <w:t>5.4.4 Protection of audit log</w:t>
            </w:r>
            <w:r>
              <w:rPr>
                <w:noProof/>
                <w:webHidden/>
              </w:rPr>
              <w:tab/>
            </w:r>
            <w:r>
              <w:rPr>
                <w:noProof/>
                <w:webHidden/>
              </w:rPr>
              <w:fldChar w:fldCharType="begin"/>
            </w:r>
            <w:r>
              <w:rPr>
                <w:noProof/>
                <w:webHidden/>
              </w:rPr>
              <w:instrText xml:space="preserve"> PAGEREF _Toc214020522 \h </w:instrText>
            </w:r>
            <w:r>
              <w:rPr>
                <w:noProof/>
                <w:webHidden/>
              </w:rPr>
            </w:r>
            <w:r>
              <w:rPr>
                <w:noProof/>
                <w:webHidden/>
              </w:rPr>
              <w:fldChar w:fldCharType="separate"/>
            </w:r>
            <w:r w:rsidR="001008D1">
              <w:rPr>
                <w:noProof/>
                <w:webHidden/>
              </w:rPr>
              <w:t>82</w:t>
            </w:r>
            <w:r>
              <w:rPr>
                <w:noProof/>
                <w:webHidden/>
              </w:rPr>
              <w:fldChar w:fldCharType="end"/>
            </w:r>
          </w:hyperlink>
        </w:p>
        <w:p w14:paraId="7CADF9EB" w14:textId="2AB93FC9" w:rsidR="00251B66" w:rsidRDefault="00251B66">
          <w:pPr>
            <w:pStyle w:val="TOC3"/>
            <w:tabs>
              <w:tab w:val="right" w:leader="dot" w:pos="9350"/>
            </w:tabs>
            <w:rPr>
              <w:noProof/>
            </w:rPr>
          </w:pPr>
          <w:hyperlink w:anchor="_Toc214020523" w:history="1">
            <w:r w:rsidRPr="006E157E">
              <w:rPr>
                <w:rStyle w:val="Hyperlink"/>
                <w:noProof/>
              </w:rPr>
              <w:t>5.4.5 Audit log backup procedures</w:t>
            </w:r>
            <w:r>
              <w:rPr>
                <w:noProof/>
                <w:webHidden/>
              </w:rPr>
              <w:tab/>
            </w:r>
            <w:r>
              <w:rPr>
                <w:noProof/>
                <w:webHidden/>
              </w:rPr>
              <w:fldChar w:fldCharType="begin"/>
            </w:r>
            <w:r>
              <w:rPr>
                <w:noProof/>
                <w:webHidden/>
              </w:rPr>
              <w:instrText xml:space="preserve"> PAGEREF _Toc214020523 \h </w:instrText>
            </w:r>
            <w:r>
              <w:rPr>
                <w:noProof/>
                <w:webHidden/>
              </w:rPr>
            </w:r>
            <w:r>
              <w:rPr>
                <w:noProof/>
                <w:webHidden/>
              </w:rPr>
              <w:fldChar w:fldCharType="separate"/>
            </w:r>
            <w:r w:rsidR="001008D1">
              <w:rPr>
                <w:noProof/>
                <w:webHidden/>
              </w:rPr>
              <w:t>82</w:t>
            </w:r>
            <w:r>
              <w:rPr>
                <w:noProof/>
                <w:webHidden/>
              </w:rPr>
              <w:fldChar w:fldCharType="end"/>
            </w:r>
          </w:hyperlink>
        </w:p>
        <w:p w14:paraId="3959B21E" w14:textId="2975A545" w:rsidR="00251B66" w:rsidRDefault="00251B66">
          <w:pPr>
            <w:pStyle w:val="TOC3"/>
            <w:tabs>
              <w:tab w:val="right" w:leader="dot" w:pos="9350"/>
            </w:tabs>
            <w:rPr>
              <w:noProof/>
            </w:rPr>
          </w:pPr>
          <w:hyperlink w:anchor="_Toc214020524" w:history="1">
            <w:r w:rsidRPr="006E157E">
              <w:rPr>
                <w:rStyle w:val="Hyperlink"/>
                <w:noProof/>
              </w:rPr>
              <w:t>5.4.6 Audit collection System (internal vs. external)</w:t>
            </w:r>
            <w:r>
              <w:rPr>
                <w:noProof/>
                <w:webHidden/>
              </w:rPr>
              <w:tab/>
            </w:r>
            <w:r>
              <w:rPr>
                <w:noProof/>
                <w:webHidden/>
              </w:rPr>
              <w:fldChar w:fldCharType="begin"/>
            </w:r>
            <w:r>
              <w:rPr>
                <w:noProof/>
                <w:webHidden/>
              </w:rPr>
              <w:instrText xml:space="preserve"> PAGEREF _Toc214020524 \h </w:instrText>
            </w:r>
            <w:r>
              <w:rPr>
                <w:noProof/>
                <w:webHidden/>
              </w:rPr>
            </w:r>
            <w:r>
              <w:rPr>
                <w:noProof/>
                <w:webHidden/>
              </w:rPr>
              <w:fldChar w:fldCharType="separate"/>
            </w:r>
            <w:r w:rsidR="001008D1">
              <w:rPr>
                <w:noProof/>
                <w:webHidden/>
              </w:rPr>
              <w:t>82</w:t>
            </w:r>
            <w:r>
              <w:rPr>
                <w:noProof/>
                <w:webHidden/>
              </w:rPr>
              <w:fldChar w:fldCharType="end"/>
            </w:r>
          </w:hyperlink>
        </w:p>
        <w:p w14:paraId="41130B94" w14:textId="6422B306" w:rsidR="00251B66" w:rsidRDefault="00251B66">
          <w:pPr>
            <w:pStyle w:val="TOC3"/>
            <w:tabs>
              <w:tab w:val="right" w:leader="dot" w:pos="9350"/>
            </w:tabs>
            <w:rPr>
              <w:noProof/>
            </w:rPr>
          </w:pPr>
          <w:hyperlink w:anchor="_Toc214020525" w:history="1">
            <w:r w:rsidRPr="006E157E">
              <w:rPr>
                <w:rStyle w:val="Hyperlink"/>
                <w:noProof/>
              </w:rPr>
              <w:t>5.4.7 Notification to event-causing subject</w:t>
            </w:r>
            <w:r>
              <w:rPr>
                <w:noProof/>
                <w:webHidden/>
              </w:rPr>
              <w:tab/>
            </w:r>
            <w:r>
              <w:rPr>
                <w:noProof/>
                <w:webHidden/>
              </w:rPr>
              <w:fldChar w:fldCharType="begin"/>
            </w:r>
            <w:r>
              <w:rPr>
                <w:noProof/>
                <w:webHidden/>
              </w:rPr>
              <w:instrText xml:space="preserve"> PAGEREF _Toc214020525 \h </w:instrText>
            </w:r>
            <w:r>
              <w:rPr>
                <w:noProof/>
                <w:webHidden/>
              </w:rPr>
            </w:r>
            <w:r>
              <w:rPr>
                <w:noProof/>
                <w:webHidden/>
              </w:rPr>
              <w:fldChar w:fldCharType="separate"/>
            </w:r>
            <w:r w:rsidR="001008D1">
              <w:rPr>
                <w:noProof/>
                <w:webHidden/>
              </w:rPr>
              <w:t>82</w:t>
            </w:r>
            <w:r>
              <w:rPr>
                <w:noProof/>
                <w:webHidden/>
              </w:rPr>
              <w:fldChar w:fldCharType="end"/>
            </w:r>
          </w:hyperlink>
        </w:p>
        <w:p w14:paraId="12B00F13" w14:textId="478F72D8" w:rsidR="00251B66" w:rsidRDefault="00251B66">
          <w:pPr>
            <w:pStyle w:val="TOC3"/>
            <w:tabs>
              <w:tab w:val="right" w:leader="dot" w:pos="9350"/>
            </w:tabs>
            <w:rPr>
              <w:noProof/>
            </w:rPr>
          </w:pPr>
          <w:hyperlink w:anchor="_Toc214020526" w:history="1">
            <w:r w:rsidRPr="006E157E">
              <w:rPr>
                <w:rStyle w:val="Hyperlink"/>
                <w:noProof/>
              </w:rPr>
              <w:t>5.4.8 Vulnerability assessments</w:t>
            </w:r>
            <w:r>
              <w:rPr>
                <w:noProof/>
                <w:webHidden/>
              </w:rPr>
              <w:tab/>
            </w:r>
            <w:r>
              <w:rPr>
                <w:noProof/>
                <w:webHidden/>
              </w:rPr>
              <w:fldChar w:fldCharType="begin"/>
            </w:r>
            <w:r>
              <w:rPr>
                <w:noProof/>
                <w:webHidden/>
              </w:rPr>
              <w:instrText xml:space="preserve"> PAGEREF _Toc214020526 \h </w:instrText>
            </w:r>
            <w:r>
              <w:rPr>
                <w:noProof/>
                <w:webHidden/>
              </w:rPr>
            </w:r>
            <w:r>
              <w:rPr>
                <w:noProof/>
                <w:webHidden/>
              </w:rPr>
              <w:fldChar w:fldCharType="separate"/>
            </w:r>
            <w:r w:rsidR="001008D1">
              <w:rPr>
                <w:noProof/>
                <w:webHidden/>
              </w:rPr>
              <w:t>82</w:t>
            </w:r>
            <w:r>
              <w:rPr>
                <w:noProof/>
                <w:webHidden/>
              </w:rPr>
              <w:fldChar w:fldCharType="end"/>
            </w:r>
          </w:hyperlink>
        </w:p>
        <w:p w14:paraId="073F0B5F" w14:textId="57EAE7FD" w:rsidR="00251B66" w:rsidRDefault="00251B66">
          <w:pPr>
            <w:pStyle w:val="TOC2"/>
            <w:tabs>
              <w:tab w:val="right" w:leader="dot" w:pos="9350"/>
            </w:tabs>
            <w:rPr>
              <w:noProof/>
            </w:rPr>
          </w:pPr>
          <w:hyperlink w:anchor="_Toc214020527" w:history="1">
            <w:r w:rsidRPr="006E157E">
              <w:rPr>
                <w:rStyle w:val="Hyperlink"/>
                <w:noProof/>
              </w:rPr>
              <w:t>5.5 Records archival</w:t>
            </w:r>
            <w:r>
              <w:rPr>
                <w:noProof/>
                <w:webHidden/>
              </w:rPr>
              <w:tab/>
            </w:r>
            <w:r>
              <w:rPr>
                <w:noProof/>
                <w:webHidden/>
              </w:rPr>
              <w:fldChar w:fldCharType="begin"/>
            </w:r>
            <w:r>
              <w:rPr>
                <w:noProof/>
                <w:webHidden/>
              </w:rPr>
              <w:instrText xml:space="preserve"> PAGEREF _Toc214020527 \h </w:instrText>
            </w:r>
            <w:r>
              <w:rPr>
                <w:noProof/>
                <w:webHidden/>
              </w:rPr>
            </w:r>
            <w:r>
              <w:rPr>
                <w:noProof/>
                <w:webHidden/>
              </w:rPr>
              <w:fldChar w:fldCharType="separate"/>
            </w:r>
            <w:r w:rsidR="001008D1">
              <w:rPr>
                <w:noProof/>
                <w:webHidden/>
              </w:rPr>
              <w:t>82</w:t>
            </w:r>
            <w:r>
              <w:rPr>
                <w:noProof/>
                <w:webHidden/>
              </w:rPr>
              <w:fldChar w:fldCharType="end"/>
            </w:r>
          </w:hyperlink>
        </w:p>
        <w:p w14:paraId="18A3E939" w14:textId="52F40882" w:rsidR="00251B66" w:rsidRDefault="00251B66">
          <w:pPr>
            <w:pStyle w:val="TOC3"/>
            <w:tabs>
              <w:tab w:val="right" w:leader="dot" w:pos="9350"/>
            </w:tabs>
            <w:rPr>
              <w:noProof/>
            </w:rPr>
          </w:pPr>
          <w:hyperlink w:anchor="_Toc214020528" w:history="1">
            <w:r w:rsidRPr="006E157E">
              <w:rPr>
                <w:rStyle w:val="Hyperlink"/>
                <w:noProof/>
              </w:rPr>
              <w:t>5.5.1 Types of records archived</w:t>
            </w:r>
            <w:r>
              <w:rPr>
                <w:noProof/>
                <w:webHidden/>
              </w:rPr>
              <w:tab/>
            </w:r>
            <w:r>
              <w:rPr>
                <w:noProof/>
                <w:webHidden/>
              </w:rPr>
              <w:fldChar w:fldCharType="begin"/>
            </w:r>
            <w:r>
              <w:rPr>
                <w:noProof/>
                <w:webHidden/>
              </w:rPr>
              <w:instrText xml:space="preserve"> PAGEREF _Toc214020528 \h </w:instrText>
            </w:r>
            <w:r>
              <w:rPr>
                <w:noProof/>
                <w:webHidden/>
              </w:rPr>
            </w:r>
            <w:r>
              <w:rPr>
                <w:noProof/>
                <w:webHidden/>
              </w:rPr>
              <w:fldChar w:fldCharType="separate"/>
            </w:r>
            <w:r w:rsidR="001008D1">
              <w:rPr>
                <w:noProof/>
                <w:webHidden/>
              </w:rPr>
              <w:t>82</w:t>
            </w:r>
            <w:r>
              <w:rPr>
                <w:noProof/>
                <w:webHidden/>
              </w:rPr>
              <w:fldChar w:fldCharType="end"/>
            </w:r>
          </w:hyperlink>
        </w:p>
        <w:p w14:paraId="6336DB8A" w14:textId="05648D0F" w:rsidR="00251B66" w:rsidRDefault="00251B66">
          <w:pPr>
            <w:pStyle w:val="TOC3"/>
            <w:tabs>
              <w:tab w:val="right" w:leader="dot" w:pos="9350"/>
            </w:tabs>
            <w:rPr>
              <w:noProof/>
            </w:rPr>
          </w:pPr>
          <w:hyperlink w:anchor="_Toc214020529" w:history="1">
            <w:r w:rsidRPr="006E157E">
              <w:rPr>
                <w:rStyle w:val="Hyperlink"/>
                <w:noProof/>
              </w:rPr>
              <w:t>5.5.2 Retention period for archive</w:t>
            </w:r>
            <w:r>
              <w:rPr>
                <w:noProof/>
                <w:webHidden/>
              </w:rPr>
              <w:tab/>
            </w:r>
            <w:r>
              <w:rPr>
                <w:noProof/>
                <w:webHidden/>
              </w:rPr>
              <w:fldChar w:fldCharType="begin"/>
            </w:r>
            <w:r>
              <w:rPr>
                <w:noProof/>
                <w:webHidden/>
              </w:rPr>
              <w:instrText xml:space="preserve"> PAGEREF _Toc214020529 \h </w:instrText>
            </w:r>
            <w:r>
              <w:rPr>
                <w:noProof/>
                <w:webHidden/>
              </w:rPr>
            </w:r>
            <w:r>
              <w:rPr>
                <w:noProof/>
                <w:webHidden/>
              </w:rPr>
              <w:fldChar w:fldCharType="separate"/>
            </w:r>
            <w:r w:rsidR="001008D1">
              <w:rPr>
                <w:noProof/>
                <w:webHidden/>
              </w:rPr>
              <w:t>82</w:t>
            </w:r>
            <w:r>
              <w:rPr>
                <w:noProof/>
                <w:webHidden/>
              </w:rPr>
              <w:fldChar w:fldCharType="end"/>
            </w:r>
          </w:hyperlink>
        </w:p>
        <w:p w14:paraId="4A9120F0" w14:textId="53706AF1" w:rsidR="00251B66" w:rsidRDefault="00251B66">
          <w:pPr>
            <w:pStyle w:val="TOC3"/>
            <w:tabs>
              <w:tab w:val="right" w:leader="dot" w:pos="9350"/>
            </w:tabs>
            <w:rPr>
              <w:noProof/>
            </w:rPr>
          </w:pPr>
          <w:hyperlink w:anchor="_Toc214020530" w:history="1">
            <w:r w:rsidRPr="006E157E">
              <w:rPr>
                <w:rStyle w:val="Hyperlink"/>
                <w:noProof/>
              </w:rPr>
              <w:t>5.5.3 Protection of archive</w:t>
            </w:r>
            <w:r>
              <w:rPr>
                <w:noProof/>
                <w:webHidden/>
              </w:rPr>
              <w:tab/>
            </w:r>
            <w:r>
              <w:rPr>
                <w:noProof/>
                <w:webHidden/>
              </w:rPr>
              <w:fldChar w:fldCharType="begin"/>
            </w:r>
            <w:r>
              <w:rPr>
                <w:noProof/>
                <w:webHidden/>
              </w:rPr>
              <w:instrText xml:space="preserve"> PAGEREF _Toc214020530 \h </w:instrText>
            </w:r>
            <w:r>
              <w:rPr>
                <w:noProof/>
                <w:webHidden/>
              </w:rPr>
            </w:r>
            <w:r>
              <w:rPr>
                <w:noProof/>
                <w:webHidden/>
              </w:rPr>
              <w:fldChar w:fldCharType="separate"/>
            </w:r>
            <w:r w:rsidR="001008D1">
              <w:rPr>
                <w:noProof/>
                <w:webHidden/>
              </w:rPr>
              <w:t>83</w:t>
            </w:r>
            <w:r>
              <w:rPr>
                <w:noProof/>
                <w:webHidden/>
              </w:rPr>
              <w:fldChar w:fldCharType="end"/>
            </w:r>
          </w:hyperlink>
        </w:p>
        <w:p w14:paraId="3CA96EEE" w14:textId="5717CE61" w:rsidR="00251B66" w:rsidRDefault="00251B66">
          <w:pPr>
            <w:pStyle w:val="TOC3"/>
            <w:tabs>
              <w:tab w:val="right" w:leader="dot" w:pos="9350"/>
            </w:tabs>
            <w:rPr>
              <w:noProof/>
            </w:rPr>
          </w:pPr>
          <w:hyperlink w:anchor="_Toc214020531" w:history="1">
            <w:r w:rsidRPr="006E157E">
              <w:rPr>
                <w:rStyle w:val="Hyperlink"/>
                <w:noProof/>
              </w:rPr>
              <w:t>5.5.4 Archive backup procedures</w:t>
            </w:r>
            <w:r>
              <w:rPr>
                <w:noProof/>
                <w:webHidden/>
              </w:rPr>
              <w:tab/>
            </w:r>
            <w:r>
              <w:rPr>
                <w:noProof/>
                <w:webHidden/>
              </w:rPr>
              <w:fldChar w:fldCharType="begin"/>
            </w:r>
            <w:r>
              <w:rPr>
                <w:noProof/>
                <w:webHidden/>
              </w:rPr>
              <w:instrText xml:space="preserve"> PAGEREF _Toc214020531 \h </w:instrText>
            </w:r>
            <w:r>
              <w:rPr>
                <w:noProof/>
                <w:webHidden/>
              </w:rPr>
            </w:r>
            <w:r>
              <w:rPr>
                <w:noProof/>
                <w:webHidden/>
              </w:rPr>
              <w:fldChar w:fldCharType="separate"/>
            </w:r>
            <w:r w:rsidR="001008D1">
              <w:rPr>
                <w:noProof/>
                <w:webHidden/>
              </w:rPr>
              <w:t>83</w:t>
            </w:r>
            <w:r>
              <w:rPr>
                <w:noProof/>
                <w:webHidden/>
              </w:rPr>
              <w:fldChar w:fldCharType="end"/>
            </w:r>
          </w:hyperlink>
        </w:p>
        <w:p w14:paraId="4B116ED6" w14:textId="2E0528B6" w:rsidR="00251B66" w:rsidRDefault="00251B66">
          <w:pPr>
            <w:pStyle w:val="TOC3"/>
            <w:tabs>
              <w:tab w:val="right" w:leader="dot" w:pos="9350"/>
            </w:tabs>
            <w:rPr>
              <w:noProof/>
            </w:rPr>
          </w:pPr>
          <w:hyperlink w:anchor="_Toc214020532" w:history="1">
            <w:r w:rsidRPr="006E157E">
              <w:rPr>
                <w:rStyle w:val="Hyperlink"/>
                <w:noProof/>
              </w:rPr>
              <w:t>5.5.5 Requirements for time-stamping of records</w:t>
            </w:r>
            <w:r>
              <w:rPr>
                <w:noProof/>
                <w:webHidden/>
              </w:rPr>
              <w:tab/>
            </w:r>
            <w:r>
              <w:rPr>
                <w:noProof/>
                <w:webHidden/>
              </w:rPr>
              <w:fldChar w:fldCharType="begin"/>
            </w:r>
            <w:r>
              <w:rPr>
                <w:noProof/>
                <w:webHidden/>
              </w:rPr>
              <w:instrText xml:space="preserve"> PAGEREF _Toc214020532 \h </w:instrText>
            </w:r>
            <w:r>
              <w:rPr>
                <w:noProof/>
                <w:webHidden/>
              </w:rPr>
            </w:r>
            <w:r>
              <w:rPr>
                <w:noProof/>
                <w:webHidden/>
              </w:rPr>
              <w:fldChar w:fldCharType="separate"/>
            </w:r>
            <w:r w:rsidR="001008D1">
              <w:rPr>
                <w:noProof/>
                <w:webHidden/>
              </w:rPr>
              <w:t>83</w:t>
            </w:r>
            <w:r>
              <w:rPr>
                <w:noProof/>
                <w:webHidden/>
              </w:rPr>
              <w:fldChar w:fldCharType="end"/>
            </w:r>
          </w:hyperlink>
        </w:p>
        <w:p w14:paraId="76D5E16E" w14:textId="3449C6D1" w:rsidR="00251B66" w:rsidRDefault="00251B66">
          <w:pPr>
            <w:pStyle w:val="TOC3"/>
            <w:tabs>
              <w:tab w:val="right" w:leader="dot" w:pos="9350"/>
            </w:tabs>
            <w:rPr>
              <w:noProof/>
            </w:rPr>
          </w:pPr>
          <w:hyperlink w:anchor="_Toc214020533" w:history="1">
            <w:r w:rsidRPr="006E157E">
              <w:rPr>
                <w:rStyle w:val="Hyperlink"/>
                <w:noProof/>
              </w:rPr>
              <w:t>5.5.6 Archive collection system (internal or external)</w:t>
            </w:r>
            <w:r>
              <w:rPr>
                <w:noProof/>
                <w:webHidden/>
              </w:rPr>
              <w:tab/>
            </w:r>
            <w:r>
              <w:rPr>
                <w:noProof/>
                <w:webHidden/>
              </w:rPr>
              <w:fldChar w:fldCharType="begin"/>
            </w:r>
            <w:r>
              <w:rPr>
                <w:noProof/>
                <w:webHidden/>
              </w:rPr>
              <w:instrText xml:space="preserve"> PAGEREF _Toc214020533 \h </w:instrText>
            </w:r>
            <w:r>
              <w:rPr>
                <w:noProof/>
                <w:webHidden/>
              </w:rPr>
            </w:r>
            <w:r>
              <w:rPr>
                <w:noProof/>
                <w:webHidden/>
              </w:rPr>
              <w:fldChar w:fldCharType="separate"/>
            </w:r>
            <w:r w:rsidR="001008D1">
              <w:rPr>
                <w:noProof/>
                <w:webHidden/>
              </w:rPr>
              <w:t>83</w:t>
            </w:r>
            <w:r>
              <w:rPr>
                <w:noProof/>
                <w:webHidden/>
              </w:rPr>
              <w:fldChar w:fldCharType="end"/>
            </w:r>
          </w:hyperlink>
        </w:p>
        <w:p w14:paraId="06362310" w14:textId="470B8D60" w:rsidR="00251B66" w:rsidRDefault="00251B66">
          <w:pPr>
            <w:pStyle w:val="TOC3"/>
            <w:tabs>
              <w:tab w:val="right" w:leader="dot" w:pos="9350"/>
            </w:tabs>
            <w:rPr>
              <w:noProof/>
            </w:rPr>
          </w:pPr>
          <w:hyperlink w:anchor="_Toc214020534" w:history="1">
            <w:r w:rsidRPr="006E157E">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_Toc214020534 \h </w:instrText>
            </w:r>
            <w:r>
              <w:rPr>
                <w:noProof/>
                <w:webHidden/>
              </w:rPr>
            </w:r>
            <w:r>
              <w:rPr>
                <w:noProof/>
                <w:webHidden/>
              </w:rPr>
              <w:fldChar w:fldCharType="separate"/>
            </w:r>
            <w:r w:rsidR="001008D1">
              <w:rPr>
                <w:noProof/>
                <w:webHidden/>
              </w:rPr>
              <w:t>83</w:t>
            </w:r>
            <w:r>
              <w:rPr>
                <w:noProof/>
                <w:webHidden/>
              </w:rPr>
              <w:fldChar w:fldCharType="end"/>
            </w:r>
          </w:hyperlink>
        </w:p>
        <w:p w14:paraId="65EBD814" w14:textId="0261B0AC" w:rsidR="00251B66" w:rsidRDefault="00251B66">
          <w:pPr>
            <w:pStyle w:val="TOC2"/>
            <w:tabs>
              <w:tab w:val="right" w:leader="dot" w:pos="9350"/>
            </w:tabs>
            <w:rPr>
              <w:noProof/>
            </w:rPr>
          </w:pPr>
          <w:hyperlink w:anchor="_Toc214020535" w:history="1">
            <w:r w:rsidRPr="006E157E">
              <w:rPr>
                <w:rStyle w:val="Hyperlink"/>
                <w:noProof/>
              </w:rPr>
              <w:t>5.6 Key changeover</w:t>
            </w:r>
            <w:r>
              <w:rPr>
                <w:noProof/>
                <w:webHidden/>
              </w:rPr>
              <w:tab/>
            </w:r>
            <w:r>
              <w:rPr>
                <w:noProof/>
                <w:webHidden/>
              </w:rPr>
              <w:fldChar w:fldCharType="begin"/>
            </w:r>
            <w:r>
              <w:rPr>
                <w:noProof/>
                <w:webHidden/>
              </w:rPr>
              <w:instrText xml:space="preserve"> PAGEREF _Toc214020535 \h </w:instrText>
            </w:r>
            <w:r>
              <w:rPr>
                <w:noProof/>
                <w:webHidden/>
              </w:rPr>
            </w:r>
            <w:r>
              <w:rPr>
                <w:noProof/>
                <w:webHidden/>
              </w:rPr>
              <w:fldChar w:fldCharType="separate"/>
            </w:r>
            <w:r w:rsidR="001008D1">
              <w:rPr>
                <w:noProof/>
                <w:webHidden/>
              </w:rPr>
              <w:t>83</w:t>
            </w:r>
            <w:r>
              <w:rPr>
                <w:noProof/>
                <w:webHidden/>
              </w:rPr>
              <w:fldChar w:fldCharType="end"/>
            </w:r>
          </w:hyperlink>
        </w:p>
        <w:p w14:paraId="23CD6B1B" w14:textId="7B8596E2" w:rsidR="00251B66" w:rsidRDefault="00251B66">
          <w:pPr>
            <w:pStyle w:val="TOC2"/>
            <w:tabs>
              <w:tab w:val="right" w:leader="dot" w:pos="9350"/>
            </w:tabs>
            <w:rPr>
              <w:noProof/>
            </w:rPr>
          </w:pPr>
          <w:hyperlink w:anchor="_Toc214020536" w:history="1">
            <w:r w:rsidRPr="006E157E">
              <w:rPr>
                <w:rStyle w:val="Hyperlink"/>
                <w:noProof/>
              </w:rPr>
              <w:t>5.7 Compromise and disaster recovery</w:t>
            </w:r>
            <w:r>
              <w:rPr>
                <w:noProof/>
                <w:webHidden/>
              </w:rPr>
              <w:tab/>
            </w:r>
            <w:r>
              <w:rPr>
                <w:noProof/>
                <w:webHidden/>
              </w:rPr>
              <w:fldChar w:fldCharType="begin"/>
            </w:r>
            <w:r>
              <w:rPr>
                <w:noProof/>
                <w:webHidden/>
              </w:rPr>
              <w:instrText xml:space="preserve"> PAGEREF _Toc214020536 \h </w:instrText>
            </w:r>
            <w:r>
              <w:rPr>
                <w:noProof/>
                <w:webHidden/>
              </w:rPr>
            </w:r>
            <w:r>
              <w:rPr>
                <w:noProof/>
                <w:webHidden/>
              </w:rPr>
              <w:fldChar w:fldCharType="separate"/>
            </w:r>
            <w:r w:rsidR="001008D1">
              <w:rPr>
                <w:noProof/>
                <w:webHidden/>
              </w:rPr>
              <w:t>83</w:t>
            </w:r>
            <w:r>
              <w:rPr>
                <w:noProof/>
                <w:webHidden/>
              </w:rPr>
              <w:fldChar w:fldCharType="end"/>
            </w:r>
          </w:hyperlink>
        </w:p>
        <w:p w14:paraId="1A92BD9B" w14:textId="756EF12F" w:rsidR="00251B66" w:rsidRDefault="00251B66">
          <w:pPr>
            <w:pStyle w:val="TOC3"/>
            <w:tabs>
              <w:tab w:val="right" w:leader="dot" w:pos="9350"/>
            </w:tabs>
            <w:rPr>
              <w:noProof/>
            </w:rPr>
          </w:pPr>
          <w:hyperlink w:anchor="_Toc214020537" w:history="1">
            <w:r w:rsidRPr="006E157E">
              <w:rPr>
                <w:rStyle w:val="Hyperlink"/>
                <w:noProof/>
              </w:rPr>
              <w:t>5.7.1 Incident and compromise handling procedures</w:t>
            </w:r>
            <w:r>
              <w:rPr>
                <w:noProof/>
                <w:webHidden/>
              </w:rPr>
              <w:tab/>
            </w:r>
            <w:r>
              <w:rPr>
                <w:noProof/>
                <w:webHidden/>
              </w:rPr>
              <w:fldChar w:fldCharType="begin"/>
            </w:r>
            <w:r>
              <w:rPr>
                <w:noProof/>
                <w:webHidden/>
              </w:rPr>
              <w:instrText xml:space="preserve"> PAGEREF _Toc214020537 \h </w:instrText>
            </w:r>
            <w:r>
              <w:rPr>
                <w:noProof/>
                <w:webHidden/>
              </w:rPr>
            </w:r>
            <w:r>
              <w:rPr>
                <w:noProof/>
                <w:webHidden/>
              </w:rPr>
              <w:fldChar w:fldCharType="separate"/>
            </w:r>
            <w:r w:rsidR="001008D1">
              <w:rPr>
                <w:noProof/>
                <w:webHidden/>
              </w:rPr>
              <w:t>83</w:t>
            </w:r>
            <w:r>
              <w:rPr>
                <w:noProof/>
                <w:webHidden/>
              </w:rPr>
              <w:fldChar w:fldCharType="end"/>
            </w:r>
          </w:hyperlink>
        </w:p>
        <w:p w14:paraId="0A80B223" w14:textId="5496DE4C" w:rsidR="00251B66" w:rsidRDefault="00251B66">
          <w:pPr>
            <w:pStyle w:val="TOC3"/>
            <w:tabs>
              <w:tab w:val="right" w:leader="dot" w:pos="9350"/>
            </w:tabs>
            <w:rPr>
              <w:noProof/>
            </w:rPr>
          </w:pPr>
          <w:hyperlink w:anchor="_Toc214020538" w:history="1">
            <w:r w:rsidRPr="006E157E">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_Toc214020538 \h </w:instrText>
            </w:r>
            <w:r>
              <w:rPr>
                <w:noProof/>
                <w:webHidden/>
              </w:rPr>
            </w:r>
            <w:r>
              <w:rPr>
                <w:noProof/>
                <w:webHidden/>
              </w:rPr>
              <w:fldChar w:fldCharType="separate"/>
            </w:r>
            <w:r w:rsidR="001008D1">
              <w:rPr>
                <w:noProof/>
                <w:webHidden/>
              </w:rPr>
              <w:t>85</w:t>
            </w:r>
            <w:r>
              <w:rPr>
                <w:noProof/>
                <w:webHidden/>
              </w:rPr>
              <w:fldChar w:fldCharType="end"/>
            </w:r>
          </w:hyperlink>
        </w:p>
        <w:p w14:paraId="063E9F7E" w14:textId="7B88169C" w:rsidR="00251B66" w:rsidRDefault="00251B66">
          <w:pPr>
            <w:pStyle w:val="TOC3"/>
            <w:tabs>
              <w:tab w:val="right" w:leader="dot" w:pos="9350"/>
            </w:tabs>
            <w:rPr>
              <w:noProof/>
            </w:rPr>
          </w:pPr>
          <w:hyperlink w:anchor="_Toc214020539" w:history="1">
            <w:r w:rsidRPr="006E157E">
              <w:rPr>
                <w:rStyle w:val="Hyperlink"/>
                <w:noProof/>
              </w:rPr>
              <w:t>5.7.3 Recovery Procedures after Key Compromise</w:t>
            </w:r>
            <w:r>
              <w:rPr>
                <w:noProof/>
                <w:webHidden/>
              </w:rPr>
              <w:tab/>
            </w:r>
            <w:r>
              <w:rPr>
                <w:noProof/>
                <w:webHidden/>
              </w:rPr>
              <w:fldChar w:fldCharType="begin"/>
            </w:r>
            <w:r>
              <w:rPr>
                <w:noProof/>
                <w:webHidden/>
              </w:rPr>
              <w:instrText xml:space="preserve"> PAGEREF _Toc214020539 \h </w:instrText>
            </w:r>
            <w:r>
              <w:rPr>
                <w:noProof/>
                <w:webHidden/>
              </w:rPr>
            </w:r>
            <w:r>
              <w:rPr>
                <w:noProof/>
                <w:webHidden/>
              </w:rPr>
              <w:fldChar w:fldCharType="separate"/>
            </w:r>
            <w:r w:rsidR="001008D1">
              <w:rPr>
                <w:noProof/>
                <w:webHidden/>
              </w:rPr>
              <w:t>85</w:t>
            </w:r>
            <w:r>
              <w:rPr>
                <w:noProof/>
                <w:webHidden/>
              </w:rPr>
              <w:fldChar w:fldCharType="end"/>
            </w:r>
          </w:hyperlink>
        </w:p>
        <w:p w14:paraId="2B794FC9" w14:textId="3AD40A8B" w:rsidR="00251B66" w:rsidRDefault="00251B66">
          <w:pPr>
            <w:pStyle w:val="TOC3"/>
            <w:tabs>
              <w:tab w:val="right" w:leader="dot" w:pos="9350"/>
            </w:tabs>
            <w:rPr>
              <w:noProof/>
            </w:rPr>
          </w:pPr>
          <w:hyperlink w:anchor="_Toc214020540" w:history="1">
            <w:r w:rsidRPr="006E157E">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_Toc214020540 \h </w:instrText>
            </w:r>
            <w:r>
              <w:rPr>
                <w:noProof/>
                <w:webHidden/>
              </w:rPr>
            </w:r>
            <w:r>
              <w:rPr>
                <w:noProof/>
                <w:webHidden/>
              </w:rPr>
              <w:fldChar w:fldCharType="separate"/>
            </w:r>
            <w:r w:rsidR="001008D1">
              <w:rPr>
                <w:noProof/>
                <w:webHidden/>
              </w:rPr>
              <w:t>85</w:t>
            </w:r>
            <w:r>
              <w:rPr>
                <w:noProof/>
                <w:webHidden/>
              </w:rPr>
              <w:fldChar w:fldCharType="end"/>
            </w:r>
          </w:hyperlink>
        </w:p>
        <w:p w14:paraId="67F68F89" w14:textId="26F0F176" w:rsidR="00251B66" w:rsidRDefault="00251B66">
          <w:pPr>
            <w:pStyle w:val="TOC2"/>
            <w:tabs>
              <w:tab w:val="right" w:leader="dot" w:pos="9350"/>
            </w:tabs>
            <w:rPr>
              <w:noProof/>
            </w:rPr>
          </w:pPr>
          <w:hyperlink w:anchor="_Toc214020541" w:history="1">
            <w:r w:rsidRPr="006E157E">
              <w:rPr>
                <w:rStyle w:val="Hyperlink"/>
                <w:noProof/>
              </w:rPr>
              <w:t>5.8 CA or RA termination</w:t>
            </w:r>
            <w:r>
              <w:rPr>
                <w:noProof/>
                <w:webHidden/>
              </w:rPr>
              <w:tab/>
            </w:r>
            <w:r>
              <w:rPr>
                <w:noProof/>
                <w:webHidden/>
              </w:rPr>
              <w:fldChar w:fldCharType="begin"/>
            </w:r>
            <w:r>
              <w:rPr>
                <w:noProof/>
                <w:webHidden/>
              </w:rPr>
              <w:instrText xml:space="preserve"> PAGEREF _Toc214020541 \h </w:instrText>
            </w:r>
            <w:r>
              <w:rPr>
                <w:noProof/>
                <w:webHidden/>
              </w:rPr>
            </w:r>
            <w:r>
              <w:rPr>
                <w:noProof/>
                <w:webHidden/>
              </w:rPr>
              <w:fldChar w:fldCharType="separate"/>
            </w:r>
            <w:r w:rsidR="001008D1">
              <w:rPr>
                <w:noProof/>
                <w:webHidden/>
              </w:rPr>
              <w:t>85</w:t>
            </w:r>
            <w:r>
              <w:rPr>
                <w:noProof/>
                <w:webHidden/>
              </w:rPr>
              <w:fldChar w:fldCharType="end"/>
            </w:r>
          </w:hyperlink>
        </w:p>
        <w:p w14:paraId="78ED597A" w14:textId="3E25797C" w:rsidR="00251B66" w:rsidRDefault="00251B66">
          <w:pPr>
            <w:pStyle w:val="TOC1"/>
            <w:tabs>
              <w:tab w:val="right" w:leader="dot" w:pos="9350"/>
            </w:tabs>
            <w:rPr>
              <w:noProof/>
            </w:rPr>
          </w:pPr>
          <w:hyperlink w:anchor="_Toc214020542" w:history="1">
            <w:r w:rsidRPr="006E157E">
              <w:rPr>
                <w:rStyle w:val="Hyperlink"/>
                <w:noProof/>
              </w:rPr>
              <w:t>6. TECHNICAL SECURITY CONTROLS</w:t>
            </w:r>
            <w:r>
              <w:rPr>
                <w:noProof/>
                <w:webHidden/>
              </w:rPr>
              <w:tab/>
            </w:r>
            <w:r>
              <w:rPr>
                <w:noProof/>
                <w:webHidden/>
              </w:rPr>
              <w:fldChar w:fldCharType="begin"/>
            </w:r>
            <w:r>
              <w:rPr>
                <w:noProof/>
                <w:webHidden/>
              </w:rPr>
              <w:instrText xml:space="preserve"> PAGEREF _Toc214020542 \h </w:instrText>
            </w:r>
            <w:r>
              <w:rPr>
                <w:noProof/>
                <w:webHidden/>
              </w:rPr>
            </w:r>
            <w:r>
              <w:rPr>
                <w:noProof/>
                <w:webHidden/>
              </w:rPr>
              <w:fldChar w:fldCharType="separate"/>
            </w:r>
            <w:r w:rsidR="001008D1">
              <w:rPr>
                <w:noProof/>
                <w:webHidden/>
              </w:rPr>
              <w:t>86</w:t>
            </w:r>
            <w:r>
              <w:rPr>
                <w:noProof/>
                <w:webHidden/>
              </w:rPr>
              <w:fldChar w:fldCharType="end"/>
            </w:r>
          </w:hyperlink>
        </w:p>
        <w:p w14:paraId="448E8DF0" w14:textId="596772E6" w:rsidR="00251B66" w:rsidRDefault="00251B66">
          <w:pPr>
            <w:pStyle w:val="TOC2"/>
            <w:tabs>
              <w:tab w:val="right" w:leader="dot" w:pos="9350"/>
            </w:tabs>
            <w:rPr>
              <w:noProof/>
            </w:rPr>
          </w:pPr>
          <w:hyperlink w:anchor="_Toc214020543" w:history="1">
            <w:r w:rsidRPr="006E157E">
              <w:rPr>
                <w:rStyle w:val="Hyperlink"/>
                <w:noProof/>
              </w:rPr>
              <w:t>6.1 Key pair generation and installation</w:t>
            </w:r>
            <w:r>
              <w:rPr>
                <w:noProof/>
                <w:webHidden/>
              </w:rPr>
              <w:tab/>
            </w:r>
            <w:r>
              <w:rPr>
                <w:noProof/>
                <w:webHidden/>
              </w:rPr>
              <w:fldChar w:fldCharType="begin"/>
            </w:r>
            <w:r>
              <w:rPr>
                <w:noProof/>
                <w:webHidden/>
              </w:rPr>
              <w:instrText xml:space="preserve"> PAGEREF _Toc214020543 \h </w:instrText>
            </w:r>
            <w:r>
              <w:rPr>
                <w:noProof/>
                <w:webHidden/>
              </w:rPr>
            </w:r>
            <w:r>
              <w:rPr>
                <w:noProof/>
                <w:webHidden/>
              </w:rPr>
              <w:fldChar w:fldCharType="separate"/>
            </w:r>
            <w:r w:rsidR="001008D1">
              <w:rPr>
                <w:noProof/>
                <w:webHidden/>
              </w:rPr>
              <w:t>86</w:t>
            </w:r>
            <w:r>
              <w:rPr>
                <w:noProof/>
                <w:webHidden/>
              </w:rPr>
              <w:fldChar w:fldCharType="end"/>
            </w:r>
          </w:hyperlink>
        </w:p>
        <w:p w14:paraId="2BE80A54" w14:textId="22C00BD4" w:rsidR="00251B66" w:rsidRDefault="00251B66">
          <w:pPr>
            <w:pStyle w:val="TOC3"/>
            <w:tabs>
              <w:tab w:val="right" w:leader="dot" w:pos="9350"/>
            </w:tabs>
            <w:rPr>
              <w:noProof/>
            </w:rPr>
          </w:pPr>
          <w:hyperlink w:anchor="_Toc214020544" w:history="1">
            <w:r w:rsidRPr="006E157E">
              <w:rPr>
                <w:rStyle w:val="Hyperlink"/>
                <w:noProof/>
              </w:rPr>
              <w:t>6.1.1 Key pair generation</w:t>
            </w:r>
            <w:r>
              <w:rPr>
                <w:noProof/>
                <w:webHidden/>
              </w:rPr>
              <w:tab/>
            </w:r>
            <w:r>
              <w:rPr>
                <w:noProof/>
                <w:webHidden/>
              </w:rPr>
              <w:fldChar w:fldCharType="begin"/>
            </w:r>
            <w:r>
              <w:rPr>
                <w:noProof/>
                <w:webHidden/>
              </w:rPr>
              <w:instrText xml:space="preserve"> PAGEREF _Toc214020544 \h </w:instrText>
            </w:r>
            <w:r>
              <w:rPr>
                <w:noProof/>
                <w:webHidden/>
              </w:rPr>
            </w:r>
            <w:r>
              <w:rPr>
                <w:noProof/>
                <w:webHidden/>
              </w:rPr>
              <w:fldChar w:fldCharType="separate"/>
            </w:r>
            <w:r w:rsidR="001008D1">
              <w:rPr>
                <w:noProof/>
                <w:webHidden/>
              </w:rPr>
              <w:t>86</w:t>
            </w:r>
            <w:r>
              <w:rPr>
                <w:noProof/>
                <w:webHidden/>
              </w:rPr>
              <w:fldChar w:fldCharType="end"/>
            </w:r>
          </w:hyperlink>
        </w:p>
        <w:p w14:paraId="7FE0FFB2" w14:textId="5C82D17A" w:rsidR="00251B66" w:rsidRDefault="00251B66">
          <w:pPr>
            <w:pStyle w:val="TOC3"/>
            <w:tabs>
              <w:tab w:val="right" w:leader="dot" w:pos="9350"/>
            </w:tabs>
            <w:rPr>
              <w:noProof/>
            </w:rPr>
          </w:pPr>
          <w:hyperlink w:anchor="_Toc214020545" w:history="1">
            <w:r w:rsidRPr="006E157E">
              <w:rPr>
                <w:rStyle w:val="Hyperlink"/>
                <w:noProof/>
              </w:rPr>
              <w:t>6.1.2 Private key delivery to subscriber</w:t>
            </w:r>
            <w:r>
              <w:rPr>
                <w:noProof/>
                <w:webHidden/>
              </w:rPr>
              <w:tab/>
            </w:r>
            <w:r>
              <w:rPr>
                <w:noProof/>
                <w:webHidden/>
              </w:rPr>
              <w:fldChar w:fldCharType="begin"/>
            </w:r>
            <w:r>
              <w:rPr>
                <w:noProof/>
                <w:webHidden/>
              </w:rPr>
              <w:instrText xml:space="preserve"> PAGEREF _Toc214020545 \h </w:instrText>
            </w:r>
            <w:r>
              <w:rPr>
                <w:noProof/>
                <w:webHidden/>
              </w:rPr>
            </w:r>
            <w:r>
              <w:rPr>
                <w:noProof/>
                <w:webHidden/>
              </w:rPr>
              <w:fldChar w:fldCharType="separate"/>
            </w:r>
            <w:r w:rsidR="001008D1">
              <w:rPr>
                <w:noProof/>
                <w:webHidden/>
              </w:rPr>
              <w:t>87</w:t>
            </w:r>
            <w:r>
              <w:rPr>
                <w:noProof/>
                <w:webHidden/>
              </w:rPr>
              <w:fldChar w:fldCharType="end"/>
            </w:r>
          </w:hyperlink>
        </w:p>
        <w:p w14:paraId="75BE3EEE" w14:textId="3A042E7B" w:rsidR="00251B66" w:rsidRDefault="00251B66">
          <w:pPr>
            <w:pStyle w:val="TOC3"/>
            <w:tabs>
              <w:tab w:val="right" w:leader="dot" w:pos="9350"/>
            </w:tabs>
            <w:rPr>
              <w:noProof/>
            </w:rPr>
          </w:pPr>
          <w:hyperlink w:anchor="_Toc214020546" w:history="1">
            <w:r w:rsidRPr="006E157E">
              <w:rPr>
                <w:rStyle w:val="Hyperlink"/>
                <w:noProof/>
              </w:rPr>
              <w:t>6.1.3 Public key delivery to certificate issuer</w:t>
            </w:r>
            <w:r>
              <w:rPr>
                <w:noProof/>
                <w:webHidden/>
              </w:rPr>
              <w:tab/>
            </w:r>
            <w:r>
              <w:rPr>
                <w:noProof/>
                <w:webHidden/>
              </w:rPr>
              <w:fldChar w:fldCharType="begin"/>
            </w:r>
            <w:r>
              <w:rPr>
                <w:noProof/>
                <w:webHidden/>
              </w:rPr>
              <w:instrText xml:space="preserve"> PAGEREF _Toc214020546 \h </w:instrText>
            </w:r>
            <w:r>
              <w:rPr>
                <w:noProof/>
                <w:webHidden/>
              </w:rPr>
            </w:r>
            <w:r>
              <w:rPr>
                <w:noProof/>
                <w:webHidden/>
              </w:rPr>
              <w:fldChar w:fldCharType="separate"/>
            </w:r>
            <w:r w:rsidR="001008D1">
              <w:rPr>
                <w:noProof/>
                <w:webHidden/>
              </w:rPr>
              <w:t>88</w:t>
            </w:r>
            <w:r>
              <w:rPr>
                <w:noProof/>
                <w:webHidden/>
              </w:rPr>
              <w:fldChar w:fldCharType="end"/>
            </w:r>
          </w:hyperlink>
        </w:p>
        <w:p w14:paraId="1E8126A0" w14:textId="0FD3A7B3" w:rsidR="00251B66" w:rsidRDefault="00251B66">
          <w:pPr>
            <w:pStyle w:val="TOC3"/>
            <w:tabs>
              <w:tab w:val="right" w:leader="dot" w:pos="9350"/>
            </w:tabs>
            <w:rPr>
              <w:noProof/>
            </w:rPr>
          </w:pPr>
          <w:hyperlink w:anchor="_Toc214020547" w:history="1">
            <w:r w:rsidRPr="006E157E">
              <w:rPr>
                <w:rStyle w:val="Hyperlink"/>
                <w:noProof/>
              </w:rPr>
              <w:t>6.1.4 CA public key delivery to relying parties</w:t>
            </w:r>
            <w:r>
              <w:rPr>
                <w:noProof/>
                <w:webHidden/>
              </w:rPr>
              <w:tab/>
            </w:r>
            <w:r>
              <w:rPr>
                <w:noProof/>
                <w:webHidden/>
              </w:rPr>
              <w:fldChar w:fldCharType="begin"/>
            </w:r>
            <w:r>
              <w:rPr>
                <w:noProof/>
                <w:webHidden/>
              </w:rPr>
              <w:instrText xml:space="preserve"> PAGEREF _Toc214020547 \h </w:instrText>
            </w:r>
            <w:r>
              <w:rPr>
                <w:noProof/>
                <w:webHidden/>
              </w:rPr>
            </w:r>
            <w:r>
              <w:rPr>
                <w:noProof/>
                <w:webHidden/>
              </w:rPr>
              <w:fldChar w:fldCharType="separate"/>
            </w:r>
            <w:r w:rsidR="001008D1">
              <w:rPr>
                <w:noProof/>
                <w:webHidden/>
              </w:rPr>
              <w:t>88</w:t>
            </w:r>
            <w:r>
              <w:rPr>
                <w:noProof/>
                <w:webHidden/>
              </w:rPr>
              <w:fldChar w:fldCharType="end"/>
            </w:r>
          </w:hyperlink>
        </w:p>
        <w:p w14:paraId="5BB38CD5" w14:textId="1F8B2B85" w:rsidR="00251B66" w:rsidRDefault="00251B66">
          <w:pPr>
            <w:pStyle w:val="TOC3"/>
            <w:tabs>
              <w:tab w:val="right" w:leader="dot" w:pos="9350"/>
            </w:tabs>
            <w:rPr>
              <w:noProof/>
            </w:rPr>
          </w:pPr>
          <w:hyperlink w:anchor="_Toc214020548" w:history="1">
            <w:r w:rsidRPr="006E157E">
              <w:rPr>
                <w:rStyle w:val="Hyperlink"/>
                <w:noProof/>
              </w:rPr>
              <w:t>6.1.5 Key sizes</w:t>
            </w:r>
            <w:r>
              <w:rPr>
                <w:noProof/>
                <w:webHidden/>
              </w:rPr>
              <w:tab/>
            </w:r>
            <w:r>
              <w:rPr>
                <w:noProof/>
                <w:webHidden/>
              </w:rPr>
              <w:fldChar w:fldCharType="begin"/>
            </w:r>
            <w:r>
              <w:rPr>
                <w:noProof/>
                <w:webHidden/>
              </w:rPr>
              <w:instrText xml:space="preserve"> PAGEREF _Toc214020548 \h </w:instrText>
            </w:r>
            <w:r>
              <w:rPr>
                <w:noProof/>
                <w:webHidden/>
              </w:rPr>
            </w:r>
            <w:r>
              <w:rPr>
                <w:noProof/>
                <w:webHidden/>
              </w:rPr>
              <w:fldChar w:fldCharType="separate"/>
            </w:r>
            <w:r w:rsidR="001008D1">
              <w:rPr>
                <w:noProof/>
                <w:webHidden/>
              </w:rPr>
              <w:t>88</w:t>
            </w:r>
            <w:r>
              <w:rPr>
                <w:noProof/>
                <w:webHidden/>
              </w:rPr>
              <w:fldChar w:fldCharType="end"/>
            </w:r>
          </w:hyperlink>
        </w:p>
        <w:p w14:paraId="122EB6E0" w14:textId="67D267B0" w:rsidR="00251B66" w:rsidRDefault="00251B66">
          <w:pPr>
            <w:pStyle w:val="TOC3"/>
            <w:tabs>
              <w:tab w:val="right" w:leader="dot" w:pos="9350"/>
            </w:tabs>
            <w:rPr>
              <w:noProof/>
            </w:rPr>
          </w:pPr>
          <w:hyperlink w:anchor="_Toc214020549" w:history="1">
            <w:r w:rsidRPr="006E157E">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_Toc214020549 \h </w:instrText>
            </w:r>
            <w:r>
              <w:rPr>
                <w:noProof/>
                <w:webHidden/>
              </w:rPr>
            </w:r>
            <w:r>
              <w:rPr>
                <w:noProof/>
                <w:webHidden/>
              </w:rPr>
              <w:fldChar w:fldCharType="separate"/>
            </w:r>
            <w:r w:rsidR="001008D1">
              <w:rPr>
                <w:noProof/>
                <w:webHidden/>
              </w:rPr>
              <w:t>88</w:t>
            </w:r>
            <w:r>
              <w:rPr>
                <w:noProof/>
                <w:webHidden/>
              </w:rPr>
              <w:fldChar w:fldCharType="end"/>
            </w:r>
          </w:hyperlink>
        </w:p>
        <w:p w14:paraId="252A6DA4" w14:textId="0387B9A2" w:rsidR="00251B66" w:rsidRDefault="00251B66">
          <w:pPr>
            <w:pStyle w:val="TOC3"/>
            <w:tabs>
              <w:tab w:val="right" w:leader="dot" w:pos="9350"/>
            </w:tabs>
            <w:rPr>
              <w:noProof/>
            </w:rPr>
          </w:pPr>
          <w:hyperlink w:anchor="_Toc214020550" w:history="1">
            <w:r w:rsidRPr="006E157E">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_Toc214020550 \h </w:instrText>
            </w:r>
            <w:r>
              <w:rPr>
                <w:noProof/>
                <w:webHidden/>
              </w:rPr>
            </w:r>
            <w:r>
              <w:rPr>
                <w:noProof/>
                <w:webHidden/>
              </w:rPr>
              <w:fldChar w:fldCharType="separate"/>
            </w:r>
            <w:r w:rsidR="001008D1">
              <w:rPr>
                <w:noProof/>
                <w:webHidden/>
              </w:rPr>
              <w:t>88</w:t>
            </w:r>
            <w:r>
              <w:rPr>
                <w:noProof/>
                <w:webHidden/>
              </w:rPr>
              <w:fldChar w:fldCharType="end"/>
            </w:r>
          </w:hyperlink>
        </w:p>
        <w:p w14:paraId="67BD043E" w14:textId="75FFED38" w:rsidR="00251B66" w:rsidRDefault="00251B66">
          <w:pPr>
            <w:pStyle w:val="TOC2"/>
            <w:tabs>
              <w:tab w:val="right" w:leader="dot" w:pos="9350"/>
            </w:tabs>
            <w:rPr>
              <w:noProof/>
            </w:rPr>
          </w:pPr>
          <w:hyperlink w:anchor="_Toc214020551" w:history="1">
            <w:r w:rsidRPr="006E157E">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_Toc214020551 \h </w:instrText>
            </w:r>
            <w:r>
              <w:rPr>
                <w:noProof/>
                <w:webHidden/>
              </w:rPr>
            </w:r>
            <w:r>
              <w:rPr>
                <w:noProof/>
                <w:webHidden/>
              </w:rPr>
              <w:fldChar w:fldCharType="separate"/>
            </w:r>
            <w:r w:rsidR="001008D1">
              <w:rPr>
                <w:noProof/>
                <w:webHidden/>
              </w:rPr>
              <w:t>88</w:t>
            </w:r>
            <w:r>
              <w:rPr>
                <w:noProof/>
                <w:webHidden/>
              </w:rPr>
              <w:fldChar w:fldCharType="end"/>
            </w:r>
          </w:hyperlink>
        </w:p>
        <w:p w14:paraId="5958AC4B" w14:textId="06229E38" w:rsidR="00251B66" w:rsidRDefault="00251B66">
          <w:pPr>
            <w:pStyle w:val="TOC3"/>
            <w:tabs>
              <w:tab w:val="right" w:leader="dot" w:pos="9350"/>
            </w:tabs>
            <w:rPr>
              <w:noProof/>
            </w:rPr>
          </w:pPr>
          <w:hyperlink w:anchor="_Toc214020552" w:history="1">
            <w:r w:rsidRPr="006E157E">
              <w:rPr>
                <w:rStyle w:val="Hyperlink"/>
                <w:noProof/>
              </w:rPr>
              <w:t>6.2.1 Cryptographic module standards and controls</w:t>
            </w:r>
            <w:r>
              <w:rPr>
                <w:noProof/>
                <w:webHidden/>
              </w:rPr>
              <w:tab/>
            </w:r>
            <w:r>
              <w:rPr>
                <w:noProof/>
                <w:webHidden/>
              </w:rPr>
              <w:fldChar w:fldCharType="begin"/>
            </w:r>
            <w:r>
              <w:rPr>
                <w:noProof/>
                <w:webHidden/>
              </w:rPr>
              <w:instrText xml:space="preserve"> PAGEREF _Toc214020552 \h </w:instrText>
            </w:r>
            <w:r>
              <w:rPr>
                <w:noProof/>
                <w:webHidden/>
              </w:rPr>
            </w:r>
            <w:r>
              <w:rPr>
                <w:noProof/>
                <w:webHidden/>
              </w:rPr>
              <w:fldChar w:fldCharType="separate"/>
            </w:r>
            <w:r w:rsidR="001008D1">
              <w:rPr>
                <w:noProof/>
                <w:webHidden/>
              </w:rPr>
              <w:t>89</w:t>
            </w:r>
            <w:r>
              <w:rPr>
                <w:noProof/>
                <w:webHidden/>
              </w:rPr>
              <w:fldChar w:fldCharType="end"/>
            </w:r>
          </w:hyperlink>
        </w:p>
        <w:p w14:paraId="39D6970F" w14:textId="5483F96D" w:rsidR="00251B66" w:rsidRDefault="00251B66">
          <w:pPr>
            <w:pStyle w:val="TOC3"/>
            <w:tabs>
              <w:tab w:val="right" w:leader="dot" w:pos="9350"/>
            </w:tabs>
            <w:rPr>
              <w:noProof/>
            </w:rPr>
          </w:pPr>
          <w:hyperlink w:anchor="_Toc214020553" w:history="1">
            <w:r w:rsidRPr="006E157E">
              <w:rPr>
                <w:rStyle w:val="Hyperlink"/>
                <w:noProof/>
              </w:rPr>
              <w:t>6.2.2 Private key (n out of m) multi-person control</w:t>
            </w:r>
            <w:r>
              <w:rPr>
                <w:noProof/>
                <w:webHidden/>
              </w:rPr>
              <w:tab/>
            </w:r>
            <w:r>
              <w:rPr>
                <w:noProof/>
                <w:webHidden/>
              </w:rPr>
              <w:fldChar w:fldCharType="begin"/>
            </w:r>
            <w:r>
              <w:rPr>
                <w:noProof/>
                <w:webHidden/>
              </w:rPr>
              <w:instrText xml:space="preserve"> PAGEREF _Toc214020553 \h </w:instrText>
            </w:r>
            <w:r>
              <w:rPr>
                <w:noProof/>
                <w:webHidden/>
              </w:rPr>
            </w:r>
            <w:r>
              <w:rPr>
                <w:noProof/>
                <w:webHidden/>
              </w:rPr>
              <w:fldChar w:fldCharType="separate"/>
            </w:r>
            <w:r w:rsidR="001008D1">
              <w:rPr>
                <w:noProof/>
                <w:webHidden/>
              </w:rPr>
              <w:t>89</w:t>
            </w:r>
            <w:r>
              <w:rPr>
                <w:noProof/>
                <w:webHidden/>
              </w:rPr>
              <w:fldChar w:fldCharType="end"/>
            </w:r>
          </w:hyperlink>
        </w:p>
        <w:p w14:paraId="786DDDCE" w14:textId="5D361690" w:rsidR="00251B66" w:rsidRDefault="00251B66">
          <w:pPr>
            <w:pStyle w:val="TOC3"/>
            <w:tabs>
              <w:tab w:val="right" w:leader="dot" w:pos="9350"/>
            </w:tabs>
            <w:rPr>
              <w:noProof/>
            </w:rPr>
          </w:pPr>
          <w:hyperlink w:anchor="_Toc214020554" w:history="1">
            <w:r w:rsidRPr="006E157E">
              <w:rPr>
                <w:rStyle w:val="Hyperlink"/>
                <w:noProof/>
              </w:rPr>
              <w:t>6.2.3 Private key escrow</w:t>
            </w:r>
            <w:r>
              <w:rPr>
                <w:noProof/>
                <w:webHidden/>
              </w:rPr>
              <w:tab/>
            </w:r>
            <w:r>
              <w:rPr>
                <w:noProof/>
                <w:webHidden/>
              </w:rPr>
              <w:fldChar w:fldCharType="begin"/>
            </w:r>
            <w:r>
              <w:rPr>
                <w:noProof/>
                <w:webHidden/>
              </w:rPr>
              <w:instrText xml:space="preserve"> PAGEREF _Toc214020554 \h </w:instrText>
            </w:r>
            <w:r>
              <w:rPr>
                <w:noProof/>
                <w:webHidden/>
              </w:rPr>
            </w:r>
            <w:r>
              <w:rPr>
                <w:noProof/>
                <w:webHidden/>
              </w:rPr>
              <w:fldChar w:fldCharType="separate"/>
            </w:r>
            <w:r w:rsidR="001008D1">
              <w:rPr>
                <w:noProof/>
                <w:webHidden/>
              </w:rPr>
              <w:t>89</w:t>
            </w:r>
            <w:r>
              <w:rPr>
                <w:noProof/>
                <w:webHidden/>
              </w:rPr>
              <w:fldChar w:fldCharType="end"/>
            </w:r>
          </w:hyperlink>
        </w:p>
        <w:p w14:paraId="29E3335B" w14:textId="1BE59719" w:rsidR="00251B66" w:rsidRDefault="00251B66">
          <w:pPr>
            <w:pStyle w:val="TOC3"/>
            <w:tabs>
              <w:tab w:val="right" w:leader="dot" w:pos="9350"/>
            </w:tabs>
            <w:rPr>
              <w:noProof/>
            </w:rPr>
          </w:pPr>
          <w:hyperlink w:anchor="_Toc214020555" w:history="1">
            <w:r w:rsidRPr="006E157E">
              <w:rPr>
                <w:rStyle w:val="Hyperlink"/>
                <w:noProof/>
              </w:rPr>
              <w:t>6.2.4 Private key backup</w:t>
            </w:r>
            <w:r>
              <w:rPr>
                <w:noProof/>
                <w:webHidden/>
              </w:rPr>
              <w:tab/>
            </w:r>
            <w:r>
              <w:rPr>
                <w:noProof/>
                <w:webHidden/>
              </w:rPr>
              <w:fldChar w:fldCharType="begin"/>
            </w:r>
            <w:r>
              <w:rPr>
                <w:noProof/>
                <w:webHidden/>
              </w:rPr>
              <w:instrText xml:space="preserve"> PAGEREF _Toc214020555 \h </w:instrText>
            </w:r>
            <w:r>
              <w:rPr>
                <w:noProof/>
                <w:webHidden/>
              </w:rPr>
            </w:r>
            <w:r>
              <w:rPr>
                <w:noProof/>
                <w:webHidden/>
              </w:rPr>
              <w:fldChar w:fldCharType="separate"/>
            </w:r>
            <w:r w:rsidR="001008D1">
              <w:rPr>
                <w:noProof/>
                <w:webHidden/>
              </w:rPr>
              <w:t>89</w:t>
            </w:r>
            <w:r>
              <w:rPr>
                <w:noProof/>
                <w:webHidden/>
              </w:rPr>
              <w:fldChar w:fldCharType="end"/>
            </w:r>
          </w:hyperlink>
        </w:p>
        <w:p w14:paraId="0C35E5EE" w14:textId="760A8779" w:rsidR="00251B66" w:rsidRDefault="00251B66">
          <w:pPr>
            <w:pStyle w:val="TOC3"/>
            <w:tabs>
              <w:tab w:val="right" w:leader="dot" w:pos="9350"/>
            </w:tabs>
            <w:rPr>
              <w:noProof/>
            </w:rPr>
          </w:pPr>
          <w:hyperlink w:anchor="_Toc214020556" w:history="1">
            <w:r w:rsidRPr="006E157E">
              <w:rPr>
                <w:rStyle w:val="Hyperlink"/>
                <w:noProof/>
              </w:rPr>
              <w:t>6.2.5 Private key archival</w:t>
            </w:r>
            <w:r>
              <w:rPr>
                <w:noProof/>
                <w:webHidden/>
              </w:rPr>
              <w:tab/>
            </w:r>
            <w:r>
              <w:rPr>
                <w:noProof/>
                <w:webHidden/>
              </w:rPr>
              <w:fldChar w:fldCharType="begin"/>
            </w:r>
            <w:r>
              <w:rPr>
                <w:noProof/>
                <w:webHidden/>
              </w:rPr>
              <w:instrText xml:space="preserve"> PAGEREF _Toc214020556 \h </w:instrText>
            </w:r>
            <w:r>
              <w:rPr>
                <w:noProof/>
                <w:webHidden/>
              </w:rPr>
            </w:r>
            <w:r>
              <w:rPr>
                <w:noProof/>
                <w:webHidden/>
              </w:rPr>
              <w:fldChar w:fldCharType="separate"/>
            </w:r>
            <w:r w:rsidR="001008D1">
              <w:rPr>
                <w:noProof/>
                <w:webHidden/>
              </w:rPr>
              <w:t>89</w:t>
            </w:r>
            <w:r>
              <w:rPr>
                <w:noProof/>
                <w:webHidden/>
              </w:rPr>
              <w:fldChar w:fldCharType="end"/>
            </w:r>
          </w:hyperlink>
        </w:p>
        <w:p w14:paraId="0AC293F6" w14:textId="42548485" w:rsidR="00251B66" w:rsidRDefault="00251B66">
          <w:pPr>
            <w:pStyle w:val="TOC3"/>
            <w:tabs>
              <w:tab w:val="right" w:leader="dot" w:pos="9350"/>
            </w:tabs>
            <w:rPr>
              <w:noProof/>
            </w:rPr>
          </w:pPr>
          <w:hyperlink w:anchor="_Toc214020557" w:history="1">
            <w:r w:rsidRPr="006E157E">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_Toc214020557 \h </w:instrText>
            </w:r>
            <w:r>
              <w:rPr>
                <w:noProof/>
                <w:webHidden/>
              </w:rPr>
            </w:r>
            <w:r>
              <w:rPr>
                <w:noProof/>
                <w:webHidden/>
              </w:rPr>
              <w:fldChar w:fldCharType="separate"/>
            </w:r>
            <w:r w:rsidR="001008D1">
              <w:rPr>
                <w:noProof/>
                <w:webHidden/>
              </w:rPr>
              <w:t>89</w:t>
            </w:r>
            <w:r>
              <w:rPr>
                <w:noProof/>
                <w:webHidden/>
              </w:rPr>
              <w:fldChar w:fldCharType="end"/>
            </w:r>
          </w:hyperlink>
        </w:p>
        <w:p w14:paraId="65B2F631" w14:textId="491680BB" w:rsidR="00251B66" w:rsidRDefault="00251B66">
          <w:pPr>
            <w:pStyle w:val="TOC3"/>
            <w:tabs>
              <w:tab w:val="right" w:leader="dot" w:pos="9350"/>
            </w:tabs>
            <w:rPr>
              <w:noProof/>
            </w:rPr>
          </w:pPr>
          <w:hyperlink w:anchor="_Toc214020558" w:history="1">
            <w:r w:rsidRPr="006E157E">
              <w:rPr>
                <w:rStyle w:val="Hyperlink"/>
                <w:noProof/>
              </w:rPr>
              <w:t>6.2.7 Private key storage on cryptographic module</w:t>
            </w:r>
            <w:r>
              <w:rPr>
                <w:noProof/>
                <w:webHidden/>
              </w:rPr>
              <w:tab/>
            </w:r>
            <w:r>
              <w:rPr>
                <w:noProof/>
                <w:webHidden/>
              </w:rPr>
              <w:fldChar w:fldCharType="begin"/>
            </w:r>
            <w:r>
              <w:rPr>
                <w:noProof/>
                <w:webHidden/>
              </w:rPr>
              <w:instrText xml:space="preserve"> PAGEREF _Toc214020558 \h </w:instrText>
            </w:r>
            <w:r>
              <w:rPr>
                <w:noProof/>
                <w:webHidden/>
              </w:rPr>
            </w:r>
            <w:r>
              <w:rPr>
                <w:noProof/>
                <w:webHidden/>
              </w:rPr>
              <w:fldChar w:fldCharType="separate"/>
            </w:r>
            <w:r w:rsidR="001008D1">
              <w:rPr>
                <w:noProof/>
                <w:webHidden/>
              </w:rPr>
              <w:t>89</w:t>
            </w:r>
            <w:r>
              <w:rPr>
                <w:noProof/>
                <w:webHidden/>
              </w:rPr>
              <w:fldChar w:fldCharType="end"/>
            </w:r>
          </w:hyperlink>
        </w:p>
        <w:p w14:paraId="1D9BADFD" w14:textId="07D5314A" w:rsidR="00251B66" w:rsidRDefault="00251B66">
          <w:pPr>
            <w:pStyle w:val="TOC3"/>
            <w:tabs>
              <w:tab w:val="right" w:leader="dot" w:pos="9350"/>
            </w:tabs>
            <w:rPr>
              <w:noProof/>
            </w:rPr>
          </w:pPr>
          <w:hyperlink w:anchor="_Toc214020559" w:history="1">
            <w:r w:rsidRPr="006E157E">
              <w:rPr>
                <w:rStyle w:val="Hyperlink"/>
                <w:noProof/>
              </w:rPr>
              <w:t>6.2.8 Activating Private Keys</w:t>
            </w:r>
            <w:r>
              <w:rPr>
                <w:noProof/>
                <w:webHidden/>
              </w:rPr>
              <w:tab/>
            </w:r>
            <w:r>
              <w:rPr>
                <w:noProof/>
                <w:webHidden/>
              </w:rPr>
              <w:fldChar w:fldCharType="begin"/>
            </w:r>
            <w:r>
              <w:rPr>
                <w:noProof/>
                <w:webHidden/>
              </w:rPr>
              <w:instrText xml:space="preserve"> PAGEREF _Toc214020559 \h </w:instrText>
            </w:r>
            <w:r>
              <w:rPr>
                <w:noProof/>
                <w:webHidden/>
              </w:rPr>
            </w:r>
            <w:r>
              <w:rPr>
                <w:noProof/>
                <w:webHidden/>
              </w:rPr>
              <w:fldChar w:fldCharType="separate"/>
            </w:r>
            <w:r w:rsidR="001008D1">
              <w:rPr>
                <w:noProof/>
                <w:webHidden/>
              </w:rPr>
              <w:t>90</w:t>
            </w:r>
            <w:r>
              <w:rPr>
                <w:noProof/>
                <w:webHidden/>
              </w:rPr>
              <w:fldChar w:fldCharType="end"/>
            </w:r>
          </w:hyperlink>
        </w:p>
        <w:p w14:paraId="786E83DF" w14:textId="146B402F" w:rsidR="00251B66" w:rsidRDefault="00251B66">
          <w:pPr>
            <w:pStyle w:val="TOC3"/>
            <w:tabs>
              <w:tab w:val="right" w:leader="dot" w:pos="9350"/>
            </w:tabs>
            <w:rPr>
              <w:noProof/>
            </w:rPr>
          </w:pPr>
          <w:hyperlink w:anchor="_Toc214020560" w:history="1">
            <w:r w:rsidRPr="006E157E">
              <w:rPr>
                <w:rStyle w:val="Hyperlink"/>
                <w:noProof/>
              </w:rPr>
              <w:t>6.2.9 Deactivating Private Keys</w:t>
            </w:r>
            <w:r>
              <w:rPr>
                <w:noProof/>
                <w:webHidden/>
              </w:rPr>
              <w:tab/>
            </w:r>
            <w:r>
              <w:rPr>
                <w:noProof/>
                <w:webHidden/>
              </w:rPr>
              <w:fldChar w:fldCharType="begin"/>
            </w:r>
            <w:r>
              <w:rPr>
                <w:noProof/>
                <w:webHidden/>
              </w:rPr>
              <w:instrText xml:space="preserve"> PAGEREF _Toc214020560 \h </w:instrText>
            </w:r>
            <w:r>
              <w:rPr>
                <w:noProof/>
                <w:webHidden/>
              </w:rPr>
            </w:r>
            <w:r>
              <w:rPr>
                <w:noProof/>
                <w:webHidden/>
              </w:rPr>
              <w:fldChar w:fldCharType="separate"/>
            </w:r>
            <w:r w:rsidR="001008D1">
              <w:rPr>
                <w:noProof/>
                <w:webHidden/>
              </w:rPr>
              <w:t>90</w:t>
            </w:r>
            <w:r>
              <w:rPr>
                <w:noProof/>
                <w:webHidden/>
              </w:rPr>
              <w:fldChar w:fldCharType="end"/>
            </w:r>
          </w:hyperlink>
        </w:p>
        <w:p w14:paraId="42C5EE5C" w14:textId="5813A095" w:rsidR="00251B66" w:rsidRDefault="00251B66">
          <w:pPr>
            <w:pStyle w:val="TOC3"/>
            <w:tabs>
              <w:tab w:val="right" w:leader="dot" w:pos="9350"/>
            </w:tabs>
            <w:rPr>
              <w:noProof/>
            </w:rPr>
          </w:pPr>
          <w:hyperlink w:anchor="_Toc214020561" w:history="1">
            <w:r w:rsidRPr="006E157E">
              <w:rPr>
                <w:rStyle w:val="Hyperlink"/>
                <w:noProof/>
              </w:rPr>
              <w:t>6.2.10 Destroying Private Keys</w:t>
            </w:r>
            <w:r>
              <w:rPr>
                <w:noProof/>
                <w:webHidden/>
              </w:rPr>
              <w:tab/>
            </w:r>
            <w:r>
              <w:rPr>
                <w:noProof/>
                <w:webHidden/>
              </w:rPr>
              <w:fldChar w:fldCharType="begin"/>
            </w:r>
            <w:r>
              <w:rPr>
                <w:noProof/>
                <w:webHidden/>
              </w:rPr>
              <w:instrText xml:space="preserve"> PAGEREF _Toc214020561 \h </w:instrText>
            </w:r>
            <w:r>
              <w:rPr>
                <w:noProof/>
                <w:webHidden/>
              </w:rPr>
            </w:r>
            <w:r>
              <w:rPr>
                <w:noProof/>
                <w:webHidden/>
              </w:rPr>
              <w:fldChar w:fldCharType="separate"/>
            </w:r>
            <w:r w:rsidR="001008D1">
              <w:rPr>
                <w:noProof/>
                <w:webHidden/>
              </w:rPr>
              <w:t>90</w:t>
            </w:r>
            <w:r>
              <w:rPr>
                <w:noProof/>
                <w:webHidden/>
              </w:rPr>
              <w:fldChar w:fldCharType="end"/>
            </w:r>
          </w:hyperlink>
        </w:p>
        <w:p w14:paraId="3E560C13" w14:textId="33050237" w:rsidR="00251B66" w:rsidRDefault="00251B66">
          <w:pPr>
            <w:pStyle w:val="TOC3"/>
            <w:tabs>
              <w:tab w:val="right" w:leader="dot" w:pos="9350"/>
            </w:tabs>
            <w:rPr>
              <w:noProof/>
            </w:rPr>
          </w:pPr>
          <w:hyperlink w:anchor="_Toc214020562" w:history="1">
            <w:r w:rsidRPr="006E157E">
              <w:rPr>
                <w:rStyle w:val="Hyperlink"/>
                <w:noProof/>
              </w:rPr>
              <w:t>6.2.11 Cryptographic Module Rating</w:t>
            </w:r>
            <w:r>
              <w:rPr>
                <w:noProof/>
                <w:webHidden/>
              </w:rPr>
              <w:tab/>
            </w:r>
            <w:r>
              <w:rPr>
                <w:noProof/>
                <w:webHidden/>
              </w:rPr>
              <w:fldChar w:fldCharType="begin"/>
            </w:r>
            <w:r>
              <w:rPr>
                <w:noProof/>
                <w:webHidden/>
              </w:rPr>
              <w:instrText xml:space="preserve"> PAGEREF _Toc214020562 \h </w:instrText>
            </w:r>
            <w:r>
              <w:rPr>
                <w:noProof/>
                <w:webHidden/>
              </w:rPr>
            </w:r>
            <w:r>
              <w:rPr>
                <w:noProof/>
                <w:webHidden/>
              </w:rPr>
              <w:fldChar w:fldCharType="separate"/>
            </w:r>
            <w:r w:rsidR="001008D1">
              <w:rPr>
                <w:noProof/>
                <w:webHidden/>
              </w:rPr>
              <w:t>90</w:t>
            </w:r>
            <w:r>
              <w:rPr>
                <w:noProof/>
                <w:webHidden/>
              </w:rPr>
              <w:fldChar w:fldCharType="end"/>
            </w:r>
          </w:hyperlink>
        </w:p>
        <w:p w14:paraId="061A07C7" w14:textId="5393EC5B" w:rsidR="00251B66" w:rsidRDefault="00251B66">
          <w:pPr>
            <w:pStyle w:val="TOC2"/>
            <w:tabs>
              <w:tab w:val="right" w:leader="dot" w:pos="9350"/>
            </w:tabs>
            <w:rPr>
              <w:noProof/>
            </w:rPr>
          </w:pPr>
          <w:hyperlink w:anchor="_Toc214020563" w:history="1">
            <w:r w:rsidRPr="006E157E">
              <w:rPr>
                <w:rStyle w:val="Hyperlink"/>
                <w:noProof/>
              </w:rPr>
              <w:t>6.3 Other aspects of key pair management</w:t>
            </w:r>
            <w:r>
              <w:rPr>
                <w:noProof/>
                <w:webHidden/>
              </w:rPr>
              <w:tab/>
            </w:r>
            <w:r>
              <w:rPr>
                <w:noProof/>
                <w:webHidden/>
              </w:rPr>
              <w:fldChar w:fldCharType="begin"/>
            </w:r>
            <w:r>
              <w:rPr>
                <w:noProof/>
                <w:webHidden/>
              </w:rPr>
              <w:instrText xml:space="preserve"> PAGEREF _Toc214020563 \h </w:instrText>
            </w:r>
            <w:r>
              <w:rPr>
                <w:noProof/>
                <w:webHidden/>
              </w:rPr>
            </w:r>
            <w:r>
              <w:rPr>
                <w:noProof/>
                <w:webHidden/>
              </w:rPr>
              <w:fldChar w:fldCharType="separate"/>
            </w:r>
            <w:r w:rsidR="001008D1">
              <w:rPr>
                <w:noProof/>
                <w:webHidden/>
              </w:rPr>
              <w:t>90</w:t>
            </w:r>
            <w:r>
              <w:rPr>
                <w:noProof/>
                <w:webHidden/>
              </w:rPr>
              <w:fldChar w:fldCharType="end"/>
            </w:r>
          </w:hyperlink>
        </w:p>
        <w:p w14:paraId="2FA90CB9" w14:textId="4B9F1554" w:rsidR="00251B66" w:rsidRDefault="00251B66">
          <w:pPr>
            <w:pStyle w:val="TOC3"/>
            <w:tabs>
              <w:tab w:val="right" w:leader="dot" w:pos="9350"/>
            </w:tabs>
            <w:rPr>
              <w:noProof/>
            </w:rPr>
          </w:pPr>
          <w:hyperlink w:anchor="_Toc214020564" w:history="1">
            <w:r w:rsidRPr="006E157E">
              <w:rPr>
                <w:rStyle w:val="Hyperlink"/>
                <w:noProof/>
              </w:rPr>
              <w:t>6.3.1 Public key archival</w:t>
            </w:r>
            <w:r>
              <w:rPr>
                <w:noProof/>
                <w:webHidden/>
              </w:rPr>
              <w:tab/>
            </w:r>
            <w:r>
              <w:rPr>
                <w:noProof/>
                <w:webHidden/>
              </w:rPr>
              <w:fldChar w:fldCharType="begin"/>
            </w:r>
            <w:r>
              <w:rPr>
                <w:noProof/>
                <w:webHidden/>
              </w:rPr>
              <w:instrText xml:space="preserve"> PAGEREF _Toc214020564 \h </w:instrText>
            </w:r>
            <w:r>
              <w:rPr>
                <w:noProof/>
                <w:webHidden/>
              </w:rPr>
            </w:r>
            <w:r>
              <w:rPr>
                <w:noProof/>
                <w:webHidden/>
              </w:rPr>
              <w:fldChar w:fldCharType="separate"/>
            </w:r>
            <w:r w:rsidR="001008D1">
              <w:rPr>
                <w:noProof/>
                <w:webHidden/>
              </w:rPr>
              <w:t>90</w:t>
            </w:r>
            <w:r>
              <w:rPr>
                <w:noProof/>
                <w:webHidden/>
              </w:rPr>
              <w:fldChar w:fldCharType="end"/>
            </w:r>
          </w:hyperlink>
        </w:p>
        <w:p w14:paraId="0359EE3A" w14:textId="38019A7D" w:rsidR="00251B66" w:rsidRDefault="00251B66">
          <w:pPr>
            <w:pStyle w:val="TOC3"/>
            <w:tabs>
              <w:tab w:val="right" w:leader="dot" w:pos="9350"/>
            </w:tabs>
            <w:rPr>
              <w:noProof/>
            </w:rPr>
          </w:pPr>
          <w:hyperlink w:anchor="_Toc214020565" w:history="1">
            <w:r w:rsidRPr="006E157E">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_Toc214020565 \h </w:instrText>
            </w:r>
            <w:r>
              <w:rPr>
                <w:noProof/>
                <w:webHidden/>
              </w:rPr>
            </w:r>
            <w:r>
              <w:rPr>
                <w:noProof/>
                <w:webHidden/>
              </w:rPr>
              <w:fldChar w:fldCharType="separate"/>
            </w:r>
            <w:r w:rsidR="001008D1">
              <w:rPr>
                <w:noProof/>
                <w:webHidden/>
              </w:rPr>
              <w:t>90</w:t>
            </w:r>
            <w:r>
              <w:rPr>
                <w:noProof/>
                <w:webHidden/>
              </w:rPr>
              <w:fldChar w:fldCharType="end"/>
            </w:r>
          </w:hyperlink>
        </w:p>
        <w:p w14:paraId="2C14D275" w14:textId="337935BC" w:rsidR="00251B66" w:rsidRDefault="00251B66">
          <w:pPr>
            <w:pStyle w:val="TOC2"/>
            <w:tabs>
              <w:tab w:val="right" w:leader="dot" w:pos="9350"/>
            </w:tabs>
            <w:rPr>
              <w:noProof/>
            </w:rPr>
          </w:pPr>
          <w:hyperlink w:anchor="_Toc214020566" w:history="1">
            <w:r w:rsidRPr="006E157E">
              <w:rPr>
                <w:rStyle w:val="Hyperlink"/>
                <w:noProof/>
              </w:rPr>
              <w:t>6.4 Activation data</w:t>
            </w:r>
            <w:r>
              <w:rPr>
                <w:noProof/>
                <w:webHidden/>
              </w:rPr>
              <w:tab/>
            </w:r>
            <w:r>
              <w:rPr>
                <w:noProof/>
                <w:webHidden/>
              </w:rPr>
              <w:fldChar w:fldCharType="begin"/>
            </w:r>
            <w:r>
              <w:rPr>
                <w:noProof/>
                <w:webHidden/>
              </w:rPr>
              <w:instrText xml:space="preserve"> PAGEREF _Toc214020566 \h </w:instrText>
            </w:r>
            <w:r>
              <w:rPr>
                <w:noProof/>
                <w:webHidden/>
              </w:rPr>
            </w:r>
            <w:r>
              <w:rPr>
                <w:noProof/>
                <w:webHidden/>
              </w:rPr>
              <w:fldChar w:fldCharType="separate"/>
            </w:r>
            <w:r w:rsidR="001008D1">
              <w:rPr>
                <w:noProof/>
                <w:webHidden/>
              </w:rPr>
              <w:t>91</w:t>
            </w:r>
            <w:r>
              <w:rPr>
                <w:noProof/>
                <w:webHidden/>
              </w:rPr>
              <w:fldChar w:fldCharType="end"/>
            </w:r>
          </w:hyperlink>
        </w:p>
        <w:p w14:paraId="35DA8C80" w14:textId="7E3D7D02" w:rsidR="00251B66" w:rsidRDefault="00251B66">
          <w:pPr>
            <w:pStyle w:val="TOC3"/>
            <w:tabs>
              <w:tab w:val="right" w:leader="dot" w:pos="9350"/>
            </w:tabs>
            <w:rPr>
              <w:noProof/>
            </w:rPr>
          </w:pPr>
          <w:hyperlink w:anchor="_Toc214020567" w:history="1">
            <w:r w:rsidRPr="006E157E">
              <w:rPr>
                <w:rStyle w:val="Hyperlink"/>
                <w:noProof/>
              </w:rPr>
              <w:t>6.4.1 Activation data generation and installation</w:t>
            </w:r>
            <w:r>
              <w:rPr>
                <w:noProof/>
                <w:webHidden/>
              </w:rPr>
              <w:tab/>
            </w:r>
            <w:r>
              <w:rPr>
                <w:noProof/>
                <w:webHidden/>
              </w:rPr>
              <w:fldChar w:fldCharType="begin"/>
            </w:r>
            <w:r>
              <w:rPr>
                <w:noProof/>
                <w:webHidden/>
              </w:rPr>
              <w:instrText xml:space="preserve"> PAGEREF _Toc214020567 \h </w:instrText>
            </w:r>
            <w:r>
              <w:rPr>
                <w:noProof/>
                <w:webHidden/>
              </w:rPr>
            </w:r>
            <w:r>
              <w:rPr>
                <w:noProof/>
                <w:webHidden/>
              </w:rPr>
              <w:fldChar w:fldCharType="separate"/>
            </w:r>
            <w:r w:rsidR="001008D1">
              <w:rPr>
                <w:noProof/>
                <w:webHidden/>
              </w:rPr>
              <w:t>91</w:t>
            </w:r>
            <w:r>
              <w:rPr>
                <w:noProof/>
                <w:webHidden/>
              </w:rPr>
              <w:fldChar w:fldCharType="end"/>
            </w:r>
          </w:hyperlink>
        </w:p>
        <w:p w14:paraId="1C4CD49B" w14:textId="2E6482A4" w:rsidR="00251B66" w:rsidRDefault="00251B66">
          <w:pPr>
            <w:pStyle w:val="TOC3"/>
            <w:tabs>
              <w:tab w:val="right" w:leader="dot" w:pos="9350"/>
            </w:tabs>
            <w:rPr>
              <w:noProof/>
            </w:rPr>
          </w:pPr>
          <w:hyperlink w:anchor="_Toc214020568" w:history="1">
            <w:r w:rsidRPr="006E157E">
              <w:rPr>
                <w:rStyle w:val="Hyperlink"/>
                <w:noProof/>
              </w:rPr>
              <w:t>6.4.2 Activation data protection</w:t>
            </w:r>
            <w:r>
              <w:rPr>
                <w:noProof/>
                <w:webHidden/>
              </w:rPr>
              <w:tab/>
            </w:r>
            <w:r>
              <w:rPr>
                <w:noProof/>
                <w:webHidden/>
              </w:rPr>
              <w:fldChar w:fldCharType="begin"/>
            </w:r>
            <w:r>
              <w:rPr>
                <w:noProof/>
                <w:webHidden/>
              </w:rPr>
              <w:instrText xml:space="preserve"> PAGEREF _Toc214020568 \h </w:instrText>
            </w:r>
            <w:r>
              <w:rPr>
                <w:noProof/>
                <w:webHidden/>
              </w:rPr>
            </w:r>
            <w:r>
              <w:rPr>
                <w:noProof/>
                <w:webHidden/>
              </w:rPr>
              <w:fldChar w:fldCharType="separate"/>
            </w:r>
            <w:r w:rsidR="001008D1">
              <w:rPr>
                <w:noProof/>
                <w:webHidden/>
              </w:rPr>
              <w:t>91</w:t>
            </w:r>
            <w:r>
              <w:rPr>
                <w:noProof/>
                <w:webHidden/>
              </w:rPr>
              <w:fldChar w:fldCharType="end"/>
            </w:r>
          </w:hyperlink>
        </w:p>
        <w:p w14:paraId="4A850A6F" w14:textId="22F2FAA0" w:rsidR="00251B66" w:rsidRDefault="00251B66">
          <w:pPr>
            <w:pStyle w:val="TOC3"/>
            <w:tabs>
              <w:tab w:val="right" w:leader="dot" w:pos="9350"/>
            </w:tabs>
            <w:rPr>
              <w:noProof/>
            </w:rPr>
          </w:pPr>
          <w:hyperlink w:anchor="_Toc214020569" w:history="1">
            <w:r w:rsidRPr="006E157E">
              <w:rPr>
                <w:rStyle w:val="Hyperlink"/>
                <w:noProof/>
              </w:rPr>
              <w:t>6.4.3 Other aspects of activation data</w:t>
            </w:r>
            <w:r>
              <w:rPr>
                <w:noProof/>
                <w:webHidden/>
              </w:rPr>
              <w:tab/>
            </w:r>
            <w:r>
              <w:rPr>
                <w:noProof/>
                <w:webHidden/>
              </w:rPr>
              <w:fldChar w:fldCharType="begin"/>
            </w:r>
            <w:r>
              <w:rPr>
                <w:noProof/>
                <w:webHidden/>
              </w:rPr>
              <w:instrText xml:space="preserve"> PAGEREF _Toc214020569 \h </w:instrText>
            </w:r>
            <w:r>
              <w:rPr>
                <w:noProof/>
                <w:webHidden/>
              </w:rPr>
            </w:r>
            <w:r>
              <w:rPr>
                <w:noProof/>
                <w:webHidden/>
              </w:rPr>
              <w:fldChar w:fldCharType="separate"/>
            </w:r>
            <w:r w:rsidR="001008D1">
              <w:rPr>
                <w:noProof/>
                <w:webHidden/>
              </w:rPr>
              <w:t>91</w:t>
            </w:r>
            <w:r>
              <w:rPr>
                <w:noProof/>
                <w:webHidden/>
              </w:rPr>
              <w:fldChar w:fldCharType="end"/>
            </w:r>
          </w:hyperlink>
        </w:p>
        <w:p w14:paraId="6CEE3324" w14:textId="455A07A4" w:rsidR="00251B66" w:rsidRDefault="00251B66">
          <w:pPr>
            <w:pStyle w:val="TOC2"/>
            <w:tabs>
              <w:tab w:val="right" w:leader="dot" w:pos="9350"/>
            </w:tabs>
            <w:rPr>
              <w:noProof/>
            </w:rPr>
          </w:pPr>
          <w:hyperlink w:anchor="_Toc214020570" w:history="1">
            <w:r w:rsidRPr="006E157E">
              <w:rPr>
                <w:rStyle w:val="Hyperlink"/>
                <w:noProof/>
              </w:rPr>
              <w:t>6.5 Computer security controls</w:t>
            </w:r>
            <w:r>
              <w:rPr>
                <w:noProof/>
                <w:webHidden/>
              </w:rPr>
              <w:tab/>
            </w:r>
            <w:r>
              <w:rPr>
                <w:noProof/>
                <w:webHidden/>
              </w:rPr>
              <w:fldChar w:fldCharType="begin"/>
            </w:r>
            <w:r>
              <w:rPr>
                <w:noProof/>
                <w:webHidden/>
              </w:rPr>
              <w:instrText xml:space="preserve"> PAGEREF _Toc214020570 \h </w:instrText>
            </w:r>
            <w:r>
              <w:rPr>
                <w:noProof/>
                <w:webHidden/>
              </w:rPr>
            </w:r>
            <w:r>
              <w:rPr>
                <w:noProof/>
                <w:webHidden/>
              </w:rPr>
              <w:fldChar w:fldCharType="separate"/>
            </w:r>
            <w:r w:rsidR="001008D1">
              <w:rPr>
                <w:noProof/>
                <w:webHidden/>
              </w:rPr>
              <w:t>91</w:t>
            </w:r>
            <w:r>
              <w:rPr>
                <w:noProof/>
                <w:webHidden/>
              </w:rPr>
              <w:fldChar w:fldCharType="end"/>
            </w:r>
          </w:hyperlink>
        </w:p>
        <w:p w14:paraId="092CDEB9" w14:textId="276AED51" w:rsidR="00251B66" w:rsidRDefault="00251B66">
          <w:pPr>
            <w:pStyle w:val="TOC3"/>
            <w:tabs>
              <w:tab w:val="right" w:leader="dot" w:pos="9350"/>
            </w:tabs>
            <w:rPr>
              <w:noProof/>
            </w:rPr>
          </w:pPr>
          <w:hyperlink w:anchor="_Toc214020571" w:history="1">
            <w:r w:rsidRPr="006E157E">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_Toc214020571 \h </w:instrText>
            </w:r>
            <w:r>
              <w:rPr>
                <w:noProof/>
                <w:webHidden/>
              </w:rPr>
            </w:r>
            <w:r>
              <w:rPr>
                <w:noProof/>
                <w:webHidden/>
              </w:rPr>
              <w:fldChar w:fldCharType="separate"/>
            </w:r>
            <w:r w:rsidR="001008D1">
              <w:rPr>
                <w:noProof/>
                <w:webHidden/>
              </w:rPr>
              <w:t>91</w:t>
            </w:r>
            <w:r>
              <w:rPr>
                <w:noProof/>
                <w:webHidden/>
              </w:rPr>
              <w:fldChar w:fldCharType="end"/>
            </w:r>
          </w:hyperlink>
        </w:p>
        <w:p w14:paraId="19690F63" w14:textId="5B30D3B7" w:rsidR="00251B66" w:rsidRDefault="00251B66">
          <w:pPr>
            <w:pStyle w:val="TOC3"/>
            <w:tabs>
              <w:tab w:val="right" w:leader="dot" w:pos="9350"/>
            </w:tabs>
            <w:rPr>
              <w:noProof/>
            </w:rPr>
          </w:pPr>
          <w:hyperlink w:anchor="_Toc214020572" w:history="1">
            <w:r w:rsidRPr="006E157E">
              <w:rPr>
                <w:rStyle w:val="Hyperlink"/>
                <w:noProof/>
              </w:rPr>
              <w:t>6.5.2 Computer security rating</w:t>
            </w:r>
            <w:r>
              <w:rPr>
                <w:noProof/>
                <w:webHidden/>
              </w:rPr>
              <w:tab/>
            </w:r>
            <w:r>
              <w:rPr>
                <w:noProof/>
                <w:webHidden/>
              </w:rPr>
              <w:fldChar w:fldCharType="begin"/>
            </w:r>
            <w:r>
              <w:rPr>
                <w:noProof/>
                <w:webHidden/>
              </w:rPr>
              <w:instrText xml:space="preserve"> PAGEREF _Toc214020572 \h </w:instrText>
            </w:r>
            <w:r>
              <w:rPr>
                <w:noProof/>
                <w:webHidden/>
              </w:rPr>
            </w:r>
            <w:r>
              <w:rPr>
                <w:noProof/>
                <w:webHidden/>
              </w:rPr>
              <w:fldChar w:fldCharType="separate"/>
            </w:r>
            <w:r w:rsidR="001008D1">
              <w:rPr>
                <w:noProof/>
                <w:webHidden/>
              </w:rPr>
              <w:t>91</w:t>
            </w:r>
            <w:r>
              <w:rPr>
                <w:noProof/>
                <w:webHidden/>
              </w:rPr>
              <w:fldChar w:fldCharType="end"/>
            </w:r>
          </w:hyperlink>
        </w:p>
        <w:p w14:paraId="6E801AEF" w14:textId="08E16A6F" w:rsidR="00251B66" w:rsidRDefault="00251B66">
          <w:pPr>
            <w:pStyle w:val="TOC2"/>
            <w:tabs>
              <w:tab w:val="right" w:leader="dot" w:pos="9350"/>
            </w:tabs>
            <w:rPr>
              <w:noProof/>
            </w:rPr>
          </w:pPr>
          <w:hyperlink w:anchor="_Toc214020573" w:history="1">
            <w:r w:rsidRPr="006E157E">
              <w:rPr>
                <w:rStyle w:val="Hyperlink"/>
                <w:noProof/>
              </w:rPr>
              <w:t>6.6 Life cycle technical controls</w:t>
            </w:r>
            <w:r>
              <w:rPr>
                <w:noProof/>
                <w:webHidden/>
              </w:rPr>
              <w:tab/>
            </w:r>
            <w:r>
              <w:rPr>
                <w:noProof/>
                <w:webHidden/>
              </w:rPr>
              <w:fldChar w:fldCharType="begin"/>
            </w:r>
            <w:r>
              <w:rPr>
                <w:noProof/>
                <w:webHidden/>
              </w:rPr>
              <w:instrText xml:space="preserve"> PAGEREF _Toc214020573 \h </w:instrText>
            </w:r>
            <w:r>
              <w:rPr>
                <w:noProof/>
                <w:webHidden/>
              </w:rPr>
            </w:r>
            <w:r>
              <w:rPr>
                <w:noProof/>
                <w:webHidden/>
              </w:rPr>
              <w:fldChar w:fldCharType="separate"/>
            </w:r>
            <w:r w:rsidR="001008D1">
              <w:rPr>
                <w:noProof/>
                <w:webHidden/>
              </w:rPr>
              <w:t>91</w:t>
            </w:r>
            <w:r>
              <w:rPr>
                <w:noProof/>
                <w:webHidden/>
              </w:rPr>
              <w:fldChar w:fldCharType="end"/>
            </w:r>
          </w:hyperlink>
        </w:p>
        <w:p w14:paraId="43963816" w14:textId="4A229FF9" w:rsidR="00251B66" w:rsidRDefault="00251B66">
          <w:pPr>
            <w:pStyle w:val="TOC3"/>
            <w:tabs>
              <w:tab w:val="right" w:leader="dot" w:pos="9350"/>
            </w:tabs>
            <w:rPr>
              <w:noProof/>
            </w:rPr>
          </w:pPr>
          <w:hyperlink w:anchor="_Toc214020574" w:history="1">
            <w:r w:rsidRPr="006E157E">
              <w:rPr>
                <w:rStyle w:val="Hyperlink"/>
                <w:noProof/>
              </w:rPr>
              <w:t>6.6.1 System development controls</w:t>
            </w:r>
            <w:r>
              <w:rPr>
                <w:noProof/>
                <w:webHidden/>
              </w:rPr>
              <w:tab/>
            </w:r>
            <w:r>
              <w:rPr>
                <w:noProof/>
                <w:webHidden/>
              </w:rPr>
              <w:fldChar w:fldCharType="begin"/>
            </w:r>
            <w:r>
              <w:rPr>
                <w:noProof/>
                <w:webHidden/>
              </w:rPr>
              <w:instrText xml:space="preserve"> PAGEREF _Toc214020574 \h </w:instrText>
            </w:r>
            <w:r>
              <w:rPr>
                <w:noProof/>
                <w:webHidden/>
              </w:rPr>
            </w:r>
            <w:r>
              <w:rPr>
                <w:noProof/>
                <w:webHidden/>
              </w:rPr>
              <w:fldChar w:fldCharType="separate"/>
            </w:r>
            <w:r w:rsidR="001008D1">
              <w:rPr>
                <w:noProof/>
                <w:webHidden/>
              </w:rPr>
              <w:t>91</w:t>
            </w:r>
            <w:r>
              <w:rPr>
                <w:noProof/>
                <w:webHidden/>
              </w:rPr>
              <w:fldChar w:fldCharType="end"/>
            </w:r>
          </w:hyperlink>
        </w:p>
        <w:p w14:paraId="74F2882B" w14:textId="525922B7" w:rsidR="00251B66" w:rsidRDefault="00251B66">
          <w:pPr>
            <w:pStyle w:val="TOC3"/>
            <w:tabs>
              <w:tab w:val="right" w:leader="dot" w:pos="9350"/>
            </w:tabs>
            <w:rPr>
              <w:noProof/>
            </w:rPr>
          </w:pPr>
          <w:hyperlink w:anchor="_Toc214020575" w:history="1">
            <w:r w:rsidRPr="006E157E">
              <w:rPr>
                <w:rStyle w:val="Hyperlink"/>
                <w:noProof/>
              </w:rPr>
              <w:t>6.6.2 Security management controls</w:t>
            </w:r>
            <w:r>
              <w:rPr>
                <w:noProof/>
                <w:webHidden/>
              </w:rPr>
              <w:tab/>
            </w:r>
            <w:r>
              <w:rPr>
                <w:noProof/>
                <w:webHidden/>
              </w:rPr>
              <w:fldChar w:fldCharType="begin"/>
            </w:r>
            <w:r>
              <w:rPr>
                <w:noProof/>
                <w:webHidden/>
              </w:rPr>
              <w:instrText xml:space="preserve"> PAGEREF _Toc214020575 \h </w:instrText>
            </w:r>
            <w:r>
              <w:rPr>
                <w:noProof/>
                <w:webHidden/>
              </w:rPr>
            </w:r>
            <w:r>
              <w:rPr>
                <w:noProof/>
                <w:webHidden/>
              </w:rPr>
              <w:fldChar w:fldCharType="separate"/>
            </w:r>
            <w:r w:rsidR="001008D1">
              <w:rPr>
                <w:noProof/>
                <w:webHidden/>
              </w:rPr>
              <w:t>91</w:t>
            </w:r>
            <w:r>
              <w:rPr>
                <w:noProof/>
                <w:webHidden/>
              </w:rPr>
              <w:fldChar w:fldCharType="end"/>
            </w:r>
          </w:hyperlink>
        </w:p>
        <w:p w14:paraId="175ED435" w14:textId="46FABE0C" w:rsidR="00251B66" w:rsidRDefault="00251B66">
          <w:pPr>
            <w:pStyle w:val="TOC3"/>
            <w:tabs>
              <w:tab w:val="right" w:leader="dot" w:pos="9350"/>
            </w:tabs>
            <w:rPr>
              <w:noProof/>
            </w:rPr>
          </w:pPr>
          <w:hyperlink w:anchor="_Toc214020576" w:history="1">
            <w:r w:rsidRPr="006E157E">
              <w:rPr>
                <w:rStyle w:val="Hyperlink"/>
                <w:noProof/>
              </w:rPr>
              <w:t>6.6.3 Life cycle security controls</w:t>
            </w:r>
            <w:r>
              <w:rPr>
                <w:noProof/>
                <w:webHidden/>
              </w:rPr>
              <w:tab/>
            </w:r>
            <w:r>
              <w:rPr>
                <w:noProof/>
                <w:webHidden/>
              </w:rPr>
              <w:fldChar w:fldCharType="begin"/>
            </w:r>
            <w:r>
              <w:rPr>
                <w:noProof/>
                <w:webHidden/>
              </w:rPr>
              <w:instrText xml:space="preserve"> PAGEREF _Toc214020576 \h </w:instrText>
            </w:r>
            <w:r>
              <w:rPr>
                <w:noProof/>
                <w:webHidden/>
              </w:rPr>
            </w:r>
            <w:r>
              <w:rPr>
                <w:noProof/>
                <w:webHidden/>
              </w:rPr>
              <w:fldChar w:fldCharType="separate"/>
            </w:r>
            <w:r w:rsidR="001008D1">
              <w:rPr>
                <w:noProof/>
                <w:webHidden/>
              </w:rPr>
              <w:t>91</w:t>
            </w:r>
            <w:r>
              <w:rPr>
                <w:noProof/>
                <w:webHidden/>
              </w:rPr>
              <w:fldChar w:fldCharType="end"/>
            </w:r>
          </w:hyperlink>
        </w:p>
        <w:p w14:paraId="2BFFAF06" w14:textId="37F92926" w:rsidR="00251B66" w:rsidRDefault="00251B66">
          <w:pPr>
            <w:pStyle w:val="TOC2"/>
            <w:tabs>
              <w:tab w:val="right" w:leader="dot" w:pos="9350"/>
            </w:tabs>
            <w:rPr>
              <w:noProof/>
            </w:rPr>
          </w:pPr>
          <w:hyperlink w:anchor="_Toc214020577" w:history="1">
            <w:r w:rsidRPr="006E157E">
              <w:rPr>
                <w:rStyle w:val="Hyperlink"/>
                <w:noProof/>
              </w:rPr>
              <w:t>6.7 Network security controls</w:t>
            </w:r>
            <w:r>
              <w:rPr>
                <w:noProof/>
                <w:webHidden/>
              </w:rPr>
              <w:tab/>
            </w:r>
            <w:r>
              <w:rPr>
                <w:noProof/>
                <w:webHidden/>
              </w:rPr>
              <w:fldChar w:fldCharType="begin"/>
            </w:r>
            <w:r>
              <w:rPr>
                <w:noProof/>
                <w:webHidden/>
              </w:rPr>
              <w:instrText xml:space="preserve"> PAGEREF _Toc214020577 \h </w:instrText>
            </w:r>
            <w:r>
              <w:rPr>
                <w:noProof/>
                <w:webHidden/>
              </w:rPr>
            </w:r>
            <w:r>
              <w:rPr>
                <w:noProof/>
                <w:webHidden/>
              </w:rPr>
              <w:fldChar w:fldCharType="separate"/>
            </w:r>
            <w:r w:rsidR="001008D1">
              <w:rPr>
                <w:noProof/>
                <w:webHidden/>
              </w:rPr>
              <w:t>91</w:t>
            </w:r>
            <w:r>
              <w:rPr>
                <w:noProof/>
                <w:webHidden/>
              </w:rPr>
              <w:fldChar w:fldCharType="end"/>
            </w:r>
          </w:hyperlink>
        </w:p>
        <w:p w14:paraId="0AEA54BF" w14:textId="2B5C5ECB" w:rsidR="00251B66" w:rsidRDefault="00251B66">
          <w:pPr>
            <w:pStyle w:val="TOC2"/>
            <w:tabs>
              <w:tab w:val="right" w:leader="dot" w:pos="9350"/>
            </w:tabs>
            <w:rPr>
              <w:noProof/>
            </w:rPr>
          </w:pPr>
          <w:hyperlink w:anchor="_Toc214020578" w:history="1">
            <w:r w:rsidRPr="006E157E">
              <w:rPr>
                <w:rStyle w:val="Hyperlink"/>
                <w:noProof/>
              </w:rPr>
              <w:t>6.8 Time-stamping</w:t>
            </w:r>
            <w:r>
              <w:rPr>
                <w:noProof/>
                <w:webHidden/>
              </w:rPr>
              <w:tab/>
            </w:r>
            <w:r>
              <w:rPr>
                <w:noProof/>
                <w:webHidden/>
              </w:rPr>
              <w:fldChar w:fldCharType="begin"/>
            </w:r>
            <w:r>
              <w:rPr>
                <w:noProof/>
                <w:webHidden/>
              </w:rPr>
              <w:instrText xml:space="preserve"> PAGEREF _Toc214020578 \h </w:instrText>
            </w:r>
            <w:r>
              <w:rPr>
                <w:noProof/>
                <w:webHidden/>
              </w:rPr>
            </w:r>
            <w:r>
              <w:rPr>
                <w:noProof/>
                <w:webHidden/>
              </w:rPr>
              <w:fldChar w:fldCharType="separate"/>
            </w:r>
            <w:r w:rsidR="001008D1">
              <w:rPr>
                <w:noProof/>
                <w:webHidden/>
              </w:rPr>
              <w:t>91</w:t>
            </w:r>
            <w:r>
              <w:rPr>
                <w:noProof/>
                <w:webHidden/>
              </w:rPr>
              <w:fldChar w:fldCharType="end"/>
            </w:r>
          </w:hyperlink>
        </w:p>
        <w:p w14:paraId="5AC1D583" w14:textId="407BDF69" w:rsidR="00251B66" w:rsidRDefault="00251B66">
          <w:pPr>
            <w:pStyle w:val="TOC1"/>
            <w:tabs>
              <w:tab w:val="right" w:leader="dot" w:pos="9350"/>
            </w:tabs>
            <w:rPr>
              <w:noProof/>
            </w:rPr>
          </w:pPr>
          <w:hyperlink w:anchor="_Toc214020579" w:history="1">
            <w:r w:rsidRPr="006E157E">
              <w:rPr>
                <w:rStyle w:val="Hyperlink"/>
                <w:noProof/>
              </w:rPr>
              <w:t>7. CERTIFICATE, CRL, AND OCSP PROFILES</w:t>
            </w:r>
            <w:r>
              <w:rPr>
                <w:noProof/>
                <w:webHidden/>
              </w:rPr>
              <w:tab/>
            </w:r>
            <w:r>
              <w:rPr>
                <w:noProof/>
                <w:webHidden/>
              </w:rPr>
              <w:fldChar w:fldCharType="begin"/>
            </w:r>
            <w:r>
              <w:rPr>
                <w:noProof/>
                <w:webHidden/>
              </w:rPr>
              <w:instrText xml:space="preserve"> PAGEREF _Toc214020579 \h </w:instrText>
            </w:r>
            <w:r>
              <w:rPr>
                <w:noProof/>
                <w:webHidden/>
              </w:rPr>
            </w:r>
            <w:r>
              <w:rPr>
                <w:noProof/>
                <w:webHidden/>
              </w:rPr>
              <w:fldChar w:fldCharType="separate"/>
            </w:r>
            <w:r w:rsidR="001008D1">
              <w:rPr>
                <w:noProof/>
                <w:webHidden/>
              </w:rPr>
              <w:t>92</w:t>
            </w:r>
            <w:r>
              <w:rPr>
                <w:noProof/>
                <w:webHidden/>
              </w:rPr>
              <w:fldChar w:fldCharType="end"/>
            </w:r>
          </w:hyperlink>
        </w:p>
        <w:p w14:paraId="5928F049" w14:textId="2AD0F39D" w:rsidR="00251B66" w:rsidRDefault="00251B66">
          <w:pPr>
            <w:pStyle w:val="TOC2"/>
            <w:tabs>
              <w:tab w:val="right" w:leader="dot" w:pos="9350"/>
            </w:tabs>
            <w:rPr>
              <w:noProof/>
            </w:rPr>
          </w:pPr>
          <w:hyperlink w:anchor="_Toc214020580" w:history="1">
            <w:r w:rsidRPr="006E157E">
              <w:rPr>
                <w:rStyle w:val="Hyperlink"/>
                <w:noProof/>
              </w:rPr>
              <w:t>7.1 Certificate profile</w:t>
            </w:r>
            <w:r>
              <w:rPr>
                <w:noProof/>
                <w:webHidden/>
              </w:rPr>
              <w:tab/>
            </w:r>
            <w:r>
              <w:rPr>
                <w:noProof/>
                <w:webHidden/>
              </w:rPr>
              <w:fldChar w:fldCharType="begin"/>
            </w:r>
            <w:r>
              <w:rPr>
                <w:noProof/>
                <w:webHidden/>
              </w:rPr>
              <w:instrText xml:space="preserve"> PAGEREF _Toc214020580 \h </w:instrText>
            </w:r>
            <w:r>
              <w:rPr>
                <w:noProof/>
                <w:webHidden/>
              </w:rPr>
            </w:r>
            <w:r>
              <w:rPr>
                <w:noProof/>
                <w:webHidden/>
              </w:rPr>
              <w:fldChar w:fldCharType="separate"/>
            </w:r>
            <w:r w:rsidR="001008D1">
              <w:rPr>
                <w:noProof/>
                <w:webHidden/>
              </w:rPr>
              <w:t>92</w:t>
            </w:r>
            <w:r>
              <w:rPr>
                <w:noProof/>
                <w:webHidden/>
              </w:rPr>
              <w:fldChar w:fldCharType="end"/>
            </w:r>
          </w:hyperlink>
        </w:p>
        <w:p w14:paraId="1296F75D" w14:textId="0A7D20AC" w:rsidR="00251B66" w:rsidRDefault="00251B66">
          <w:pPr>
            <w:pStyle w:val="TOC3"/>
            <w:tabs>
              <w:tab w:val="right" w:leader="dot" w:pos="9350"/>
            </w:tabs>
            <w:rPr>
              <w:noProof/>
            </w:rPr>
          </w:pPr>
          <w:hyperlink w:anchor="_Toc214020581" w:history="1">
            <w:r w:rsidRPr="006E157E">
              <w:rPr>
                <w:rStyle w:val="Hyperlink"/>
                <w:noProof/>
              </w:rPr>
              <w:t>7.1.1 Version number(s)</w:t>
            </w:r>
            <w:r>
              <w:rPr>
                <w:noProof/>
                <w:webHidden/>
              </w:rPr>
              <w:tab/>
            </w:r>
            <w:r>
              <w:rPr>
                <w:noProof/>
                <w:webHidden/>
              </w:rPr>
              <w:fldChar w:fldCharType="begin"/>
            </w:r>
            <w:r>
              <w:rPr>
                <w:noProof/>
                <w:webHidden/>
              </w:rPr>
              <w:instrText xml:space="preserve"> PAGEREF _Toc214020581 \h </w:instrText>
            </w:r>
            <w:r>
              <w:rPr>
                <w:noProof/>
                <w:webHidden/>
              </w:rPr>
            </w:r>
            <w:r>
              <w:rPr>
                <w:noProof/>
                <w:webHidden/>
              </w:rPr>
              <w:fldChar w:fldCharType="separate"/>
            </w:r>
            <w:r w:rsidR="001008D1">
              <w:rPr>
                <w:noProof/>
                <w:webHidden/>
              </w:rPr>
              <w:t>92</w:t>
            </w:r>
            <w:r>
              <w:rPr>
                <w:noProof/>
                <w:webHidden/>
              </w:rPr>
              <w:fldChar w:fldCharType="end"/>
            </w:r>
          </w:hyperlink>
        </w:p>
        <w:p w14:paraId="449C7244" w14:textId="2DA065C7" w:rsidR="00251B66" w:rsidRDefault="00251B66">
          <w:pPr>
            <w:pStyle w:val="TOC3"/>
            <w:tabs>
              <w:tab w:val="right" w:leader="dot" w:pos="9350"/>
            </w:tabs>
            <w:rPr>
              <w:noProof/>
            </w:rPr>
          </w:pPr>
          <w:hyperlink w:anchor="_Toc214020582" w:history="1">
            <w:r w:rsidRPr="006E157E">
              <w:rPr>
                <w:rStyle w:val="Hyperlink"/>
                <w:noProof/>
              </w:rPr>
              <w:t>7.1.2 Certificate Content and Extensions</w:t>
            </w:r>
            <w:r>
              <w:rPr>
                <w:noProof/>
                <w:webHidden/>
              </w:rPr>
              <w:tab/>
            </w:r>
            <w:r>
              <w:rPr>
                <w:noProof/>
                <w:webHidden/>
              </w:rPr>
              <w:fldChar w:fldCharType="begin"/>
            </w:r>
            <w:r>
              <w:rPr>
                <w:noProof/>
                <w:webHidden/>
              </w:rPr>
              <w:instrText xml:space="preserve"> PAGEREF _Toc214020582 \h </w:instrText>
            </w:r>
            <w:r>
              <w:rPr>
                <w:noProof/>
                <w:webHidden/>
              </w:rPr>
            </w:r>
            <w:r>
              <w:rPr>
                <w:noProof/>
                <w:webHidden/>
              </w:rPr>
              <w:fldChar w:fldCharType="separate"/>
            </w:r>
            <w:r w:rsidR="001008D1">
              <w:rPr>
                <w:noProof/>
                <w:webHidden/>
              </w:rPr>
              <w:t>92</w:t>
            </w:r>
            <w:r>
              <w:rPr>
                <w:noProof/>
                <w:webHidden/>
              </w:rPr>
              <w:fldChar w:fldCharType="end"/>
            </w:r>
          </w:hyperlink>
        </w:p>
        <w:p w14:paraId="40D87F7B" w14:textId="66C03CDA" w:rsidR="00251B66" w:rsidRDefault="00251B66">
          <w:pPr>
            <w:pStyle w:val="TOC3"/>
            <w:tabs>
              <w:tab w:val="right" w:leader="dot" w:pos="9350"/>
            </w:tabs>
            <w:rPr>
              <w:noProof/>
            </w:rPr>
          </w:pPr>
          <w:hyperlink w:anchor="_Toc214020583" w:history="1">
            <w:r w:rsidRPr="006E157E">
              <w:rPr>
                <w:rStyle w:val="Hyperlink"/>
                <w:noProof/>
              </w:rPr>
              <w:t>7.1.3 Algorithm object identifiers</w:t>
            </w:r>
            <w:r>
              <w:rPr>
                <w:noProof/>
                <w:webHidden/>
              </w:rPr>
              <w:tab/>
            </w:r>
            <w:r>
              <w:rPr>
                <w:noProof/>
                <w:webHidden/>
              </w:rPr>
              <w:fldChar w:fldCharType="begin"/>
            </w:r>
            <w:r>
              <w:rPr>
                <w:noProof/>
                <w:webHidden/>
              </w:rPr>
              <w:instrText xml:space="preserve"> PAGEREF _Toc214020583 \h </w:instrText>
            </w:r>
            <w:r>
              <w:rPr>
                <w:noProof/>
                <w:webHidden/>
              </w:rPr>
            </w:r>
            <w:r>
              <w:rPr>
                <w:noProof/>
                <w:webHidden/>
              </w:rPr>
              <w:fldChar w:fldCharType="separate"/>
            </w:r>
            <w:r w:rsidR="001008D1">
              <w:rPr>
                <w:noProof/>
                <w:webHidden/>
              </w:rPr>
              <w:t>140</w:t>
            </w:r>
            <w:r>
              <w:rPr>
                <w:noProof/>
                <w:webHidden/>
              </w:rPr>
              <w:fldChar w:fldCharType="end"/>
            </w:r>
          </w:hyperlink>
        </w:p>
        <w:p w14:paraId="4C9F7749" w14:textId="1A768D99" w:rsidR="00251B66" w:rsidRDefault="00251B66">
          <w:pPr>
            <w:pStyle w:val="TOC3"/>
            <w:tabs>
              <w:tab w:val="right" w:leader="dot" w:pos="9350"/>
            </w:tabs>
            <w:rPr>
              <w:noProof/>
            </w:rPr>
          </w:pPr>
          <w:hyperlink w:anchor="_Toc214020584" w:history="1">
            <w:r w:rsidRPr="006E157E">
              <w:rPr>
                <w:rStyle w:val="Hyperlink"/>
                <w:noProof/>
              </w:rPr>
              <w:t>7.1.4 Name Forms</w:t>
            </w:r>
            <w:r>
              <w:rPr>
                <w:noProof/>
                <w:webHidden/>
              </w:rPr>
              <w:tab/>
            </w:r>
            <w:r>
              <w:rPr>
                <w:noProof/>
                <w:webHidden/>
              </w:rPr>
              <w:fldChar w:fldCharType="begin"/>
            </w:r>
            <w:r>
              <w:rPr>
                <w:noProof/>
                <w:webHidden/>
              </w:rPr>
              <w:instrText xml:space="preserve"> PAGEREF _Toc214020584 \h </w:instrText>
            </w:r>
            <w:r>
              <w:rPr>
                <w:noProof/>
                <w:webHidden/>
              </w:rPr>
            </w:r>
            <w:r>
              <w:rPr>
                <w:noProof/>
                <w:webHidden/>
              </w:rPr>
              <w:fldChar w:fldCharType="separate"/>
            </w:r>
            <w:r w:rsidR="001008D1">
              <w:rPr>
                <w:noProof/>
                <w:webHidden/>
              </w:rPr>
              <w:t>143</w:t>
            </w:r>
            <w:r>
              <w:rPr>
                <w:noProof/>
                <w:webHidden/>
              </w:rPr>
              <w:fldChar w:fldCharType="end"/>
            </w:r>
          </w:hyperlink>
        </w:p>
        <w:p w14:paraId="1CB0110D" w14:textId="435EA8BD" w:rsidR="00251B66" w:rsidRDefault="00251B66">
          <w:pPr>
            <w:pStyle w:val="TOC3"/>
            <w:tabs>
              <w:tab w:val="right" w:leader="dot" w:pos="9350"/>
            </w:tabs>
            <w:rPr>
              <w:noProof/>
            </w:rPr>
          </w:pPr>
          <w:hyperlink w:anchor="_Toc214020585" w:history="1">
            <w:r w:rsidRPr="006E157E">
              <w:rPr>
                <w:rStyle w:val="Hyperlink"/>
                <w:noProof/>
              </w:rPr>
              <w:t>7.1.5 Name constraints</w:t>
            </w:r>
            <w:r>
              <w:rPr>
                <w:noProof/>
                <w:webHidden/>
              </w:rPr>
              <w:tab/>
            </w:r>
            <w:r>
              <w:rPr>
                <w:noProof/>
                <w:webHidden/>
              </w:rPr>
              <w:fldChar w:fldCharType="begin"/>
            </w:r>
            <w:r>
              <w:rPr>
                <w:noProof/>
                <w:webHidden/>
              </w:rPr>
              <w:instrText xml:space="preserve"> PAGEREF _Toc214020585 \h </w:instrText>
            </w:r>
            <w:r>
              <w:rPr>
                <w:noProof/>
                <w:webHidden/>
              </w:rPr>
            </w:r>
            <w:r>
              <w:rPr>
                <w:noProof/>
                <w:webHidden/>
              </w:rPr>
              <w:fldChar w:fldCharType="separate"/>
            </w:r>
            <w:r w:rsidR="001008D1">
              <w:rPr>
                <w:noProof/>
                <w:webHidden/>
              </w:rPr>
              <w:t>146</w:t>
            </w:r>
            <w:r>
              <w:rPr>
                <w:noProof/>
                <w:webHidden/>
              </w:rPr>
              <w:fldChar w:fldCharType="end"/>
            </w:r>
          </w:hyperlink>
        </w:p>
        <w:p w14:paraId="298AD7EC" w14:textId="35641F42" w:rsidR="00251B66" w:rsidRDefault="00251B66">
          <w:pPr>
            <w:pStyle w:val="TOC3"/>
            <w:tabs>
              <w:tab w:val="right" w:leader="dot" w:pos="9350"/>
            </w:tabs>
            <w:rPr>
              <w:noProof/>
            </w:rPr>
          </w:pPr>
          <w:hyperlink w:anchor="_Toc214020586" w:history="1">
            <w:r w:rsidRPr="006E157E">
              <w:rPr>
                <w:rStyle w:val="Hyperlink"/>
                <w:noProof/>
              </w:rPr>
              <w:t>7.1.6 Certificate policy object identifier</w:t>
            </w:r>
            <w:r>
              <w:rPr>
                <w:noProof/>
                <w:webHidden/>
              </w:rPr>
              <w:tab/>
            </w:r>
            <w:r>
              <w:rPr>
                <w:noProof/>
                <w:webHidden/>
              </w:rPr>
              <w:fldChar w:fldCharType="begin"/>
            </w:r>
            <w:r>
              <w:rPr>
                <w:noProof/>
                <w:webHidden/>
              </w:rPr>
              <w:instrText xml:space="preserve"> PAGEREF _Toc214020586 \h </w:instrText>
            </w:r>
            <w:r>
              <w:rPr>
                <w:noProof/>
                <w:webHidden/>
              </w:rPr>
            </w:r>
            <w:r>
              <w:rPr>
                <w:noProof/>
                <w:webHidden/>
              </w:rPr>
              <w:fldChar w:fldCharType="separate"/>
            </w:r>
            <w:r w:rsidR="001008D1">
              <w:rPr>
                <w:noProof/>
                <w:webHidden/>
              </w:rPr>
              <w:t>146</w:t>
            </w:r>
            <w:r>
              <w:rPr>
                <w:noProof/>
                <w:webHidden/>
              </w:rPr>
              <w:fldChar w:fldCharType="end"/>
            </w:r>
          </w:hyperlink>
        </w:p>
        <w:p w14:paraId="4E8A350D" w14:textId="497229CE" w:rsidR="00251B66" w:rsidRDefault="00251B66">
          <w:pPr>
            <w:pStyle w:val="TOC3"/>
            <w:tabs>
              <w:tab w:val="right" w:leader="dot" w:pos="9350"/>
            </w:tabs>
            <w:rPr>
              <w:noProof/>
            </w:rPr>
          </w:pPr>
          <w:hyperlink w:anchor="_Toc214020587" w:history="1">
            <w:r w:rsidRPr="006E157E">
              <w:rPr>
                <w:rStyle w:val="Hyperlink"/>
                <w:noProof/>
              </w:rPr>
              <w:t>7.1.7 Usage of Policy Constraints extension</w:t>
            </w:r>
            <w:r>
              <w:rPr>
                <w:noProof/>
                <w:webHidden/>
              </w:rPr>
              <w:tab/>
            </w:r>
            <w:r>
              <w:rPr>
                <w:noProof/>
                <w:webHidden/>
              </w:rPr>
              <w:fldChar w:fldCharType="begin"/>
            </w:r>
            <w:r>
              <w:rPr>
                <w:noProof/>
                <w:webHidden/>
              </w:rPr>
              <w:instrText xml:space="preserve"> PAGEREF _Toc214020587 \h </w:instrText>
            </w:r>
            <w:r>
              <w:rPr>
                <w:noProof/>
                <w:webHidden/>
              </w:rPr>
            </w:r>
            <w:r>
              <w:rPr>
                <w:noProof/>
                <w:webHidden/>
              </w:rPr>
              <w:fldChar w:fldCharType="separate"/>
            </w:r>
            <w:r w:rsidR="001008D1">
              <w:rPr>
                <w:noProof/>
                <w:webHidden/>
              </w:rPr>
              <w:t>147</w:t>
            </w:r>
            <w:r>
              <w:rPr>
                <w:noProof/>
                <w:webHidden/>
              </w:rPr>
              <w:fldChar w:fldCharType="end"/>
            </w:r>
          </w:hyperlink>
        </w:p>
        <w:p w14:paraId="27221608" w14:textId="02147DF4" w:rsidR="00251B66" w:rsidRDefault="00251B66">
          <w:pPr>
            <w:pStyle w:val="TOC3"/>
            <w:tabs>
              <w:tab w:val="right" w:leader="dot" w:pos="9350"/>
            </w:tabs>
            <w:rPr>
              <w:noProof/>
            </w:rPr>
          </w:pPr>
          <w:hyperlink w:anchor="_Toc214020588" w:history="1">
            <w:r w:rsidRPr="006E157E">
              <w:rPr>
                <w:rStyle w:val="Hyperlink"/>
                <w:noProof/>
              </w:rPr>
              <w:t>7.1.8 Policy qualifiers syntax and semantics</w:t>
            </w:r>
            <w:r>
              <w:rPr>
                <w:noProof/>
                <w:webHidden/>
              </w:rPr>
              <w:tab/>
            </w:r>
            <w:r>
              <w:rPr>
                <w:noProof/>
                <w:webHidden/>
              </w:rPr>
              <w:fldChar w:fldCharType="begin"/>
            </w:r>
            <w:r>
              <w:rPr>
                <w:noProof/>
                <w:webHidden/>
              </w:rPr>
              <w:instrText xml:space="preserve"> PAGEREF _Toc214020588 \h </w:instrText>
            </w:r>
            <w:r>
              <w:rPr>
                <w:noProof/>
                <w:webHidden/>
              </w:rPr>
            </w:r>
            <w:r>
              <w:rPr>
                <w:noProof/>
                <w:webHidden/>
              </w:rPr>
              <w:fldChar w:fldCharType="separate"/>
            </w:r>
            <w:r w:rsidR="001008D1">
              <w:rPr>
                <w:noProof/>
                <w:webHidden/>
              </w:rPr>
              <w:t>147</w:t>
            </w:r>
            <w:r>
              <w:rPr>
                <w:noProof/>
                <w:webHidden/>
              </w:rPr>
              <w:fldChar w:fldCharType="end"/>
            </w:r>
          </w:hyperlink>
        </w:p>
        <w:p w14:paraId="61B3F05E" w14:textId="51A7A6FC" w:rsidR="00251B66" w:rsidRDefault="00251B66">
          <w:pPr>
            <w:pStyle w:val="TOC3"/>
            <w:tabs>
              <w:tab w:val="right" w:leader="dot" w:pos="9350"/>
            </w:tabs>
            <w:rPr>
              <w:noProof/>
            </w:rPr>
          </w:pPr>
          <w:hyperlink w:anchor="_Toc214020589" w:history="1">
            <w:r w:rsidRPr="006E157E">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_Toc214020589 \h </w:instrText>
            </w:r>
            <w:r>
              <w:rPr>
                <w:noProof/>
                <w:webHidden/>
              </w:rPr>
            </w:r>
            <w:r>
              <w:rPr>
                <w:noProof/>
                <w:webHidden/>
              </w:rPr>
              <w:fldChar w:fldCharType="separate"/>
            </w:r>
            <w:r w:rsidR="001008D1">
              <w:rPr>
                <w:noProof/>
                <w:webHidden/>
              </w:rPr>
              <w:t>147</w:t>
            </w:r>
            <w:r>
              <w:rPr>
                <w:noProof/>
                <w:webHidden/>
              </w:rPr>
              <w:fldChar w:fldCharType="end"/>
            </w:r>
          </w:hyperlink>
        </w:p>
        <w:p w14:paraId="4F194095" w14:textId="3E82C98A" w:rsidR="00251B66" w:rsidRDefault="00251B66">
          <w:pPr>
            <w:pStyle w:val="TOC2"/>
            <w:tabs>
              <w:tab w:val="right" w:leader="dot" w:pos="9350"/>
            </w:tabs>
            <w:rPr>
              <w:noProof/>
            </w:rPr>
          </w:pPr>
          <w:hyperlink w:anchor="_Toc214020590" w:history="1">
            <w:r w:rsidRPr="006E157E">
              <w:rPr>
                <w:rStyle w:val="Hyperlink"/>
                <w:noProof/>
              </w:rPr>
              <w:t>7.2 CRL profile</w:t>
            </w:r>
            <w:r>
              <w:rPr>
                <w:noProof/>
                <w:webHidden/>
              </w:rPr>
              <w:tab/>
            </w:r>
            <w:r>
              <w:rPr>
                <w:noProof/>
                <w:webHidden/>
              </w:rPr>
              <w:fldChar w:fldCharType="begin"/>
            </w:r>
            <w:r>
              <w:rPr>
                <w:noProof/>
                <w:webHidden/>
              </w:rPr>
              <w:instrText xml:space="preserve"> PAGEREF _Toc214020590 \h </w:instrText>
            </w:r>
            <w:r>
              <w:rPr>
                <w:noProof/>
                <w:webHidden/>
              </w:rPr>
            </w:r>
            <w:r>
              <w:rPr>
                <w:noProof/>
                <w:webHidden/>
              </w:rPr>
              <w:fldChar w:fldCharType="separate"/>
            </w:r>
            <w:r w:rsidR="001008D1">
              <w:rPr>
                <w:noProof/>
                <w:webHidden/>
              </w:rPr>
              <w:t>147</w:t>
            </w:r>
            <w:r>
              <w:rPr>
                <w:noProof/>
                <w:webHidden/>
              </w:rPr>
              <w:fldChar w:fldCharType="end"/>
            </w:r>
          </w:hyperlink>
        </w:p>
        <w:p w14:paraId="16CF6654" w14:textId="0973AA29" w:rsidR="00251B66" w:rsidRDefault="00251B66">
          <w:pPr>
            <w:pStyle w:val="TOC3"/>
            <w:tabs>
              <w:tab w:val="right" w:leader="dot" w:pos="9350"/>
            </w:tabs>
            <w:rPr>
              <w:noProof/>
            </w:rPr>
          </w:pPr>
          <w:hyperlink w:anchor="_Toc214020591" w:history="1">
            <w:r w:rsidRPr="006E157E">
              <w:rPr>
                <w:rStyle w:val="Hyperlink"/>
                <w:noProof/>
              </w:rPr>
              <w:t>7.2.1 Version number(s)</w:t>
            </w:r>
            <w:r>
              <w:rPr>
                <w:noProof/>
                <w:webHidden/>
              </w:rPr>
              <w:tab/>
            </w:r>
            <w:r>
              <w:rPr>
                <w:noProof/>
                <w:webHidden/>
              </w:rPr>
              <w:fldChar w:fldCharType="begin"/>
            </w:r>
            <w:r>
              <w:rPr>
                <w:noProof/>
                <w:webHidden/>
              </w:rPr>
              <w:instrText xml:space="preserve"> PAGEREF _Toc214020591 \h </w:instrText>
            </w:r>
            <w:r>
              <w:rPr>
                <w:noProof/>
                <w:webHidden/>
              </w:rPr>
            </w:r>
            <w:r>
              <w:rPr>
                <w:noProof/>
                <w:webHidden/>
              </w:rPr>
              <w:fldChar w:fldCharType="separate"/>
            </w:r>
            <w:r w:rsidR="001008D1">
              <w:rPr>
                <w:noProof/>
                <w:webHidden/>
              </w:rPr>
              <w:t>148</w:t>
            </w:r>
            <w:r>
              <w:rPr>
                <w:noProof/>
                <w:webHidden/>
              </w:rPr>
              <w:fldChar w:fldCharType="end"/>
            </w:r>
          </w:hyperlink>
        </w:p>
        <w:p w14:paraId="2D9561F5" w14:textId="6336619B" w:rsidR="00251B66" w:rsidRDefault="00251B66">
          <w:pPr>
            <w:pStyle w:val="TOC3"/>
            <w:tabs>
              <w:tab w:val="right" w:leader="dot" w:pos="9350"/>
            </w:tabs>
            <w:rPr>
              <w:noProof/>
            </w:rPr>
          </w:pPr>
          <w:hyperlink w:anchor="_Toc214020592" w:history="1">
            <w:r w:rsidRPr="006E157E">
              <w:rPr>
                <w:rStyle w:val="Hyperlink"/>
                <w:noProof/>
              </w:rPr>
              <w:t>7.2.2 CRL and CRL entry extensions</w:t>
            </w:r>
            <w:r>
              <w:rPr>
                <w:noProof/>
                <w:webHidden/>
              </w:rPr>
              <w:tab/>
            </w:r>
            <w:r>
              <w:rPr>
                <w:noProof/>
                <w:webHidden/>
              </w:rPr>
              <w:fldChar w:fldCharType="begin"/>
            </w:r>
            <w:r>
              <w:rPr>
                <w:noProof/>
                <w:webHidden/>
              </w:rPr>
              <w:instrText xml:space="preserve"> PAGEREF _Toc214020592 \h </w:instrText>
            </w:r>
            <w:r>
              <w:rPr>
                <w:noProof/>
                <w:webHidden/>
              </w:rPr>
            </w:r>
            <w:r>
              <w:rPr>
                <w:noProof/>
                <w:webHidden/>
              </w:rPr>
              <w:fldChar w:fldCharType="separate"/>
            </w:r>
            <w:r w:rsidR="001008D1">
              <w:rPr>
                <w:noProof/>
                <w:webHidden/>
              </w:rPr>
              <w:t>149</w:t>
            </w:r>
            <w:r>
              <w:rPr>
                <w:noProof/>
                <w:webHidden/>
              </w:rPr>
              <w:fldChar w:fldCharType="end"/>
            </w:r>
          </w:hyperlink>
        </w:p>
        <w:p w14:paraId="56DBCBBE" w14:textId="3D6F053A" w:rsidR="00251B66" w:rsidRDefault="00251B66">
          <w:pPr>
            <w:pStyle w:val="TOC2"/>
            <w:tabs>
              <w:tab w:val="right" w:leader="dot" w:pos="9350"/>
            </w:tabs>
            <w:rPr>
              <w:noProof/>
            </w:rPr>
          </w:pPr>
          <w:hyperlink w:anchor="_Toc214020593" w:history="1">
            <w:r w:rsidRPr="006E157E">
              <w:rPr>
                <w:rStyle w:val="Hyperlink"/>
                <w:noProof/>
              </w:rPr>
              <w:t>7.3 OCSP profile</w:t>
            </w:r>
            <w:r>
              <w:rPr>
                <w:noProof/>
                <w:webHidden/>
              </w:rPr>
              <w:tab/>
            </w:r>
            <w:r>
              <w:rPr>
                <w:noProof/>
                <w:webHidden/>
              </w:rPr>
              <w:fldChar w:fldCharType="begin"/>
            </w:r>
            <w:r>
              <w:rPr>
                <w:noProof/>
                <w:webHidden/>
              </w:rPr>
              <w:instrText xml:space="preserve"> PAGEREF _Toc214020593 \h </w:instrText>
            </w:r>
            <w:r>
              <w:rPr>
                <w:noProof/>
                <w:webHidden/>
              </w:rPr>
            </w:r>
            <w:r>
              <w:rPr>
                <w:noProof/>
                <w:webHidden/>
              </w:rPr>
              <w:fldChar w:fldCharType="separate"/>
            </w:r>
            <w:r w:rsidR="001008D1">
              <w:rPr>
                <w:noProof/>
                <w:webHidden/>
              </w:rPr>
              <w:t>152</w:t>
            </w:r>
            <w:r>
              <w:rPr>
                <w:noProof/>
                <w:webHidden/>
              </w:rPr>
              <w:fldChar w:fldCharType="end"/>
            </w:r>
          </w:hyperlink>
        </w:p>
        <w:p w14:paraId="49242CC3" w14:textId="104CC2FC" w:rsidR="00251B66" w:rsidRDefault="00251B66">
          <w:pPr>
            <w:pStyle w:val="TOC3"/>
            <w:tabs>
              <w:tab w:val="right" w:leader="dot" w:pos="9350"/>
            </w:tabs>
            <w:rPr>
              <w:noProof/>
            </w:rPr>
          </w:pPr>
          <w:hyperlink w:anchor="_Toc214020594" w:history="1">
            <w:r w:rsidRPr="006E157E">
              <w:rPr>
                <w:rStyle w:val="Hyperlink"/>
                <w:noProof/>
              </w:rPr>
              <w:t>7.3.1 Version number(s)</w:t>
            </w:r>
            <w:r>
              <w:rPr>
                <w:noProof/>
                <w:webHidden/>
              </w:rPr>
              <w:tab/>
            </w:r>
            <w:r>
              <w:rPr>
                <w:noProof/>
                <w:webHidden/>
              </w:rPr>
              <w:fldChar w:fldCharType="begin"/>
            </w:r>
            <w:r>
              <w:rPr>
                <w:noProof/>
                <w:webHidden/>
              </w:rPr>
              <w:instrText xml:space="preserve"> PAGEREF _Toc214020594 \h </w:instrText>
            </w:r>
            <w:r>
              <w:rPr>
                <w:noProof/>
                <w:webHidden/>
              </w:rPr>
            </w:r>
            <w:r>
              <w:rPr>
                <w:noProof/>
                <w:webHidden/>
              </w:rPr>
              <w:fldChar w:fldCharType="separate"/>
            </w:r>
            <w:r w:rsidR="001008D1">
              <w:rPr>
                <w:noProof/>
                <w:webHidden/>
              </w:rPr>
              <w:t>152</w:t>
            </w:r>
            <w:r>
              <w:rPr>
                <w:noProof/>
                <w:webHidden/>
              </w:rPr>
              <w:fldChar w:fldCharType="end"/>
            </w:r>
          </w:hyperlink>
        </w:p>
        <w:p w14:paraId="0BD60E88" w14:textId="3342BA0C" w:rsidR="00251B66" w:rsidRDefault="00251B66">
          <w:pPr>
            <w:pStyle w:val="TOC3"/>
            <w:tabs>
              <w:tab w:val="right" w:leader="dot" w:pos="9350"/>
            </w:tabs>
            <w:rPr>
              <w:noProof/>
            </w:rPr>
          </w:pPr>
          <w:hyperlink w:anchor="_Toc214020595" w:history="1">
            <w:r w:rsidRPr="006E157E">
              <w:rPr>
                <w:rStyle w:val="Hyperlink"/>
                <w:noProof/>
              </w:rPr>
              <w:t>7.3.2 OCSP extensions</w:t>
            </w:r>
            <w:r>
              <w:rPr>
                <w:noProof/>
                <w:webHidden/>
              </w:rPr>
              <w:tab/>
            </w:r>
            <w:r>
              <w:rPr>
                <w:noProof/>
                <w:webHidden/>
              </w:rPr>
              <w:fldChar w:fldCharType="begin"/>
            </w:r>
            <w:r>
              <w:rPr>
                <w:noProof/>
                <w:webHidden/>
              </w:rPr>
              <w:instrText xml:space="preserve"> PAGEREF _Toc214020595 \h </w:instrText>
            </w:r>
            <w:r>
              <w:rPr>
                <w:noProof/>
                <w:webHidden/>
              </w:rPr>
            </w:r>
            <w:r>
              <w:rPr>
                <w:noProof/>
                <w:webHidden/>
              </w:rPr>
              <w:fldChar w:fldCharType="separate"/>
            </w:r>
            <w:r w:rsidR="001008D1">
              <w:rPr>
                <w:noProof/>
                <w:webHidden/>
              </w:rPr>
              <w:t>152</w:t>
            </w:r>
            <w:r>
              <w:rPr>
                <w:noProof/>
                <w:webHidden/>
              </w:rPr>
              <w:fldChar w:fldCharType="end"/>
            </w:r>
          </w:hyperlink>
        </w:p>
        <w:p w14:paraId="2DF83B25" w14:textId="617F33B4" w:rsidR="00251B66" w:rsidRDefault="00251B66">
          <w:pPr>
            <w:pStyle w:val="TOC1"/>
            <w:tabs>
              <w:tab w:val="right" w:leader="dot" w:pos="9350"/>
            </w:tabs>
            <w:rPr>
              <w:noProof/>
            </w:rPr>
          </w:pPr>
          <w:hyperlink w:anchor="_Toc214020596" w:history="1">
            <w:r w:rsidRPr="006E157E">
              <w:rPr>
                <w:rStyle w:val="Hyperlink"/>
                <w:noProof/>
              </w:rPr>
              <w:t>8. COMPLIANCE AUDIT AND OTHER ASSESSMENTS</w:t>
            </w:r>
            <w:r>
              <w:rPr>
                <w:noProof/>
                <w:webHidden/>
              </w:rPr>
              <w:tab/>
            </w:r>
            <w:r>
              <w:rPr>
                <w:noProof/>
                <w:webHidden/>
              </w:rPr>
              <w:fldChar w:fldCharType="begin"/>
            </w:r>
            <w:r>
              <w:rPr>
                <w:noProof/>
                <w:webHidden/>
              </w:rPr>
              <w:instrText xml:space="preserve"> PAGEREF _Toc214020596 \h </w:instrText>
            </w:r>
            <w:r>
              <w:rPr>
                <w:noProof/>
                <w:webHidden/>
              </w:rPr>
            </w:r>
            <w:r>
              <w:rPr>
                <w:noProof/>
                <w:webHidden/>
              </w:rPr>
              <w:fldChar w:fldCharType="separate"/>
            </w:r>
            <w:r w:rsidR="001008D1">
              <w:rPr>
                <w:noProof/>
                <w:webHidden/>
              </w:rPr>
              <w:t>153</w:t>
            </w:r>
            <w:r>
              <w:rPr>
                <w:noProof/>
                <w:webHidden/>
              </w:rPr>
              <w:fldChar w:fldCharType="end"/>
            </w:r>
          </w:hyperlink>
        </w:p>
        <w:p w14:paraId="2701B5B6" w14:textId="653451CB" w:rsidR="00251B66" w:rsidRDefault="00251B66">
          <w:pPr>
            <w:pStyle w:val="TOC2"/>
            <w:tabs>
              <w:tab w:val="right" w:leader="dot" w:pos="9350"/>
            </w:tabs>
            <w:rPr>
              <w:noProof/>
            </w:rPr>
          </w:pPr>
          <w:hyperlink w:anchor="_Toc214020597" w:history="1">
            <w:r w:rsidRPr="006E157E">
              <w:rPr>
                <w:rStyle w:val="Hyperlink"/>
                <w:noProof/>
              </w:rPr>
              <w:t>8.1 Frequency or circumstances of assessment</w:t>
            </w:r>
            <w:r>
              <w:rPr>
                <w:noProof/>
                <w:webHidden/>
              </w:rPr>
              <w:tab/>
            </w:r>
            <w:r>
              <w:rPr>
                <w:noProof/>
                <w:webHidden/>
              </w:rPr>
              <w:fldChar w:fldCharType="begin"/>
            </w:r>
            <w:r>
              <w:rPr>
                <w:noProof/>
                <w:webHidden/>
              </w:rPr>
              <w:instrText xml:space="preserve"> PAGEREF _Toc214020597 \h </w:instrText>
            </w:r>
            <w:r>
              <w:rPr>
                <w:noProof/>
                <w:webHidden/>
              </w:rPr>
            </w:r>
            <w:r>
              <w:rPr>
                <w:noProof/>
                <w:webHidden/>
              </w:rPr>
              <w:fldChar w:fldCharType="separate"/>
            </w:r>
            <w:r w:rsidR="001008D1">
              <w:rPr>
                <w:noProof/>
                <w:webHidden/>
              </w:rPr>
              <w:t>153</w:t>
            </w:r>
            <w:r>
              <w:rPr>
                <w:noProof/>
                <w:webHidden/>
              </w:rPr>
              <w:fldChar w:fldCharType="end"/>
            </w:r>
          </w:hyperlink>
        </w:p>
        <w:p w14:paraId="07A4D499" w14:textId="6C6FA559" w:rsidR="00251B66" w:rsidRDefault="00251B66">
          <w:pPr>
            <w:pStyle w:val="TOC2"/>
            <w:tabs>
              <w:tab w:val="right" w:leader="dot" w:pos="9350"/>
            </w:tabs>
            <w:rPr>
              <w:noProof/>
            </w:rPr>
          </w:pPr>
          <w:hyperlink w:anchor="_Toc214020598" w:history="1">
            <w:r w:rsidRPr="006E157E">
              <w:rPr>
                <w:rStyle w:val="Hyperlink"/>
                <w:noProof/>
              </w:rPr>
              <w:t>8.2 Identity/qualifications of assessor</w:t>
            </w:r>
            <w:r>
              <w:rPr>
                <w:noProof/>
                <w:webHidden/>
              </w:rPr>
              <w:tab/>
            </w:r>
            <w:r>
              <w:rPr>
                <w:noProof/>
                <w:webHidden/>
              </w:rPr>
              <w:fldChar w:fldCharType="begin"/>
            </w:r>
            <w:r>
              <w:rPr>
                <w:noProof/>
                <w:webHidden/>
              </w:rPr>
              <w:instrText xml:space="preserve"> PAGEREF _Toc214020598 \h </w:instrText>
            </w:r>
            <w:r>
              <w:rPr>
                <w:noProof/>
                <w:webHidden/>
              </w:rPr>
            </w:r>
            <w:r>
              <w:rPr>
                <w:noProof/>
                <w:webHidden/>
              </w:rPr>
              <w:fldChar w:fldCharType="separate"/>
            </w:r>
            <w:r w:rsidR="001008D1">
              <w:rPr>
                <w:noProof/>
                <w:webHidden/>
              </w:rPr>
              <w:t>154</w:t>
            </w:r>
            <w:r>
              <w:rPr>
                <w:noProof/>
                <w:webHidden/>
              </w:rPr>
              <w:fldChar w:fldCharType="end"/>
            </w:r>
          </w:hyperlink>
        </w:p>
        <w:p w14:paraId="597C9E03" w14:textId="0812A2F8" w:rsidR="00251B66" w:rsidRDefault="00251B66">
          <w:pPr>
            <w:pStyle w:val="TOC2"/>
            <w:tabs>
              <w:tab w:val="right" w:leader="dot" w:pos="9350"/>
            </w:tabs>
            <w:rPr>
              <w:noProof/>
            </w:rPr>
          </w:pPr>
          <w:hyperlink w:anchor="_Toc214020599" w:history="1">
            <w:r w:rsidRPr="006E157E">
              <w:rPr>
                <w:rStyle w:val="Hyperlink"/>
                <w:noProof/>
              </w:rPr>
              <w:t>8.3 Assessor’s relationship to assessed entity</w:t>
            </w:r>
            <w:r>
              <w:rPr>
                <w:noProof/>
                <w:webHidden/>
              </w:rPr>
              <w:tab/>
            </w:r>
            <w:r>
              <w:rPr>
                <w:noProof/>
                <w:webHidden/>
              </w:rPr>
              <w:fldChar w:fldCharType="begin"/>
            </w:r>
            <w:r>
              <w:rPr>
                <w:noProof/>
                <w:webHidden/>
              </w:rPr>
              <w:instrText xml:space="preserve"> PAGEREF _Toc214020599 \h </w:instrText>
            </w:r>
            <w:r>
              <w:rPr>
                <w:noProof/>
                <w:webHidden/>
              </w:rPr>
            </w:r>
            <w:r>
              <w:rPr>
                <w:noProof/>
                <w:webHidden/>
              </w:rPr>
              <w:fldChar w:fldCharType="separate"/>
            </w:r>
            <w:r w:rsidR="001008D1">
              <w:rPr>
                <w:noProof/>
                <w:webHidden/>
              </w:rPr>
              <w:t>154</w:t>
            </w:r>
            <w:r>
              <w:rPr>
                <w:noProof/>
                <w:webHidden/>
              </w:rPr>
              <w:fldChar w:fldCharType="end"/>
            </w:r>
          </w:hyperlink>
        </w:p>
        <w:p w14:paraId="1CC6CE48" w14:textId="5899D599" w:rsidR="00251B66" w:rsidRDefault="00251B66">
          <w:pPr>
            <w:pStyle w:val="TOC2"/>
            <w:tabs>
              <w:tab w:val="right" w:leader="dot" w:pos="9350"/>
            </w:tabs>
            <w:rPr>
              <w:noProof/>
            </w:rPr>
          </w:pPr>
          <w:hyperlink w:anchor="_Toc214020600" w:history="1">
            <w:r w:rsidRPr="006E157E">
              <w:rPr>
                <w:rStyle w:val="Hyperlink"/>
                <w:noProof/>
              </w:rPr>
              <w:t>8.4 Topics covered by assessment</w:t>
            </w:r>
            <w:r>
              <w:rPr>
                <w:noProof/>
                <w:webHidden/>
              </w:rPr>
              <w:tab/>
            </w:r>
            <w:r>
              <w:rPr>
                <w:noProof/>
                <w:webHidden/>
              </w:rPr>
              <w:fldChar w:fldCharType="begin"/>
            </w:r>
            <w:r>
              <w:rPr>
                <w:noProof/>
                <w:webHidden/>
              </w:rPr>
              <w:instrText xml:space="preserve"> PAGEREF _Toc214020600 \h </w:instrText>
            </w:r>
            <w:r>
              <w:rPr>
                <w:noProof/>
                <w:webHidden/>
              </w:rPr>
            </w:r>
            <w:r>
              <w:rPr>
                <w:noProof/>
                <w:webHidden/>
              </w:rPr>
              <w:fldChar w:fldCharType="separate"/>
            </w:r>
            <w:r w:rsidR="001008D1">
              <w:rPr>
                <w:noProof/>
                <w:webHidden/>
              </w:rPr>
              <w:t>154</w:t>
            </w:r>
            <w:r>
              <w:rPr>
                <w:noProof/>
                <w:webHidden/>
              </w:rPr>
              <w:fldChar w:fldCharType="end"/>
            </w:r>
          </w:hyperlink>
        </w:p>
        <w:p w14:paraId="11E456EF" w14:textId="57CBC515" w:rsidR="00251B66" w:rsidRDefault="00251B66">
          <w:pPr>
            <w:pStyle w:val="TOC2"/>
            <w:tabs>
              <w:tab w:val="right" w:leader="dot" w:pos="9350"/>
            </w:tabs>
            <w:rPr>
              <w:noProof/>
            </w:rPr>
          </w:pPr>
          <w:hyperlink w:anchor="_Toc214020601" w:history="1">
            <w:r w:rsidRPr="006E157E">
              <w:rPr>
                <w:rStyle w:val="Hyperlink"/>
                <w:noProof/>
              </w:rPr>
              <w:t>8.5 Actions taken as a result of deficiency</w:t>
            </w:r>
            <w:r>
              <w:rPr>
                <w:noProof/>
                <w:webHidden/>
              </w:rPr>
              <w:tab/>
            </w:r>
            <w:r>
              <w:rPr>
                <w:noProof/>
                <w:webHidden/>
              </w:rPr>
              <w:fldChar w:fldCharType="begin"/>
            </w:r>
            <w:r>
              <w:rPr>
                <w:noProof/>
                <w:webHidden/>
              </w:rPr>
              <w:instrText xml:space="preserve"> PAGEREF _Toc214020601 \h </w:instrText>
            </w:r>
            <w:r>
              <w:rPr>
                <w:noProof/>
                <w:webHidden/>
              </w:rPr>
            </w:r>
            <w:r>
              <w:rPr>
                <w:noProof/>
                <w:webHidden/>
              </w:rPr>
              <w:fldChar w:fldCharType="separate"/>
            </w:r>
            <w:r w:rsidR="001008D1">
              <w:rPr>
                <w:noProof/>
                <w:webHidden/>
              </w:rPr>
              <w:t>155</w:t>
            </w:r>
            <w:r>
              <w:rPr>
                <w:noProof/>
                <w:webHidden/>
              </w:rPr>
              <w:fldChar w:fldCharType="end"/>
            </w:r>
          </w:hyperlink>
        </w:p>
        <w:p w14:paraId="7FE7B9D4" w14:textId="2B8D2DE1" w:rsidR="00251B66" w:rsidRDefault="00251B66">
          <w:pPr>
            <w:pStyle w:val="TOC2"/>
            <w:tabs>
              <w:tab w:val="right" w:leader="dot" w:pos="9350"/>
            </w:tabs>
            <w:rPr>
              <w:noProof/>
            </w:rPr>
          </w:pPr>
          <w:hyperlink w:anchor="_Toc214020602" w:history="1">
            <w:r w:rsidRPr="006E157E">
              <w:rPr>
                <w:rStyle w:val="Hyperlink"/>
                <w:noProof/>
              </w:rPr>
              <w:t>8.6 Communication of results</w:t>
            </w:r>
            <w:r>
              <w:rPr>
                <w:noProof/>
                <w:webHidden/>
              </w:rPr>
              <w:tab/>
            </w:r>
            <w:r>
              <w:rPr>
                <w:noProof/>
                <w:webHidden/>
              </w:rPr>
              <w:fldChar w:fldCharType="begin"/>
            </w:r>
            <w:r>
              <w:rPr>
                <w:noProof/>
                <w:webHidden/>
              </w:rPr>
              <w:instrText xml:space="preserve"> PAGEREF _Toc214020602 \h </w:instrText>
            </w:r>
            <w:r>
              <w:rPr>
                <w:noProof/>
                <w:webHidden/>
              </w:rPr>
            </w:r>
            <w:r>
              <w:rPr>
                <w:noProof/>
                <w:webHidden/>
              </w:rPr>
              <w:fldChar w:fldCharType="separate"/>
            </w:r>
            <w:r w:rsidR="001008D1">
              <w:rPr>
                <w:noProof/>
                <w:webHidden/>
              </w:rPr>
              <w:t>155</w:t>
            </w:r>
            <w:r>
              <w:rPr>
                <w:noProof/>
                <w:webHidden/>
              </w:rPr>
              <w:fldChar w:fldCharType="end"/>
            </w:r>
          </w:hyperlink>
        </w:p>
        <w:p w14:paraId="77D10441" w14:textId="5F131612" w:rsidR="00251B66" w:rsidRDefault="00251B66">
          <w:pPr>
            <w:pStyle w:val="TOC2"/>
            <w:tabs>
              <w:tab w:val="right" w:leader="dot" w:pos="9350"/>
            </w:tabs>
            <w:rPr>
              <w:noProof/>
            </w:rPr>
          </w:pPr>
          <w:hyperlink w:anchor="_Toc214020603" w:history="1">
            <w:r w:rsidRPr="006E157E">
              <w:rPr>
                <w:rStyle w:val="Hyperlink"/>
                <w:noProof/>
              </w:rPr>
              <w:t>8.7 Self-Audits</w:t>
            </w:r>
            <w:r>
              <w:rPr>
                <w:noProof/>
                <w:webHidden/>
              </w:rPr>
              <w:tab/>
            </w:r>
            <w:r>
              <w:rPr>
                <w:noProof/>
                <w:webHidden/>
              </w:rPr>
              <w:fldChar w:fldCharType="begin"/>
            </w:r>
            <w:r>
              <w:rPr>
                <w:noProof/>
                <w:webHidden/>
              </w:rPr>
              <w:instrText xml:space="preserve"> PAGEREF _Toc214020603 \h </w:instrText>
            </w:r>
            <w:r>
              <w:rPr>
                <w:noProof/>
                <w:webHidden/>
              </w:rPr>
            </w:r>
            <w:r>
              <w:rPr>
                <w:noProof/>
                <w:webHidden/>
              </w:rPr>
              <w:fldChar w:fldCharType="separate"/>
            </w:r>
            <w:r w:rsidR="001008D1">
              <w:rPr>
                <w:noProof/>
                <w:webHidden/>
              </w:rPr>
              <w:t>156</w:t>
            </w:r>
            <w:r>
              <w:rPr>
                <w:noProof/>
                <w:webHidden/>
              </w:rPr>
              <w:fldChar w:fldCharType="end"/>
            </w:r>
          </w:hyperlink>
        </w:p>
        <w:p w14:paraId="289D36C3" w14:textId="69D6EDF6" w:rsidR="00251B66" w:rsidRDefault="00251B66">
          <w:pPr>
            <w:pStyle w:val="TOC1"/>
            <w:tabs>
              <w:tab w:val="right" w:leader="dot" w:pos="9350"/>
            </w:tabs>
            <w:rPr>
              <w:noProof/>
            </w:rPr>
          </w:pPr>
          <w:hyperlink w:anchor="_Toc214020604" w:history="1">
            <w:r w:rsidRPr="006E157E">
              <w:rPr>
                <w:rStyle w:val="Hyperlink"/>
                <w:noProof/>
              </w:rPr>
              <w:t>9. OTHER BUSINESS AND LEGAL MATTERS</w:t>
            </w:r>
            <w:r>
              <w:rPr>
                <w:noProof/>
                <w:webHidden/>
              </w:rPr>
              <w:tab/>
            </w:r>
            <w:r>
              <w:rPr>
                <w:noProof/>
                <w:webHidden/>
              </w:rPr>
              <w:fldChar w:fldCharType="begin"/>
            </w:r>
            <w:r>
              <w:rPr>
                <w:noProof/>
                <w:webHidden/>
              </w:rPr>
              <w:instrText xml:space="preserve"> PAGEREF _Toc214020604 \h </w:instrText>
            </w:r>
            <w:r>
              <w:rPr>
                <w:noProof/>
                <w:webHidden/>
              </w:rPr>
            </w:r>
            <w:r>
              <w:rPr>
                <w:noProof/>
                <w:webHidden/>
              </w:rPr>
              <w:fldChar w:fldCharType="separate"/>
            </w:r>
            <w:r w:rsidR="001008D1">
              <w:rPr>
                <w:noProof/>
                <w:webHidden/>
              </w:rPr>
              <w:t>158</w:t>
            </w:r>
            <w:r>
              <w:rPr>
                <w:noProof/>
                <w:webHidden/>
              </w:rPr>
              <w:fldChar w:fldCharType="end"/>
            </w:r>
          </w:hyperlink>
        </w:p>
        <w:p w14:paraId="324AA823" w14:textId="7CC150F7" w:rsidR="00251B66" w:rsidRDefault="00251B66">
          <w:pPr>
            <w:pStyle w:val="TOC2"/>
            <w:tabs>
              <w:tab w:val="right" w:leader="dot" w:pos="9350"/>
            </w:tabs>
            <w:rPr>
              <w:noProof/>
            </w:rPr>
          </w:pPr>
          <w:hyperlink w:anchor="_Toc214020605" w:history="1">
            <w:r w:rsidRPr="006E157E">
              <w:rPr>
                <w:rStyle w:val="Hyperlink"/>
                <w:noProof/>
              </w:rPr>
              <w:t>9.1 Fees</w:t>
            </w:r>
            <w:r>
              <w:rPr>
                <w:noProof/>
                <w:webHidden/>
              </w:rPr>
              <w:tab/>
            </w:r>
            <w:r>
              <w:rPr>
                <w:noProof/>
                <w:webHidden/>
              </w:rPr>
              <w:fldChar w:fldCharType="begin"/>
            </w:r>
            <w:r>
              <w:rPr>
                <w:noProof/>
                <w:webHidden/>
              </w:rPr>
              <w:instrText xml:space="preserve"> PAGEREF _Toc214020605 \h </w:instrText>
            </w:r>
            <w:r>
              <w:rPr>
                <w:noProof/>
                <w:webHidden/>
              </w:rPr>
            </w:r>
            <w:r>
              <w:rPr>
                <w:noProof/>
                <w:webHidden/>
              </w:rPr>
              <w:fldChar w:fldCharType="separate"/>
            </w:r>
            <w:r w:rsidR="001008D1">
              <w:rPr>
                <w:noProof/>
                <w:webHidden/>
              </w:rPr>
              <w:t>158</w:t>
            </w:r>
            <w:r>
              <w:rPr>
                <w:noProof/>
                <w:webHidden/>
              </w:rPr>
              <w:fldChar w:fldCharType="end"/>
            </w:r>
          </w:hyperlink>
        </w:p>
        <w:p w14:paraId="7521239F" w14:textId="45D07C1F" w:rsidR="00251B66" w:rsidRDefault="00251B66">
          <w:pPr>
            <w:pStyle w:val="TOC3"/>
            <w:tabs>
              <w:tab w:val="right" w:leader="dot" w:pos="9350"/>
            </w:tabs>
            <w:rPr>
              <w:noProof/>
            </w:rPr>
          </w:pPr>
          <w:hyperlink w:anchor="_Toc214020606" w:history="1">
            <w:r w:rsidRPr="006E157E">
              <w:rPr>
                <w:rStyle w:val="Hyperlink"/>
                <w:noProof/>
              </w:rPr>
              <w:t>9.1.1 Certificate issuance or renewal fees</w:t>
            </w:r>
            <w:r>
              <w:rPr>
                <w:noProof/>
                <w:webHidden/>
              </w:rPr>
              <w:tab/>
            </w:r>
            <w:r>
              <w:rPr>
                <w:noProof/>
                <w:webHidden/>
              </w:rPr>
              <w:fldChar w:fldCharType="begin"/>
            </w:r>
            <w:r>
              <w:rPr>
                <w:noProof/>
                <w:webHidden/>
              </w:rPr>
              <w:instrText xml:space="preserve"> PAGEREF _Toc214020606 \h </w:instrText>
            </w:r>
            <w:r>
              <w:rPr>
                <w:noProof/>
                <w:webHidden/>
              </w:rPr>
            </w:r>
            <w:r>
              <w:rPr>
                <w:noProof/>
                <w:webHidden/>
              </w:rPr>
              <w:fldChar w:fldCharType="separate"/>
            </w:r>
            <w:r w:rsidR="001008D1">
              <w:rPr>
                <w:noProof/>
                <w:webHidden/>
              </w:rPr>
              <w:t>158</w:t>
            </w:r>
            <w:r>
              <w:rPr>
                <w:noProof/>
                <w:webHidden/>
              </w:rPr>
              <w:fldChar w:fldCharType="end"/>
            </w:r>
          </w:hyperlink>
        </w:p>
        <w:p w14:paraId="136093F5" w14:textId="4980563F" w:rsidR="00251B66" w:rsidRDefault="00251B66">
          <w:pPr>
            <w:pStyle w:val="TOC3"/>
            <w:tabs>
              <w:tab w:val="right" w:leader="dot" w:pos="9350"/>
            </w:tabs>
            <w:rPr>
              <w:noProof/>
            </w:rPr>
          </w:pPr>
          <w:hyperlink w:anchor="_Toc214020607" w:history="1">
            <w:r w:rsidRPr="006E157E">
              <w:rPr>
                <w:rStyle w:val="Hyperlink"/>
                <w:noProof/>
              </w:rPr>
              <w:t>9.1.2 Certificate access fees</w:t>
            </w:r>
            <w:r>
              <w:rPr>
                <w:noProof/>
                <w:webHidden/>
              </w:rPr>
              <w:tab/>
            </w:r>
            <w:r>
              <w:rPr>
                <w:noProof/>
                <w:webHidden/>
              </w:rPr>
              <w:fldChar w:fldCharType="begin"/>
            </w:r>
            <w:r>
              <w:rPr>
                <w:noProof/>
                <w:webHidden/>
              </w:rPr>
              <w:instrText xml:space="preserve"> PAGEREF _Toc214020607 \h </w:instrText>
            </w:r>
            <w:r>
              <w:rPr>
                <w:noProof/>
                <w:webHidden/>
              </w:rPr>
            </w:r>
            <w:r>
              <w:rPr>
                <w:noProof/>
                <w:webHidden/>
              </w:rPr>
              <w:fldChar w:fldCharType="separate"/>
            </w:r>
            <w:r w:rsidR="001008D1">
              <w:rPr>
                <w:noProof/>
                <w:webHidden/>
              </w:rPr>
              <w:t>158</w:t>
            </w:r>
            <w:r>
              <w:rPr>
                <w:noProof/>
                <w:webHidden/>
              </w:rPr>
              <w:fldChar w:fldCharType="end"/>
            </w:r>
          </w:hyperlink>
        </w:p>
        <w:p w14:paraId="7B18E7F4" w14:textId="610BF2E7" w:rsidR="00251B66" w:rsidRDefault="00251B66">
          <w:pPr>
            <w:pStyle w:val="TOC3"/>
            <w:tabs>
              <w:tab w:val="right" w:leader="dot" w:pos="9350"/>
            </w:tabs>
            <w:rPr>
              <w:noProof/>
            </w:rPr>
          </w:pPr>
          <w:hyperlink w:anchor="_Toc214020608" w:history="1">
            <w:r w:rsidRPr="006E157E">
              <w:rPr>
                <w:rStyle w:val="Hyperlink"/>
                <w:noProof/>
              </w:rPr>
              <w:t>9.1.3 Revocation or status information access fees</w:t>
            </w:r>
            <w:r>
              <w:rPr>
                <w:noProof/>
                <w:webHidden/>
              </w:rPr>
              <w:tab/>
            </w:r>
            <w:r>
              <w:rPr>
                <w:noProof/>
                <w:webHidden/>
              </w:rPr>
              <w:fldChar w:fldCharType="begin"/>
            </w:r>
            <w:r>
              <w:rPr>
                <w:noProof/>
                <w:webHidden/>
              </w:rPr>
              <w:instrText xml:space="preserve"> PAGEREF _Toc214020608 \h </w:instrText>
            </w:r>
            <w:r>
              <w:rPr>
                <w:noProof/>
                <w:webHidden/>
              </w:rPr>
            </w:r>
            <w:r>
              <w:rPr>
                <w:noProof/>
                <w:webHidden/>
              </w:rPr>
              <w:fldChar w:fldCharType="separate"/>
            </w:r>
            <w:r w:rsidR="001008D1">
              <w:rPr>
                <w:noProof/>
                <w:webHidden/>
              </w:rPr>
              <w:t>158</w:t>
            </w:r>
            <w:r>
              <w:rPr>
                <w:noProof/>
                <w:webHidden/>
              </w:rPr>
              <w:fldChar w:fldCharType="end"/>
            </w:r>
          </w:hyperlink>
        </w:p>
        <w:p w14:paraId="05878690" w14:textId="1D47912C" w:rsidR="00251B66" w:rsidRDefault="00251B66">
          <w:pPr>
            <w:pStyle w:val="TOC3"/>
            <w:tabs>
              <w:tab w:val="right" w:leader="dot" w:pos="9350"/>
            </w:tabs>
            <w:rPr>
              <w:noProof/>
            </w:rPr>
          </w:pPr>
          <w:hyperlink w:anchor="_Toc214020609" w:history="1">
            <w:r w:rsidRPr="006E157E">
              <w:rPr>
                <w:rStyle w:val="Hyperlink"/>
                <w:noProof/>
              </w:rPr>
              <w:t>9.1.4 Fees for other services</w:t>
            </w:r>
            <w:r>
              <w:rPr>
                <w:noProof/>
                <w:webHidden/>
              </w:rPr>
              <w:tab/>
            </w:r>
            <w:r>
              <w:rPr>
                <w:noProof/>
                <w:webHidden/>
              </w:rPr>
              <w:fldChar w:fldCharType="begin"/>
            </w:r>
            <w:r>
              <w:rPr>
                <w:noProof/>
                <w:webHidden/>
              </w:rPr>
              <w:instrText xml:space="preserve"> PAGEREF _Toc214020609 \h </w:instrText>
            </w:r>
            <w:r>
              <w:rPr>
                <w:noProof/>
                <w:webHidden/>
              </w:rPr>
            </w:r>
            <w:r>
              <w:rPr>
                <w:noProof/>
                <w:webHidden/>
              </w:rPr>
              <w:fldChar w:fldCharType="separate"/>
            </w:r>
            <w:r w:rsidR="001008D1">
              <w:rPr>
                <w:noProof/>
                <w:webHidden/>
              </w:rPr>
              <w:t>158</w:t>
            </w:r>
            <w:r>
              <w:rPr>
                <w:noProof/>
                <w:webHidden/>
              </w:rPr>
              <w:fldChar w:fldCharType="end"/>
            </w:r>
          </w:hyperlink>
        </w:p>
        <w:p w14:paraId="3B41ECCC" w14:textId="5146EF9D" w:rsidR="00251B66" w:rsidRDefault="00251B66">
          <w:pPr>
            <w:pStyle w:val="TOC3"/>
            <w:tabs>
              <w:tab w:val="right" w:leader="dot" w:pos="9350"/>
            </w:tabs>
            <w:rPr>
              <w:noProof/>
            </w:rPr>
          </w:pPr>
          <w:hyperlink w:anchor="_Toc214020610" w:history="1">
            <w:r w:rsidRPr="006E157E">
              <w:rPr>
                <w:rStyle w:val="Hyperlink"/>
                <w:noProof/>
              </w:rPr>
              <w:t>9.1.5 Refund policy</w:t>
            </w:r>
            <w:r>
              <w:rPr>
                <w:noProof/>
                <w:webHidden/>
              </w:rPr>
              <w:tab/>
            </w:r>
            <w:r>
              <w:rPr>
                <w:noProof/>
                <w:webHidden/>
              </w:rPr>
              <w:fldChar w:fldCharType="begin"/>
            </w:r>
            <w:r>
              <w:rPr>
                <w:noProof/>
                <w:webHidden/>
              </w:rPr>
              <w:instrText xml:space="preserve"> PAGEREF _Toc214020610 \h </w:instrText>
            </w:r>
            <w:r>
              <w:rPr>
                <w:noProof/>
                <w:webHidden/>
              </w:rPr>
            </w:r>
            <w:r>
              <w:rPr>
                <w:noProof/>
                <w:webHidden/>
              </w:rPr>
              <w:fldChar w:fldCharType="separate"/>
            </w:r>
            <w:r w:rsidR="001008D1">
              <w:rPr>
                <w:noProof/>
                <w:webHidden/>
              </w:rPr>
              <w:t>158</w:t>
            </w:r>
            <w:r>
              <w:rPr>
                <w:noProof/>
                <w:webHidden/>
              </w:rPr>
              <w:fldChar w:fldCharType="end"/>
            </w:r>
          </w:hyperlink>
        </w:p>
        <w:p w14:paraId="6B262792" w14:textId="6119E3E5" w:rsidR="00251B66" w:rsidRDefault="00251B66">
          <w:pPr>
            <w:pStyle w:val="TOC2"/>
            <w:tabs>
              <w:tab w:val="right" w:leader="dot" w:pos="9350"/>
            </w:tabs>
            <w:rPr>
              <w:noProof/>
            </w:rPr>
          </w:pPr>
          <w:hyperlink w:anchor="_Toc214020611" w:history="1">
            <w:r w:rsidRPr="006E157E">
              <w:rPr>
                <w:rStyle w:val="Hyperlink"/>
                <w:noProof/>
              </w:rPr>
              <w:t>9.2 Financial responsibility</w:t>
            </w:r>
            <w:r>
              <w:rPr>
                <w:noProof/>
                <w:webHidden/>
              </w:rPr>
              <w:tab/>
            </w:r>
            <w:r>
              <w:rPr>
                <w:noProof/>
                <w:webHidden/>
              </w:rPr>
              <w:fldChar w:fldCharType="begin"/>
            </w:r>
            <w:r>
              <w:rPr>
                <w:noProof/>
                <w:webHidden/>
              </w:rPr>
              <w:instrText xml:space="preserve"> PAGEREF _Toc214020611 \h </w:instrText>
            </w:r>
            <w:r>
              <w:rPr>
                <w:noProof/>
                <w:webHidden/>
              </w:rPr>
            </w:r>
            <w:r>
              <w:rPr>
                <w:noProof/>
                <w:webHidden/>
              </w:rPr>
              <w:fldChar w:fldCharType="separate"/>
            </w:r>
            <w:r w:rsidR="001008D1">
              <w:rPr>
                <w:noProof/>
                <w:webHidden/>
              </w:rPr>
              <w:t>158</w:t>
            </w:r>
            <w:r>
              <w:rPr>
                <w:noProof/>
                <w:webHidden/>
              </w:rPr>
              <w:fldChar w:fldCharType="end"/>
            </w:r>
          </w:hyperlink>
        </w:p>
        <w:p w14:paraId="31C90799" w14:textId="3434AACB" w:rsidR="00251B66" w:rsidRDefault="00251B66">
          <w:pPr>
            <w:pStyle w:val="TOC3"/>
            <w:tabs>
              <w:tab w:val="right" w:leader="dot" w:pos="9350"/>
            </w:tabs>
            <w:rPr>
              <w:noProof/>
            </w:rPr>
          </w:pPr>
          <w:hyperlink w:anchor="_Toc214020612" w:history="1">
            <w:r w:rsidRPr="006E157E">
              <w:rPr>
                <w:rStyle w:val="Hyperlink"/>
                <w:noProof/>
              </w:rPr>
              <w:t>9.2.1 Insurance coverage</w:t>
            </w:r>
            <w:r>
              <w:rPr>
                <w:noProof/>
                <w:webHidden/>
              </w:rPr>
              <w:tab/>
            </w:r>
            <w:r>
              <w:rPr>
                <w:noProof/>
                <w:webHidden/>
              </w:rPr>
              <w:fldChar w:fldCharType="begin"/>
            </w:r>
            <w:r>
              <w:rPr>
                <w:noProof/>
                <w:webHidden/>
              </w:rPr>
              <w:instrText xml:space="preserve"> PAGEREF _Toc214020612 \h </w:instrText>
            </w:r>
            <w:r>
              <w:rPr>
                <w:noProof/>
                <w:webHidden/>
              </w:rPr>
            </w:r>
            <w:r>
              <w:rPr>
                <w:noProof/>
                <w:webHidden/>
              </w:rPr>
              <w:fldChar w:fldCharType="separate"/>
            </w:r>
            <w:r w:rsidR="001008D1">
              <w:rPr>
                <w:noProof/>
                <w:webHidden/>
              </w:rPr>
              <w:t>158</w:t>
            </w:r>
            <w:r>
              <w:rPr>
                <w:noProof/>
                <w:webHidden/>
              </w:rPr>
              <w:fldChar w:fldCharType="end"/>
            </w:r>
          </w:hyperlink>
        </w:p>
        <w:p w14:paraId="0835404B" w14:textId="186294C8" w:rsidR="00251B66" w:rsidRDefault="00251B66">
          <w:pPr>
            <w:pStyle w:val="TOC3"/>
            <w:tabs>
              <w:tab w:val="right" w:leader="dot" w:pos="9350"/>
            </w:tabs>
            <w:rPr>
              <w:noProof/>
            </w:rPr>
          </w:pPr>
          <w:hyperlink w:anchor="_Toc214020613" w:history="1">
            <w:r w:rsidRPr="006E157E">
              <w:rPr>
                <w:rStyle w:val="Hyperlink"/>
                <w:noProof/>
              </w:rPr>
              <w:t>9.2.2 Other assets</w:t>
            </w:r>
            <w:r>
              <w:rPr>
                <w:noProof/>
                <w:webHidden/>
              </w:rPr>
              <w:tab/>
            </w:r>
            <w:r>
              <w:rPr>
                <w:noProof/>
                <w:webHidden/>
              </w:rPr>
              <w:fldChar w:fldCharType="begin"/>
            </w:r>
            <w:r>
              <w:rPr>
                <w:noProof/>
                <w:webHidden/>
              </w:rPr>
              <w:instrText xml:space="preserve"> PAGEREF _Toc214020613 \h </w:instrText>
            </w:r>
            <w:r>
              <w:rPr>
                <w:noProof/>
                <w:webHidden/>
              </w:rPr>
            </w:r>
            <w:r>
              <w:rPr>
                <w:noProof/>
                <w:webHidden/>
              </w:rPr>
              <w:fldChar w:fldCharType="separate"/>
            </w:r>
            <w:r w:rsidR="001008D1">
              <w:rPr>
                <w:noProof/>
                <w:webHidden/>
              </w:rPr>
              <w:t>158</w:t>
            </w:r>
            <w:r>
              <w:rPr>
                <w:noProof/>
                <w:webHidden/>
              </w:rPr>
              <w:fldChar w:fldCharType="end"/>
            </w:r>
          </w:hyperlink>
        </w:p>
        <w:p w14:paraId="7DF02A33" w14:textId="2B25D319" w:rsidR="00251B66" w:rsidRDefault="00251B66">
          <w:pPr>
            <w:pStyle w:val="TOC3"/>
            <w:tabs>
              <w:tab w:val="right" w:leader="dot" w:pos="9350"/>
            </w:tabs>
            <w:rPr>
              <w:noProof/>
            </w:rPr>
          </w:pPr>
          <w:hyperlink w:anchor="_Toc214020614" w:history="1">
            <w:r w:rsidRPr="006E157E">
              <w:rPr>
                <w:rStyle w:val="Hyperlink"/>
                <w:noProof/>
              </w:rPr>
              <w:t>9.2.3 Insurance or warranty coverage for end-entities</w:t>
            </w:r>
            <w:r>
              <w:rPr>
                <w:noProof/>
                <w:webHidden/>
              </w:rPr>
              <w:tab/>
            </w:r>
            <w:r>
              <w:rPr>
                <w:noProof/>
                <w:webHidden/>
              </w:rPr>
              <w:fldChar w:fldCharType="begin"/>
            </w:r>
            <w:r>
              <w:rPr>
                <w:noProof/>
                <w:webHidden/>
              </w:rPr>
              <w:instrText xml:space="preserve"> PAGEREF _Toc214020614 \h </w:instrText>
            </w:r>
            <w:r>
              <w:rPr>
                <w:noProof/>
                <w:webHidden/>
              </w:rPr>
            </w:r>
            <w:r>
              <w:rPr>
                <w:noProof/>
                <w:webHidden/>
              </w:rPr>
              <w:fldChar w:fldCharType="separate"/>
            </w:r>
            <w:r w:rsidR="001008D1">
              <w:rPr>
                <w:noProof/>
                <w:webHidden/>
              </w:rPr>
              <w:t>158</w:t>
            </w:r>
            <w:r>
              <w:rPr>
                <w:noProof/>
                <w:webHidden/>
              </w:rPr>
              <w:fldChar w:fldCharType="end"/>
            </w:r>
          </w:hyperlink>
        </w:p>
        <w:p w14:paraId="018FE622" w14:textId="1F44494D" w:rsidR="00251B66" w:rsidRDefault="00251B66">
          <w:pPr>
            <w:pStyle w:val="TOC2"/>
            <w:tabs>
              <w:tab w:val="right" w:leader="dot" w:pos="9350"/>
            </w:tabs>
            <w:rPr>
              <w:noProof/>
            </w:rPr>
          </w:pPr>
          <w:hyperlink w:anchor="_Toc214020615" w:history="1">
            <w:r w:rsidRPr="006E157E">
              <w:rPr>
                <w:rStyle w:val="Hyperlink"/>
                <w:noProof/>
              </w:rPr>
              <w:t>9.3 Confidentiality of business information</w:t>
            </w:r>
            <w:r>
              <w:rPr>
                <w:noProof/>
                <w:webHidden/>
              </w:rPr>
              <w:tab/>
            </w:r>
            <w:r>
              <w:rPr>
                <w:noProof/>
                <w:webHidden/>
              </w:rPr>
              <w:fldChar w:fldCharType="begin"/>
            </w:r>
            <w:r>
              <w:rPr>
                <w:noProof/>
                <w:webHidden/>
              </w:rPr>
              <w:instrText xml:space="preserve"> PAGEREF _Toc214020615 \h </w:instrText>
            </w:r>
            <w:r>
              <w:rPr>
                <w:noProof/>
                <w:webHidden/>
              </w:rPr>
            </w:r>
            <w:r>
              <w:rPr>
                <w:noProof/>
                <w:webHidden/>
              </w:rPr>
              <w:fldChar w:fldCharType="separate"/>
            </w:r>
            <w:r w:rsidR="001008D1">
              <w:rPr>
                <w:noProof/>
                <w:webHidden/>
              </w:rPr>
              <w:t>158</w:t>
            </w:r>
            <w:r>
              <w:rPr>
                <w:noProof/>
                <w:webHidden/>
              </w:rPr>
              <w:fldChar w:fldCharType="end"/>
            </w:r>
          </w:hyperlink>
        </w:p>
        <w:p w14:paraId="087C66B8" w14:textId="797F6751" w:rsidR="00251B66" w:rsidRDefault="00251B66">
          <w:pPr>
            <w:pStyle w:val="TOC3"/>
            <w:tabs>
              <w:tab w:val="right" w:leader="dot" w:pos="9350"/>
            </w:tabs>
            <w:rPr>
              <w:noProof/>
            </w:rPr>
          </w:pPr>
          <w:hyperlink w:anchor="_Toc214020616" w:history="1">
            <w:r w:rsidRPr="006E157E">
              <w:rPr>
                <w:rStyle w:val="Hyperlink"/>
                <w:noProof/>
              </w:rPr>
              <w:t>9.3.1 Scope of confidential information</w:t>
            </w:r>
            <w:r>
              <w:rPr>
                <w:noProof/>
                <w:webHidden/>
              </w:rPr>
              <w:tab/>
            </w:r>
            <w:r>
              <w:rPr>
                <w:noProof/>
                <w:webHidden/>
              </w:rPr>
              <w:fldChar w:fldCharType="begin"/>
            </w:r>
            <w:r>
              <w:rPr>
                <w:noProof/>
                <w:webHidden/>
              </w:rPr>
              <w:instrText xml:space="preserve"> PAGEREF _Toc214020616 \h </w:instrText>
            </w:r>
            <w:r>
              <w:rPr>
                <w:noProof/>
                <w:webHidden/>
              </w:rPr>
            </w:r>
            <w:r>
              <w:rPr>
                <w:noProof/>
                <w:webHidden/>
              </w:rPr>
              <w:fldChar w:fldCharType="separate"/>
            </w:r>
            <w:r w:rsidR="001008D1">
              <w:rPr>
                <w:noProof/>
                <w:webHidden/>
              </w:rPr>
              <w:t>158</w:t>
            </w:r>
            <w:r>
              <w:rPr>
                <w:noProof/>
                <w:webHidden/>
              </w:rPr>
              <w:fldChar w:fldCharType="end"/>
            </w:r>
          </w:hyperlink>
        </w:p>
        <w:p w14:paraId="277D5572" w14:textId="7ADC3032" w:rsidR="00251B66" w:rsidRDefault="00251B66">
          <w:pPr>
            <w:pStyle w:val="TOC3"/>
            <w:tabs>
              <w:tab w:val="right" w:leader="dot" w:pos="9350"/>
            </w:tabs>
            <w:rPr>
              <w:noProof/>
            </w:rPr>
          </w:pPr>
          <w:hyperlink w:anchor="_Toc214020617" w:history="1">
            <w:r w:rsidRPr="006E157E">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_Toc214020617 \h </w:instrText>
            </w:r>
            <w:r>
              <w:rPr>
                <w:noProof/>
                <w:webHidden/>
              </w:rPr>
            </w:r>
            <w:r>
              <w:rPr>
                <w:noProof/>
                <w:webHidden/>
              </w:rPr>
              <w:fldChar w:fldCharType="separate"/>
            </w:r>
            <w:r w:rsidR="001008D1">
              <w:rPr>
                <w:noProof/>
                <w:webHidden/>
              </w:rPr>
              <w:t>158</w:t>
            </w:r>
            <w:r>
              <w:rPr>
                <w:noProof/>
                <w:webHidden/>
              </w:rPr>
              <w:fldChar w:fldCharType="end"/>
            </w:r>
          </w:hyperlink>
        </w:p>
        <w:p w14:paraId="0E43C907" w14:textId="5205844E" w:rsidR="00251B66" w:rsidRDefault="00251B66">
          <w:pPr>
            <w:pStyle w:val="TOC3"/>
            <w:tabs>
              <w:tab w:val="right" w:leader="dot" w:pos="9350"/>
            </w:tabs>
            <w:rPr>
              <w:noProof/>
            </w:rPr>
          </w:pPr>
          <w:hyperlink w:anchor="_Toc214020618" w:history="1">
            <w:r w:rsidRPr="006E157E">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_Toc214020618 \h </w:instrText>
            </w:r>
            <w:r>
              <w:rPr>
                <w:noProof/>
                <w:webHidden/>
              </w:rPr>
            </w:r>
            <w:r>
              <w:rPr>
                <w:noProof/>
                <w:webHidden/>
              </w:rPr>
              <w:fldChar w:fldCharType="separate"/>
            </w:r>
            <w:r w:rsidR="001008D1">
              <w:rPr>
                <w:noProof/>
                <w:webHidden/>
              </w:rPr>
              <w:t>158</w:t>
            </w:r>
            <w:r>
              <w:rPr>
                <w:noProof/>
                <w:webHidden/>
              </w:rPr>
              <w:fldChar w:fldCharType="end"/>
            </w:r>
          </w:hyperlink>
        </w:p>
        <w:p w14:paraId="5983BBC4" w14:textId="0FCEAD28" w:rsidR="00251B66" w:rsidRDefault="00251B66">
          <w:pPr>
            <w:pStyle w:val="TOC2"/>
            <w:tabs>
              <w:tab w:val="right" w:leader="dot" w:pos="9350"/>
            </w:tabs>
            <w:rPr>
              <w:noProof/>
            </w:rPr>
          </w:pPr>
          <w:hyperlink w:anchor="_Toc214020619" w:history="1">
            <w:r w:rsidRPr="006E157E">
              <w:rPr>
                <w:rStyle w:val="Hyperlink"/>
                <w:noProof/>
              </w:rPr>
              <w:t>9.4 Privacy of personal information</w:t>
            </w:r>
            <w:r>
              <w:rPr>
                <w:noProof/>
                <w:webHidden/>
              </w:rPr>
              <w:tab/>
            </w:r>
            <w:r>
              <w:rPr>
                <w:noProof/>
                <w:webHidden/>
              </w:rPr>
              <w:fldChar w:fldCharType="begin"/>
            </w:r>
            <w:r>
              <w:rPr>
                <w:noProof/>
                <w:webHidden/>
              </w:rPr>
              <w:instrText xml:space="preserve"> PAGEREF _Toc214020619 \h </w:instrText>
            </w:r>
            <w:r>
              <w:rPr>
                <w:noProof/>
                <w:webHidden/>
              </w:rPr>
            </w:r>
            <w:r>
              <w:rPr>
                <w:noProof/>
                <w:webHidden/>
              </w:rPr>
              <w:fldChar w:fldCharType="separate"/>
            </w:r>
            <w:r w:rsidR="001008D1">
              <w:rPr>
                <w:noProof/>
                <w:webHidden/>
              </w:rPr>
              <w:t>158</w:t>
            </w:r>
            <w:r>
              <w:rPr>
                <w:noProof/>
                <w:webHidden/>
              </w:rPr>
              <w:fldChar w:fldCharType="end"/>
            </w:r>
          </w:hyperlink>
        </w:p>
        <w:p w14:paraId="2DC72276" w14:textId="4981DA8E" w:rsidR="00251B66" w:rsidRDefault="00251B66">
          <w:pPr>
            <w:pStyle w:val="TOC3"/>
            <w:tabs>
              <w:tab w:val="right" w:leader="dot" w:pos="9350"/>
            </w:tabs>
            <w:rPr>
              <w:noProof/>
            </w:rPr>
          </w:pPr>
          <w:hyperlink w:anchor="_Toc214020620" w:history="1">
            <w:r w:rsidRPr="006E157E">
              <w:rPr>
                <w:rStyle w:val="Hyperlink"/>
                <w:noProof/>
              </w:rPr>
              <w:t>9.4.1 Privacy plan</w:t>
            </w:r>
            <w:r>
              <w:rPr>
                <w:noProof/>
                <w:webHidden/>
              </w:rPr>
              <w:tab/>
            </w:r>
            <w:r>
              <w:rPr>
                <w:noProof/>
                <w:webHidden/>
              </w:rPr>
              <w:fldChar w:fldCharType="begin"/>
            </w:r>
            <w:r>
              <w:rPr>
                <w:noProof/>
                <w:webHidden/>
              </w:rPr>
              <w:instrText xml:space="preserve"> PAGEREF _Toc214020620 \h </w:instrText>
            </w:r>
            <w:r>
              <w:rPr>
                <w:noProof/>
                <w:webHidden/>
              </w:rPr>
            </w:r>
            <w:r>
              <w:rPr>
                <w:noProof/>
                <w:webHidden/>
              </w:rPr>
              <w:fldChar w:fldCharType="separate"/>
            </w:r>
            <w:r w:rsidR="001008D1">
              <w:rPr>
                <w:noProof/>
                <w:webHidden/>
              </w:rPr>
              <w:t>158</w:t>
            </w:r>
            <w:r>
              <w:rPr>
                <w:noProof/>
                <w:webHidden/>
              </w:rPr>
              <w:fldChar w:fldCharType="end"/>
            </w:r>
          </w:hyperlink>
        </w:p>
        <w:p w14:paraId="4B81D957" w14:textId="4027671A" w:rsidR="00251B66" w:rsidRDefault="00251B66">
          <w:pPr>
            <w:pStyle w:val="TOC3"/>
            <w:tabs>
              <w:tab w:val="right" w:leader="dot" w:pos="9350"/>
            </w:tabs>
            <w:rPr>
              <w:noProof/>
            </w:rPr>
          </w:pPr>
          <w:hyperlink w:anchor="_Toc214020621" w:history="1">
            <w:r w:rsidRPr="006E157E">
              <w:rPr>
                <w:rStyle w:val="Hyperlink"/>
                <w:noProof/>
              </w:rPr>
              <w:t>9.4.2 Information treated as private</w:t>
            </w:r>
            <w:r>
              <w:rPr>
                <w:noProof/>
                <w:webHidden/>
              </w:rPr>
              <w:tab/>
            </w:r>
            <w:r>
              <w:rPr>
                <w:noProof/>
                <w:webHidden/>
              </w:rPr>
              <w:fldChar w:fldCharType="begin"/>
            </w:r>
            <w:r>
              <w:rPr>
                <w:noProof/>
                <w:webHidden/>
              </w:rPr>
              <w:instrText xml:space="preserve"> PAGEREF _Toc214020621 \h </w:instrText>
            </w:r>
            <w:r>
              <w:rPr>
                <w:noProof/>
                <w:webHidden/>
              </w:rPr>
            </w:r>
            <w:r>
              <w:rPr>
                <w:noProof/>
                <w:webHidden/>
              </w:rPr>
              <w:fldChar w:fldCharType="separate"/>
            </w:r>
            <w:r w:rsidR="001008D1">
              <w:rPr>
                <w:noProof/>
                <w:webHidden/>
              </w:rPr>
              <w:t>158</w:t>
            </w:r>
            <w:r>
              <w:rPr>
                <w:noProof/>
                <w:webHidden/>
              </w:rPr>
              <w:fldChar w:fldCharType="end"/>
            </w:r>
          </w:hyperlink>
        </w:p>
        <w:p w14:paraId="4F7BBB97" w14:textId="3948DDCC" w:rsidR="00251B66" w:rsidRDefault="00251B66">
          <w:pPr>
            <w:pStyle w:val="TOC3"/>
            <w:tabs>
              <w:tab w:val="right" w:leader="dot" w:pos="9350"/>
            </w:tabs>
            <w:rPr>
              <w:noProof/>
            </w:rPr>
          </w:pPr>
          <w:hyperlink w:anchor="_Toc214020622" w:history="1">
            <w:r w:rsidRPr="006E157E">
              <w:rPr>
                <w:rStyle w:val="Hyperlink"/>
                <w:noProof/>
              </w:rPr>
              <w:t>9.4.3 Information not deemed private</w:t>
            </w:r>
            <w:r>
              <w:rPr>
                <w:noProof/>
                <w:webHidden/>
              </w:rPr>
              <w:tab/>
            </w:r>
            <w:r>
              <w:rPr>
                <w:noProof/>
                <w:webHidden/>
              </w:rPr>
              <w:fldChar w:fldCharType="begin"/>
            </w:r>
            <w:r>
              <w:rPr>
                <w:noProof/>
                <w:webHidden/>
              </w:rPr>
              <w:instrText xml:space="preserve"> PAGEREF _Toc214020622 \h </w:instrText>
            </w:r>
            <w:r>
              <w:rPr>
                <w:noProof/>
                <w:webHidden/>
              </w:rPr>
            </w:r>
            <w:r>
              <w:rPr>
                <w:noProof/>
                <w:webHidden/>
              </w:rPr>
              <w:fldChar w:fldCharType="separate"/>
            </w:r>
            <w:r w:rsidR="001008D1">
              <w:rPr>
                <w:noProof/>
                <w:webHidden/>
              </w:rPr>
              <w:t>158</w:t>
            </w:r>
            <w:r>
              <w:rPr>
                <w:noProof/>
                <w:webHidden/>
              </w:rPr>
              <w:fldChar w:fldCharType="end"/>
            </w:r>
          </w:hyperlink>
        </w:p>
        <w:p w14:paraId="58D879A7" w14:textId="15B30EE2" w:rsidR="00251B66" w:rsidRDefault="00251B66">
          <w:pPr>
            <w:pStyle w:val="TOC3"/>
            <w:tabs>
              <w:tab w:val="right" w:leader="dot" w:pos="9350"/>
            </w:tabs>
            <w:rPr>
              <w:noProof/>
            </w:rPr>
          </w:pPr>
          <w:hyperlink w:anchor="_Toc214020623" w:history="1">
            <w:r w:rsidRPr="006E157E">
              <w:rPr>
                <w:rStyle w:val="Hyperlink"/>
                <w:noProof/>
              </w:rPr>
              <w:t>9.4.4 Responsibility to protect private information</w:t>
            </w:r>
            <w:r>
              <w:rPr>
                <w:noProof/>
                <w:webHidden/>
              </w:rPr>
              <w:tab/>
            </w:r>
            <w:r>
              <w:rPr>
                <w:noProof/>
                <w:webHidden/>
              </w:rPr>
              <w:fldChar w:fldCharType="begin"/>
            </w:r>
            <w:r>
              <w:rPr>
                <w:noProof/>
                <w:webHidden/>
              </w:rPr>
              <w:instrText xml:space="preserve"> PAGEREF _Toc214020623 \h </w:instrText>
            </w:r>
            <w:r>
              <w:rPr>
                <w:noProof/>
                <w:webHidden/>
              </w:rPr>
            </w:r>
            <w:r>
              <w:rPr>
                <w:noProof/>
                <w:webHidden/>
              </w:rPr>
              <w:fldChar w:fldCharType="separate"/>
            </w:r>
            <w:r w:rsidR="001008D1">
              <w:rPr>
                <w:noProof/>
                <w:webHidden/>
              </w:rPr>
              <w:t>158</w:t>
            </w:r>
            <w:r>
              <w:rPr>
                <w:noProof/>
                <w:webHidden/>
              </w:rPr>
              <w:fldChar w:fldCharType="end"/>
            </w:r>
          </w:hyperlink>
        </w:p>
        <w:p w14:paraId="03BFE7CB" w14:textId="1065F71D" w:rsidR="00251B66" w:rsidRDefault="00251B66">
          <w:pPr>
            <w:pStyle w:val="TOC3"/>
            <w:tabs>
              <w:tab w:val="right" w:leader="dot" w:pos="9350"/>
            </w:tabs>
            <w:rPr>
              <w:noProof/>
            </w:rPr>
          </w:pPr>
          <w:hyperlink w:anchor="_Toc214020624" w:history="1">
            <w:r w:rsidRPr="006E157E">
              <w:rPr>
                <w:rStyle w:val="Hyperlink"/>
                <w:noProof/>
              </w:rPr>
              <w:t>9.4.5 Notice and consent to use private information</w:t>
            </w:r>
            <w:r>
              <w:rPr>
                <w:noProof/>
                <w:webHidden/>
              </w:rPr>
              <w:tab/>
            </w:r>
            <w:r>
              <w:rPr>
                <w:noProof/>
                <w:webHidden/>
              </w:rPr>
              <w:fldChar w:fldCharType="begin"/>
            </w:r>
            <w:r>
              <w:rPr>
                <w:noProof/>
                <w:webHidden/>
              </w:rPr>
              <w:instrText xml:space="preserve"> PAGEREF _Toc214020624 \h </w:instrText>
            </w:r>
            <w:r>
              <w:rPr>
                <w:noProof/>
                <w:webHidden/>
              </w:rPr>
            </w:r>
            <w:r>
              <w:rPr>
                <w:noProof/>
                <w:webHidden/>
              </w:rPr>
              <w:fldChar w:fldCharType="separate"/>
            </w:r>
            <w:r w:rsidR="001008D1">
              <w:rPr>
                <w:noProof/>
                <w:webHidden/>
              </w:rPr>
              <w:t>158</w:t>
            </w:r>
            <w:r>
              <w:rPr>
                <w:noProof/>
                <w:webHidden/>
              </w:rPr>
              <w:fldChar w:fldCharType="end"/>
            </w:r>
          </w:hyperlink>
        </w:p>
        <w:p w14:paraId="742C0E57" w14:textId="6B676D9E" w:rsidR="00251B66" w:rsidRDefault="00251B66">
          <w:pPr>
            <w:pStyle w:val="TOC3"/>
            <w:tabs>
              <w:tab w:val="right" w:leader="dot" w:pos="9350"/>
            </w:tabs>
            <w:rPr>
              <w:noProof/>
            </w:rPr>
          </w:pPr>
          <w:hyperlink w:anchor="_Toc214020625" w:history="1">
            <w:r w:rsidRPr="006E157E">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_Toc214020625 \h </w:instrText>
            </w:r>
            <w:r>
              <w:rPr>
                <w:noProof/>
                <w:webHidden/>
              </w:rPr>
            </w:r>
            <w:r>
              <w:rPr>
                <w:noProof/>
                <w:webHidden/>
              </w:rPr>
              <w:fldChar w:fldCharType="separate"/>
            </w:r>
            <w:r w:rsidR="001008D1">
              <w:rPr>
                <w:noProof/>
                <w:webHidden/>
              </w:rPr>
              <w:t>158</w:t>
            </w:r>
            <w:r>
              <w:rPr>
                <w:noProof/>
                <w:webHidden/>
              </w:rPr>
              <w:fldChar w:fldCharType="end"/>
            </w:r>
          </w:hyperlink>
        </w:p>
        <w:p w14:paraId="592F1744" w14:textId="69B02C43" w:rsidR="00251B66" w:rsidRDefault="00251B66">
          <w:pPr>
            <w:pStyle w:val="TOC3"/>
            <w:tabs>
              <w:tab w:val="right" w:leader="dot" w:pos="9350"/>
            </w:tabs>
            <w:rPr>
              <w:noProof/>
            </w:rPr>
          </w:pPr>
          <w:hyperlink w:anchor="_Toc214020626" w:history="1">
            <w:r w:rsidRPr="006E157E">
              <w:rPr>
                <w:rStyle w:val="Hyperlink"/>
                <w:noProof/>
              </w:rPr>
              <w:t>9.4.7 Other information disclosure circumstances</w:t>
            </w:r>
            <w:r>
              <w:rPr>
                <w:noProof/>
                <w:webHidden/>
              </w:rPr>
              <w:tab/>
            </w:r>
            <w:r>
              <w:rPr>
                <w:noProof/>
                <w:webHidden/>
              </w:rPr>
              <w:fldChar w:fldCharType="begin"/>
            </w:r>
            <w:r>
              <w:rPr>
                <w:noProof/>
                <w:webHidden/>
              </w:rPr>
              <w:instrText xml:space="preserve"> PAGEREF _Toc214020626 \h </w:instrText>
            </w:r>
            <w:r>
              <w:rPr>
                <w:noProof/>
                <w:webHidden/>
              </w:rPr>
            </w:r>
            <w:r>
              <w:rPr>
                <w:noProof/>
                <w:webHidden/>
              </w:rPr>
              <w:fldChar w:fldCharType="separate"/>
            </w:r>
            <w:r w:rsidR="001008D1">
              <w:rPr>
                <w:noProof/>
                <w:webHidden/>
              </w:rPr>
              <w:t>158</w:t>
            </w:r>
            <w:r>
              <w:rPr>
                <w:noProof/>
                <w:webHidden/>
              </w:rPr>
              <w:fldChar w:fldCharType="end"/>
            </w:r>
          </w:hyperlink>
        </w:p>
        <w:p w14:paraId="7E9C68B0" w14:textId="3B63AFD8" w:rsidR="00251B66" w:rsidRDefault="00251B66">
          <w:pPr>
            <w:pStyle w:val="TOC2"/>
            <w:tabs>
              <w:tab w:val="right" w:leader="dot" w:pos="9350"/>
            </w:tabs>
            <w:rPr>
              <w:noProof/>
            </w:rPr>
          </w:pPr>
          <w:hyperlink w:anchor="_Toc214020627" w:history="1">
            <w:r w:rsidRPr="006E157E">
              <w:rPr>
                <w:rStyle w:val="Hyperlink"/>
                <w:noProof/>
              </w:rPr>
              <w:t>9.5 Intellectual property rights</w:t>
            </w:r>
            <w:r>
              <w:rPr>
                <w:noProof/>
                <w:webHidden/>
              </w:rPr>
              <w:tab/>
            </w:r>
            <w:r>
              <w:rPr>
                <w:noProof/>
                <w:webHidden/>
              </w:rPr>
              <w:fldChar w:fldCharType="begin"/>
            </w:r>
            <w:r>
              <w:rPr>
                <w:noProof/>
                <w:webHidden/>
              </w:rPr>
              <w:instrText xml:space="preserve"> PAGEREF _Toc214020627 \h </w:instrText>
            </w:r>
            <w:r>
              <w:rPr>
                <w:noProof/>
                <w:webHidden/>
              </w:rPr>
            </w:r>
            <w:r>
              <w:rPr>
                <w:noProof/>
                <w:webHidden/>
              </w:rPr>
              <w:fldChar w:fldCharType="separate"/>
            </w:r>
            <w:r w:rsidR="001008D1">
              <w:rPr>
                <w:noProof/>
                <w:webHidden/>
              </w:rPr>
              <w:t>159</w:t>
            </w:r>
            <w:r>
              <w:rPr>
                <w:noProof/>
                <w:webHidden/>
              </w:rPr>
              <w:fldChar w:fldCharType="end"/>
            </w:r>
          </w:hyperlink>
        </w:p>
        <w:p w14:paraId="516911BC" w14:textId="7B2AE8EB" w:rsidR="00251B66" w:rsidRDefault="00251B66">
          <w:pPr>
            <w:pStyle w:val="TOC2"/>
            <w:tabs>
              <w:tab w:val="right" w:leader="dot" w:pos="9350"/>
            </w:tabs>
            <w:rPr>
              <w:noProof/>
            </w:rPr>
          </w:pPr>
          <w:hyperlink w:anchor="_Toc214020628" w:history="1">
            <w:r w:rsidRPr="006E157E">
              <w:rPr>
                <w:rStyle w:val="Hyperlink"/>
                <w:noProof/>
              </w:rPr>
              <w:t>9.6 Representations and warranties</w:t>
            </w:r>
            <w:r>
              <w:rPr>
                <w:noProof/>
                <w:webHidden/>
              </w:rPr>
              <w:tab/>
            </w:r>
            <w:r>
              <w:rPr>
                <w:noProof/>
                <w:webHidden/>
              </w:rPr>
              <w:fldChar w:fldCharType="begin"/>
            </w:r>
            <w:r>
              <w:rPr>
                <w:noProof/>
                <w:webHidden/>
              </w:rPr>
              <w:instrText xml:space="preserve"> PAGEREF _Toc214020628 \h </w:instrText>
            </w:r>
            <w:r>
              <w:rPr>
                <w:noProof/>
                <w:webHidden/>
              </w:rPr>
            </w:r>
            <w:r>
              <w:rPr>
                <w:noProof/>
                <w:webHidden/>
              </w:rPr>
              <w:fldChar w:fldCharType="separate"/>
            </w:r>
            <w:r w:rsidR="001008D1">
              <w:rPr>
                <w:noProof/>
                <w:webHidden/>
              </w:rPr>
              <w:t>159</w:t>
            </w:r>
            <w:r>
              <w:rPr>
                <w:noProof/>
                <w:webHidden/>
              </w:rPr>
              <w:fldChar w:fldCharType="end"/>
            </w:r>
          </w:hyperlink>
        </w:p>
        <w:p w14:paraId="46DA456B" w14:textId="1F66E987" w:rsidR="00251B66" w:rsidRDefault="00251B66">
          <w:pPr>
            <w:pStyle w:val="TOC3"/>
            <w:tabs>
              <w:tab w:val="right" w:leader="dot" w:pos="9350"/>
            </w:tabs>
            <w:rPr>
              <w:noProof/>
            </w:rPr>
          </w:pPr>
          <w:hyperlink w:anchor="_Toc214020629" w:history="1">
            <w:r w:rsidRPr="006E157E">
              <w:rPr>
                <w:rStyle w:val="Hyperlink"/>
                <w:noProof/>
              </w:rPr>
              <w:t>9.6.1 CA representations and warranties</w:t>
            </w:r>
            <w:r>
              <w:rPr>
                <w:noProof/>
                <w:webHidden/>
              </w:rPr>
              <w:tab/>
            </w:r>
            <w:r>
              <w:rPr>
                <w:noProof/>
                <w:webHidden/>
              </w:rPr>
              <w:fldChar w:fldCharType="begin"/>
            </w:r>
            <w:r>
              <w:rPr>
                <w:noProof/>
                <w:webHidden/>
              </w:rPr>
              <w:instrText xml:space="preserve"> PAGEREF _Toc214020629 \h </w:instrText>
            </w:r>
            <w:r>
              <w:rPr>
                <w:noProof/>
                <w:webHidden/>
              </w:rPr>
            </w:r>
            <w:r>
              <w:rPr>
                <w:noProof/>
                <w:webHidden/>
              </w:rPr>
              <w:fldChar w:fldCharType="separate"/>
            </w:r>
            <w:r w:rsidR="001008D1">
              <w:rPr>
                <w:noProof/>
                <w:webHidden/>
              </w:rPr>
              <w:t>159</w:t>
            </w:r>
            <w:r>
              <w:rPr>
                <w:noProof/>
                <w:webHidden/>
              </w:rPr>
              <w:fldChar w:fldCharType="end"/>
            </w:r>
          </w:hyperlink>
        </w:p>
        <w:p w14:paraId="3EA5F7D5" w14:textId="5645188F" w:rsidR="00251B66" w:rsidRDefault="00251B66">
          <w:pPr>
            <w:pStyle w:val="TOC3"/>
            <w:tabs>
              <w:tab w:val="right" w:leader="dot" w:pos="9350"/>
            </w:tabs>
            <w:rPr>
              <w:noProof/>
            </w:rPr>
          </w:pPr>
          <w:hyperlink w:anchor="_Toc214020630" w:history="1">
            <w:r w:rsidRPr="006E157E">
              <w:rPr>
                <w:rStyle w:val="Hyperlink"/>
                <w:noProof/>
              </w:rPr>
              <w:t>9.6.2 RA representations and warranties</w:t>
            </w:r>
            <w:r>
              <w:rPr>
                <w:noProof/>
                <w:webHidden/>
              </w:rPr>
              <w:tab/>
            </w:r>
            <w:r>
              <w:rPr>
                <w:noProof/>
                <w:webHidden/>
              </w:rPr>
              <w:fldChar w:fldCharType="begin"/>
            </w:r>
            <w:r>
              <w:rPr>
                <w:noProof/>
                <w:webHidden/>
              </w:rPr>
              <w:instrText xml:space="preserve"> PAGEREF _Toc214020630 \h </w:instrText>
            </w:r>
            <w:r>
              <w:rPr>
                <w:noProof/>
                <w:webHidden/>
              </w:rPr>
            </w:r>
            <w:r>
              <w:rPr>
                <w:noProof/>
                <w:webHidden/>
              </w:rPr>
              <w:fldChar w:fldCharType="separate"/>
            </w:r>
            <w:r w:rsidR="001008D1">
              <w:rPr>
                <w:noProof/>
                <w:webHidden/>
              </w:rPr>
              <w:t>160</w:t>
            </w:r>
            <w:r>
              <w:rPr>
                <w:noProof/>
                <w:webHidden/>
              </w:rPr>
              <w:fldChar w:fldCharType="end"/>
            </w:r>
          </w:hyperlink>
        </w:p>
        <w:p w14:paraId="002177AE" w14:textId="36907DFE" w:rsidR="00251B66" w:rsidRDefault="00251B66">
          <w:pPr>
            <w:pStyle w:val="TOC3"/>
            <w:tabs>
              <w:tab w:val="right" w:leader="dot" w:pos="9350"/>
            </w:tabs>
            <w:rPr>
              <w:noProof/>
            </w:rPr>
          </w:pPr>
          <w:hyperlink w:anchor="_Toc214020631" w:history="1">
            <w:r w:rsidRPr="006E157E">
              <w:rPr>
                <w:rStyle w:val="Hyperlink"/>
                <w:noProof/>
              </w:rPr>
              <w:t>9.6.3 Subscriber representations and warranties</w:t>
            </w:r>
            <w:r>
              <w:rPr>
                <w:noProof/>
                <w:webHidden/>
              </w:rPr>
              <w:tab/>
            </w:r>
            <w:r>
              <w:rPr>
                <w:noProof/>
                <w:webHidden/>
              </w:rPr>
              <w:fldChar w:fldCharType="begin"/>
            </w:r>
            <w:r>
              <w:rPr>
                <w:noProof/>
                <w:webHidden/>
              </w:rPr>
              <w:instrText xml:space="preserve"> PAGEREF _Toc214020631 \h </w:instrText>
            </w:r>
            <w:r>
              <w:rPr>
                <w:noProof/>
                <w:webHidden/>
              </w:rPr>
            </w:r>
            <w:r>
              <w:rPr>
                <w:noProof/>
                <w:webHidden/>
              </w:rPr>
              <w:fldChar w:fldCharType="separate"/>
            </w:r>
            <w:r w:rsidR="001008D1">
              <w:rPr>
                <w:noProof/>
                <w:webHidden/>
              </w:rPr>
              <w:t>160</w:t>
            </w:r>
            <w:r>
              <w:rPr>
                <w:noProof/>
                <w:webHidden/>
              </w:rPr>
              <w:fldChar w:fldCharType="end"/>
            </w:r>
          </w:hyperlink>
        </w:p>
        <w:p w14:paraId="1EF904C3" w14:textId="502D068C" w:rsidR="00251B66" w:rsidRDefault="00251B66">
          <w:pPr>
            <w:pStyle w:val="TOC3"/>
            <w:tabs>
              <w:tab w:val="right" w:leader="dot" w:pos="9350"/>
            </w:tabs>
            <w:rPr>
              <w:noProof/>
            </w:rPr>
          </w:pPr>
          <w:hyperlink w:anchor="_Toc214020632" w:history="1">
            <w:r w:rsidRPr="006E157E">
              <w:rPr>
                <w:rStyle w:val="Hyperlink"/>
                <w:noProof/>
              </w:rPr>
              <w:t>9.6.4 Relying party representations and warranties</w:t>
            </w:r>
            <w:r>
              <w:rPr>
                <w:noProof/>
                <w:webHidden/>
              </w:rPr>
              <w:tab/>
            </w:r>
            <w:r>
              <w:rPr>
                <w:noProof/>
                <w:webHidden/>
              </w:rPr>
              <w:fldChar w:fldCharType="begin"/>
            </w:r>
            <w:r>
              <w:rPr>
                <w:noProof/>
                <w:webHidden/>
              </w:rPr>
              <w:instrText xml:space="preserve"> PAGEREF _Toc214020632 \h </w:instrText>
            </w:r>
            <w:r>
              <w:rPr>
                <w:noProof/>
                <w:webHidden/>
              </w:rPr>
            </w:r>
            <w:r>
              <w:rPr>
                <w:noProof/>
                <w:webHidden/>
              </w:rPr>
              <w:fldChar w:fldCharType="separate"/>
            </w:r>
            <w:r w:rsidR="001008D1">
              <w:rPr>
                <w:noProof/>
                <w:webHidden/>
              </w:rPr>
              <w:t>162</w:t>
            </w:r>
            <w:r>
              <w:rPr>
                <w:noProof/>
                <w:webHidden/>
              </w:rPr>
              <w:fldChar w:fldCharType="end"/>
            </w:r>
          </w:hyperlink>
        </w:p>
        <w:p w14:paraId="5238694F" w14:textId="250AD1B6" w:rsidR="00251B66" w:rsidRDefault="00251B66">
          <w:pPr>
            <w:pStyle w:val="TOC3"/>
            <w:tabs>
              <w:tab w:val="right" w:leader="dot" w:pos="9350"/>
            </w:tabs>
            <w:rPr>
              <w:noProof/>
            </w:rPr>
          </w:pPr>
          <w:hyperlink w:anchor="_Toc214020633" w:history="1">
            <w:r w:rsidRPr="006E157E">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_Toc214020633 \h </w:instrText>
            </w:r>
            <w:r>
              <w:rPr>
                <w:noProof/>
                <w:webHidden/>
              </w:rPr>
            </w:r>
            <w:r>
              <w:rPr>
                <w:noProof/>
                <w:webHidden/>
              </w:rPr>
              <w:fldChar w:fldCharType="separate"/>
            </w:r>
            <w:r w:rsidR="001008D1">
              <w:rPr>
                <w:noProof/>
                <w:webHidden/>
              </w:rPr>
              <w:t>162</w:t>
            </w:r>
            <w:r>
              <w:rPr>
                <w:noProof/>
                <w:webHidden/>
              </w:rPr>
              <w:fldChar w:fldCharType="end"/>
            </w:r>
          </w:hyperlink>
        </w:p>
        <w:p w14:paraId="592CD3F7" w14:textId="6CE5134A" w:rsidR="00251B66" w:rsidRDefault="00251B66">
          <w:pPr>
            <w:pStyle w:val="TOC2"/>
            <w:tabs>
              <w:tab w:val="right" w:leader="dot" w:pos="9350"/>
            </w:tabs>
            <w:rPr>
              <w:noProof/>
            </w:rPr>
          </w:pPr>
          <w:hyperlink w:anchor="_Toc214020634" w:history="1">
            <w:r w:rsidRPr="006E157E">
              <w:rPr>
                <w:rStyle w:val="Hyperlink"/>
                <w:noProof/>
              </w:rPr>
              <w:t>9.7 Disclaimers of warranties</w:t>
            </w:r>
            <w:r>
              <w:rPr>
                <w:noProof/>
                <w:webHidden/>
              </w:rPr>
              <w:tab/>
            </w:r>
            <w:r>
              <w:rPr>
                <w:noProof/>
                <w:webHidden/>
              </w:rPr>
              <w:fldChar w:fldCharType="begin"/>
            </w:r>
            <w:r>
              <w:rPr>
                <w:noProof/>
                <w:webHidden/>
              </w:rPr>
              <w:instrText xml:space="preserve"> PAGEREF _Toc214020634 \h </w:instrText>
            </w:r>
            <w:r>
              <w:rPr>
                <w:noProof/>
                <w:webHidden/>
              </w:rPr>
            </w:r>
            <w:r>
              <w:rPr>
                <w:noProof/>
                <w:webHidden/>
              </w:rPr>
              <w:fldChar w:fldCharType="separate"/>
            </w:r>
            <w:r w:rsidR="001008D1">
              <w:rPr>
                <w:noProof/>
                <w:webHidden/>
              </w:rPr>
              <w:t>162</w:t>
            </w:r>
            <w:r>
              <w:rPr>
                <w:noProof/>
                <w:webHidden/>
              </w:rPr>
              <w:fldChar w:fldCharType="end"/>
            </w:r>
          </w:hyperlink>
        </w:p>
        <w:p w14:paraId="27CC8386" w14:textId="4D187D79" w:rsidR="00251B66" w:rsidRDefault="00251B66">
          <w:pPr>
            <w:pStyle w:val="TOC2"/>
            <w:tabs>
              <w:tab w:val="right" w:leader="dot" w:pos="9350"/>
            </w:tabs>
            <w:rPr>
              <w:noProof/>
            </w:rPr>
          </w:pPr>
          <w:hyperlink w:anchor="_Toc214020635" w:history="1">
            <w:r w:rsidRPr="006E157E">
              <w:rPr>
                <w:rStyle w:val="Hyperlink"/>
                <w:noProof/>
              </w:rPr>
              <w:t>9.8 Limitations of liability</w:t>
            </w:r>
            <w:r>
              <w:rPr>
                <w:noProof/>
                <w:webHidden/>
              </w:rPr>
              <w:tab/>
            </w:r>
            <w:r>
              <w:rPr>
                <w:noProof/>
                <w:webHidden/>
              </w:rPr>
              <w:fldChar w:fldCharType="begin"/>
            </w:r>
            <w:r>
              <w:rPr>
                <w:noProof/>
                <w:webHidden/>
              </w:rPr>
              <w:instrText xml:space="preserve"> PAGEREF _Toc214020635 \h </w:instrText>
            </w:r>
            <w:r>
              <w:rPr>
                <w:noProof/>
                <w:webHidden/>
              </w:rPr>
            </w:r>
            <w:r>
              <w:rPr>
                <w:noProof/>
                <w:webHidden/>
              </w:rPr>
              <w:fldChar w:fldCharType="separate"/>
            </w:r>
            <w:r w:rsidR="001008D1">
              <w:rPr>
                <w:noProof/>
                <w:webHidden/>
              </w:rPr>
              <w:t>162</w:t>
            </w:r>
            <w:r>
              <w:rPr>
                <w:noProof/>
                <w:webHidden/>
              </w:rPr>
              <w:fldChar w:fldCharType="end"/>
            </w:r>
          </w:hyperlink>
        </w:p>
        <w:p w14:paraId="6BDE6885" w14:textId="6E3A5764" w:rsidR="00251B66" w:rsidRDefault="00251B66">
          <w:pPr>
            <w:pStyle w:val="TOC2"/>
            <w:tabs>
              <w:tab w:val="right" w:leader="dot" w:pos="9350"/>
            </w:tabs>
            <w:rPr>
              <w:noProof/>
            </w:rPr>
          </w:pPr>
          <w:hyperlink w:anchor="_Toc214020636" w:history="1">
            <w:r w:rsidRPr="006E157E">
              <w:rPr>
                <w:rStyle w:val="Hyperlink"/>
                <w:noProof/>
              </w:rPr>
              <w:t>9.9 Indemnities</w:t>
            </w:r>
            <w:r>
              <w:rPr>
                <w:noProof/>
                <w:webHidden/>
              </w:rPr>
              <w:tab/>
            </w:r>
            <w:r>
              <w:rPr>
                <w:noProof/>
                <w:webHidden/>
              </w:rPr>
              <w:fldChar w:fldCharType="begin"/>
            </w:r>
            <w:r>
              <w:rPr>
                <w:noProof/>
                <w:webHidden/>
              </w:rPr>
              <w:instrText xml:space="preserve"> PAGEREF _Toc214020636 \h </w:instrText>
            </w:r>
            <w:r>
              <w:rPr>
                <w:noProof/>
                <w:webHidden/>
              </w:rPr>
            </w:r>
            <w:r>
              <w:rPr>
                <w:noProof/>
                <w:webHidden/>
              </w:rPr>
              <w:fldChar w:fldCharType="separate"/>
            </w:r>
            <w:r w:rsidR="001008D1">
              <w:rPr>
                <w:noProof/>
                <w:webHidden/>
              </w:rPr>
              <w:t>162</w:t>
            </w:r>
            <w:r>
              <w:rPr>
                <w:noProof/>
                <w:webHidden/>
              </w:rPr>
              <w:fldChar w:fldCharType="end"/>
            </w:r>
          </w:hyperlink>
        </w:p>
        <w:p w14:paraId="4E5CA309" w14:textId="20D18432" w:rsidR="00251B66" w:rsidRDefault="00251B66">
          <w:pPr>
            <w:pStyle w:val="TOC2"/>
            <w:tabs>
              <w:tab w:val="right" w:leader="dot" w:pos="9350"/>
            </w:tabs>
            <w:rPr>
              <w:noProof/>
            </w:rPr>
          </w:pPr>
          <w:hyperlink w:anchor="_Toc214020637" w:history="1">
            <w:r w:rsidRPr="006E157E">
              <w:rPr>
                <w:rStyle w:val="Hyperlink"/>
                <w:noProof/>
              </w:rPr>
              <w:t>9.10 Term and termination</w:t>
            </w:r>
            <w:r>
              <w:rPr>
                <w:noProof/>
                <w:webHidden/>
              </w:rPr>
              <w:tab/>
            </w:r>
            <w:r>
              <w:rPr>
                <w:noProof/>
                <w:webHidden/>
              </w:rPr>
              <w:fldChar w:fldCharType="begin"/>
            </w:r>
            <w:r>
              <w:rPr>
                <w:noProof/>
                <w:webHidden/>
              </w:rPr>
              <w:instrText xml:space="preserve"> PAGEREF _Toc214020637 \h </w:instrText>
            </w:r>
            <w:r>
              <w:rPr>
                <w:noProof/>
                <w:webHidden/>
              </w:rPr>
            </w:r>
            <w:r>
              <w:rPr>
                <w:noProof/>
                <w:webHidden/>
              </w:rPr>
              <w:fldChar w:fldCharType="separate"/>
            </w:r>
            <w:r w:rsidR="001008D1">
              <w:rPr>
                <w:noProof/>
                <w:webHidden/>
              </w:rPr>
              <w:t>163</w:t>
            </w:r>
            <w:r>
              <w:rPr>
                <w:noProof/>
                <w:webHidden/>
              </w:rPr>
              <w:fldChar w:fldCharType="end"/>
            </w:r>
          </w:hyperlink>
        </w:p>
        <w:p w14:paraId="52E77FB0" w14:textId="61C3DE95" w:rsidR="00251B66" w:rsidRDefault="00251B66">
          <w:pPr>
            <w:pStyle w:val="TOC3"/>
            <w:tabs>
              <w:tab w:val="right" w:leader="dot" w:pos="9350"/>
            </w:tabs>
            <w:rPr>
              <w:noProof/>
            </w:rPr>
          </w:pPr>
          <w:hyperlink w:anchor="_Toc214020638" w:history="1">
            <w:r w:rsidRPr="006E157E">
              <w:rPr>
                <w:rStyle w:val="Hyperlink"/>
                <w:noProof/>
              </w:rPr>
              <w:t>9.10.1 Term</w:t>
            </w:r>
            <w:r>
              <w:rPr>
                <w:noProof/>
                <w:webHidden/>
              </w:rPr>
              <w:tab/>
            </w:r>
            <w:r>
              <w:rPr>
                <w:noProof/>
                <w:webHidden/>
              </w:rPr>
              <w:fldChar w:fldCharType="begin"/>
            </w:r>
            <w:r>
              <w:rPr>
                <w:noProof/>
                <w:webHidden/>
              </w:rPr>
              <w:instrText xml:space="preserve"> PAGEREF _Toc214020638 \h </w:instrText>
            </w:r>
            <w:r>
              <w:rPr>
                <w:noProof/>
                <w:webHidden/>
              </w:rPr>
            </w:r>
            <w:r>
              <w:rPr>
                <w:noProof/>
                <w:webHidden/>
              </w:rPr>
              <w:fldChar w:fldCharType="separate"/>
            </w:r>
            <w:r w:rsidR="001008D1">
              <w:rPr>
                <w:noProof/>
                <w:webHidden/>
              </w:rPr>
              <w:t>163</w:t>
            </w:r>
            <w:r>
              <w:rPr>
                <w:noProof/>
                <w:webHidden/>
              </w:rPr>
              <w:fldChar w:fldCharType="end"/>
            </w:r>
          </w:hyperlink>
        </w:p>
        <w:p w14:paraId="161A609A" w14:textId="313C6CE9" w:rsidR="00251B66" w:rsidRDefault="00251B66">
          <w:pPr>
            <w:pStyle w:val="TOC3"/>
            <w:tabs>
              <w:tab w:val="right" w:leader="dot" w:pos="9350"/>
            </w:tabs>
            <w:rPr>
              <w:noProof/>
            </w:rPr>
          </w:pPr>
          <w:hyperlink w:anchor="_Toc214020639" w:history="1">
            <w:r w:rsidRPr="006E157E">
              <w:rPr>
                <w:rStyle w:val="Hyperlink"/>
                <w:noProof/>
              </w:rPr>
              <w:t>9.10.2 Termination</w:t>
            </w:r>
            <w:r>
              <w:rPr>
                <w:noProof/>
                <w:webHidden/>
              </w:rPr>
              <w:tab/>
            </w:r>
            <w:r>
              <w:rPr>
                <w:noProof/>
                <w:webHidden/>
              </w:rPr>
              <w:fldChar w:fldCharType="begin"/>
            </w:r>
            <w:r>
              <w:rPr>
                <w:noProof/>
                <w:webHidden/>
              </w:rPr>
              <w:instrText xml:space="preserve"> PAGEREF _Toc214020639 \h </w:instrText>
            </w:r>
            <w:r>
              <w:rPr>
                <w:noProof/>
                <w:webHidden/>
              </w:rPr>
            </w:r>
            <w:r>
              <w:rPr>
                <w:noProof/>
                <w:webHidden/>
              </w:rPr>
              <w:fldChar w:fldCharType="separate"/>
            </w:r>
            <w:r w:rsidR="001008D1">
              <w:rPr>
                <w:noProof/>
                <w:webHidden/>
              </w:rPr>
              <w:t>163</w:t>
            </w:r>
            <w:r>
              <w:rPr>
                <w:noProof/>
                <w:webHidden/>
              </w:rPr>
              <w:fldChar w:fldCharType="end"/>
            </w:r>
          </w:hyperlink>
        </w:p>
        <w:p w14:paraId="0CF8A95F" w14:textId="69CA11B6" w:rsidR="00251B66" w:rsidRDefault="00251B66">
          <w:pPr>
            <w:pStyle w:val="TOC3"/>
            <w:tabs>
              <w:tab w:val="right" w:leader="dot" w:pos="9350"/>
            </w:tabs>
            <w:rPr>
              <w:noProof/>
            </w:rPr>
          </w:pPr>
          <w:hyperlink w:anchor="_Toc214020640" w:history="1">
            <w:r w:rsidRPr="006E157E">
              <w:rPr>
                <w:rStyle w:val="Hyperlink"/>
                <w:noProof/>
              </w:rPr>
              <w:t>9.10.3 Effect of termination and survival</w:t>
            </w:r>
            <w:r>
              <w:rPr>
                <w:noProof/>
                <w:webHidden/>
              </w:rPr>
              <w:tab/>
            </w:r>
            <w:r>
              <w:rPr>
                <w:noProof/>
                <w:webHidden/>
              </w:rPr>
              <w:fldChar w:fldCharType="begin"/>
            </w:r>
            <w:r>
              <w:rPr>
                <w:noProof/>
                <w:webHidden/>
              </w:rPr>
              <w:instrText xml:space="preserve"> PAGEREF _Toc214020640 \h </w:instrText>
            </w:r>
            <w:r>
              <w:rPr>
                <w:noProof/>
                <w:webHidden/>
              </w:rPr>
            </w:r>
            <w:r>
              <w:rPr>
                <w:noProof/>
                <w:webHidden/>
              </w:rPr>
              <w:fldChar w:fldCharType="separate"/>
            </w:r>
            <w:r w:rsidR="001008D1">
              <w:rPr>
                <w:noProof/>
                <w:webHidden/>
              </w:rPr>
              <w:t>163</w:t>
            </w:r>
            <w:r>
              <w:rPr>
                <w:noProof/>
                <w:webHidden/>
              </w:rPr>
              <w:fldChar w:fldCharType="end"/>
            </w:r>
          </w:hyperlink>
        </w:p>
        <w:p w14:paraId="3A86688B" w14:textId="5B455CA8" w:rsidR="00251B66" w:rsidRDefault="00251B66">
          <w:pPr>
            <w:pStyle w:val="TOC2"/>
            <w:tabs>
              <w:tab w:val="right" w:leader="dot" w:pos="9350"/>
            </w:tabs>
            <w:rPr>
              <w:noProof/>
            </w:rPr>
          </w:pPr>
          <w:hyperlink w:anchor="_Toc214020641" w:history="1">
            <w:r w:rsidRPr="006E157E">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_Toc214020641 \h </w:instrText>
            </w:r>
            <w:r>
              <w:rPr>
                <w:noProof/>
                <w:webHidden/>
              </w:rPr>
            </w:r>
            <w:r>
              <w:rPr>
                <w:noProof/>
                <w:webHidden/>
              </w:rPr>
              <w:fldChar w:fldCharType="separate"/>
            </w:r>
            <w:r w:rsidR="001008D1">
              <w:rPr>
                <w:noProof/>
                <w:webHidden/>
              </w:rPr>
              <w:t>163</w:t>
            </w:r>
            <w:r>
              <w:rPr>
                <w:noProof/>
                <w:webHidden/>
              </w:rPr>
              <w:fldChar w:fldCharType="end"/>
            </w:r>
          </w:hyperlink>
        </w:p>
        <w:p w14:paraId="51657DD4" w14:textId="212690F6" w:rsidR="00251B66" w:rsidRDefault="00251B66">
          <w:pPr>
            <w:pStyle w:val="TOC2"/>
            <w:tabs>
              <w:tab w:val="right" w:leader="dot" w:pos="9350"/>
            </w:tabs>
            <w:rPr>
              <w:noProof/>
            </w:rPr>
          </w:pPr>
          <w:hyperlink w:anchor="_Toc214020642" w:history="1">
            <w:r w:rsidRPr="006E157E">
              <w:rPr>
                <w:rStyle w:val="Hyperlink"/>
                <w:noProof/>
              </w:rPr>
              <w:t>9.12 Amendments</w:t>
            </w:r>
            <w:r>
              <w:rPr>
                <w:noProof/>
                <w:webHidden/>
              </w:rPr>
              <w:tab/>
            </w:r>
            <w:r>
              <w:rPr>
                <w:noProof/>
                <w:webHidden/>
              </w:rPr>
              <w:fldChar w:fldCharType="begin"/>
            </w:r>
            <w:r>
              <w:rPr>
                <w:noProof/>
                <w:webHidden/>
              </w:rPr>
              <w:instrText xml:space="preserve"> PAGEREF _Toc214020642 \h </w:instrText>
            </w:r>
            <w:r>
              <w:rPr>
                <w:noProof/>
                <w:webHidden/>
              </w:rPr>
            </w:r>
            <w:r>
              <w:rPr>
                <w:noProof/>
                <w:webHidden/>
              </w:rPr>
              <w:fldChar w:fldCharType="separate"/>
            </w:r>
            <w:r w:rsidR="001008D1">
              <w:rPr>
                <w:noProof/>
                <w:webHidden/>
              </w:rPr>
              <w:t>163</w:t>
            </w:r>
            <w:r>
              <w:rPr>
                <w:noProof/>
                <w:webHidden/>
              </w:rPr>
              <w:fldChar w:fldCharType="end"/>
            </w:r>
          </w:hyperlink>
        </w:p>
        <w:p w14:paraId="3D9905FB" w14:textId="46CF5405" w:rsidR="00251B66" w:rsidRDefault="00251B66">
          <w:pPr>
            <w:pStyle w:val="TOC3"/>
            <w:tabs>
              <w:tab w:val="right" w:leader="dot" w:pos="9350"/>
            </w:tabs>
            <w:rPr>
              <w:noProof/>
            </w:rPr>
          </w:pPr>
          <w:hyperlink w:anchor="_Toc214020643" w:history="1">
            <w:r w:rsidRPr="006E157E">
              <w:rPr>
                <w:rStyle w:val="Hyperlink"/>
                <w:noProof/>
              </w:rPr>
              <w:t>9.12.1 Procedure for amendment</w:t>
            </w:r>
            <w:r>
              <w:rPr>
                <w:noProof/>
                <w:webHidden/>
              </w:rPr>
              <w:tab/>
            </w:r>
            <w:r>
              <w:rPr>
                <w:noProof/>
                <w:webHidden/>
              </w:rPr>
              <w:fldChar w:fldCharType="begin"/>
            </w:r>
            <w:r>
              <w:rPr>
                <w:noProof/>
                <w:webHidden/>
              </w:rPr>
              <w:instrText xml:space="preserve"> PAGEREF _Toc214020643 \h </w:instrText>
            </w:r>
            <w:r>
              <w:rPr>
                <w:noProof/>
                <w:webHidden/>
              </w:rPr>
            </w:r>
            <w:r>
              <w:rPr>
                <w:noProof/>
                <w:webHidden/>
              </w:rPr>
              <w:fldChar w:fldCharType="separate"/>
            </w:r>
            <w:r w:rsidR="001008D1">
              <w:rPr>
                <w:noProof/>
                <w:webHidden/>
              </w:rPr>
              <w:t>163</w:t>
            </w:r>
            <w:r>
              <w:rPr>
                <w:noProof/>
                <w:webHidden/>
              </w:rPr>
              <w:fldChar w:fldCharType="end"/>
            </w:r>
          </w:hyperlink>
        </w:p>
        <w:p w14:paraId="32875177" w14:textId="4ACFF9BC" w:rsidR="00251B66" w:rsidRDefault="00251B66">
          <w:pPr>
            <w:pStyle w:val="TOC3"/>
            <w:tabs>
              <w:tab w:val="right" w:leader="dot" w:pos="9350"/>
            </w:tabs>
            <w:rPr>
              <w:noProof/>
            </w:rPr>
          </w:pPr>
          <w:hyperlink w:anchor="_Toc214020644" w:history="1">
            <w:r w:rsidRPr="006E157E">
              <w:rPr>
                <w:rStyle w:val="Hyperlink"/>
                <w:noProof/>
              </w:rPr>
              <w:t>9.12.2 Notification mechanism and period</w:t>
            </w:r>
            <w:r>
              <w:rPr>
                <w:noProof/>
                <w:webHidden/>
              </w:rPr>
              <w:tab/>
            </w:r>
            <w:r>
              <w:rPr>
                <w:noProof/>
                <w:webHidden/>
              </w:rPr>
              <w:fldChar w:fldCharType="begin"/>
            </w:r>
            <w:r>
              <w:rPr>
                <w:noProof/>
                <w:webHidden/>
              </w:rPr>
              <w:instrText xml:space="preserve"> PAGEREF _Toc214020644 \h </w:instrText>
            </w:r>
            <w:r>
              <w:rPr>
                <w:noProof/>
                <w:webHidden/>
              </w:rPr>
            </w:r>
            <w:r>
              <w:rPr>
                <w:noProof/>
                <w:webHidden/>
              </w:rPr>
              <w:fldChar w:fldCharType="separate"/>
            </w:r>
            <w:r w:rsidR="001008D1">
              <w:rPr>
                <w:noProof/>
                <w:webHidden/>
              </w:rPr>
              <w:t>163</w:t>
            </w:r>
            <w:r>
              <w:rPr>
                <w:noProof/>
                <w:webHidden/>
              </w:rPr>
              <w:fldChar w:fldCharType="end"/>
            </w:r>
          </w:hyperlink>
        </w:p>
        <w:p w14:paraId="0C4D0F8F" w14:textId="2135E5C8" w:rsidR="00251B66" w:rsidRDefault="00251B66">
          <w:pPr>
            <w:pStyle w:val="TOC3"/>
            <w:tabs>
              <w:tab w:val="right" w:leader="dot" w:pos="9350"/>
            </w:tabs>
            <w:rPr>
              <w:noProof/>
            </w:rPr>
          </w:pPr>
          <w:hyperlink w:anchor="_Toc214020645" w:history="1">
            <w:r w:rsidRPr="006E157E">
              <w:rPr>
                <w:rStyle w:val="Hyperlink"/>
                <w:noProof/>
              </w:rPr>
              <w:t>9.12.3 Circumstances under which OID must be changed</w:t>
            </w:r>
            <w:r>
              <w:rPr>
                <w:noProof/>
                <w:webHidden/>
              </w:rPr>
              <w:tab/>
            </w:r>
            <w:r>
              <w:rPr>
                <w:noProof/>
                <w:webHidden/>
              </w:rPr>
              <w:fldChar w:fldCharType="begin"/>
            </w:r>
            <w:r>
              <w:rPr>
                <w:noProof/>
                <w:webHidden/>
              </w:rPr>
              <w:instrText xml:space="preserve"> PAGEREF _Toc214020645 \h </w:instrText>
            </w:r>
            <w:r>
              <w:rPr>
                <w:noProof/>
                <w:webHidden/>
              </w:rPr>
            </w:r>
            <w:r>
              <w:rPr>
                <w:noProof/>
                <w:webHidden/>
              </w:rPr>
              <w:fldChar w:fldCharType="separate"/>
            </w:r>
            <w:r w:rsidR="001008D1">
              <w:rPr>
                <w:noProof/>
                <w:webHidden/>
              </w:rPr>
              <w:t>163</w:t>
            </w:r>
            <w:r>
              <w:rPr>
                <w:noProof/>
                <w:webHidden/>
              </w:rPr>
              <w:fldChar w:fldCharType="end"/>
            </w:r>
          </w:hyperlink>
        </w:p>
        <w:p w14:paraId="035AA5D0" w14:textId="0B9E036F" w:rsidR="00251B66" w:rsidRDefault="00251B66">
          <w:pPr>
            <w:pStyle w:val="TOC2"/>
            <w:tabs>
              <w:tab w:val="right" w:leader="dot" w:pos="9350"/>
            </w:tabs>
            <w:rPr>
              <w:noProof/>
            </w:rPr>
          </w:pPr>
          <w:hyperlink w:anchor="_Toc214020646" w:history="1">
            <w:r w:rsidRPr="006E157E">
              <w:rPr>
                <w:rStyle w:val="Hyperlink"/>
                <w:noProof/>
              </w:rPr>
              <w:t>9.13 Dispute resolution provisions</w:t>
            </w:r>
            <w:r>
              <w:rPr>
                <w:noProof/>
                <w:webHidden/>
              </w:rPr>
              <w:tab/>
            </w:r>
            <w:r>
              <w:rPr>
                <w:noProof/>
                <w:webHidden/>
              </w:rPr>
              <w:fldChar w:fldCharType="begin"/>
            </w:r>
            <w:r>
              <w:rPr>
                <w:noProof/>
                <w:webHidden/>
              </w:rPr>
              <w:instrText xml:space="preserve"> PAGEREF _Toc214020646 \h </w:instrText>
            </w:r>
            <w:r>
              <w:rPr>
                <w:noProof/>
                <w:webHidden/>
              </w:rPr>
            </w:r>
            <w:r>
              <w:rPr>
                <w:noProof/>
                <w:webHidden/>
              </w:rPr>
              <w:fldChar w:fldCharType="separate"/>
            </w:r>
            <w:r w:rsidR="001008D1">
              <w:rPr>
                <w:noProof/>
                <w:webHidden/>
              </w:rPr>
              <w:t>163</w:t>
            </w:r>
            <w:r>
              <w:rPr>
                <w:noProof/>
                <w:webHidden/>
              </w:rPr>
              <w:fldChar w:fldCharType="end"/>
            </w:r>
          </w:hyperlink>
        </w:p>
        <w:p w14:paraId="4797CD44" w14:textId="565967E2" w:rsidR="00251B66" w:rsidRDefault="00251B66">
          <w:pPr>
            <w:pStyle w:val="TOC2"/>
            <w:tabs>
              <w:tab w:val="right" w:leader="dot" w:pos="9350"/>
            </w:tabs>
            <w:rPr>
              <w:noProof/>
            </w:rPr>
          </w:pPr>
          <w:hyperlink w:anchor="_Toc214020647" w:history="1">
            <w:r w:rsidRPr="006E157E">
              <w:rPr>
                <w:rStyle w:val="Hyperlink"/>
                <w:noProof/>
              </w:rPr>
              <w:t>9.14 Governing law</w:t>
            </w:r>
            <w:r>
              <w:rPr>
                <w:noProof/>
                <w:webHidden/>
              </w:rPr>
              <w:tab/>
            </w:r>
            <w:r>
              <w:rPr>
                <w:noProof/>
                <w:webHidden/>
              </w:rPr>
              <w:fldChar w:fldCharType="begin"/>
            </w:r>
            <w:r>
              <w:rPr>
                <w:noProof/>
                <w:webHidden/>
              </w:rPr>
              <w:instrText xml:space="preserve"> PAGEREF _Toc214020647 \h </w:instrText>
            </w:r>
            <w:r>
              <w:rPr>
                <w:noProof/>
                <w:webHidden/>
              </w:rPr>
            </w:r>
            <w:r>
              <w:rPr>
                <w:noProof/>
                <w:webHidden/>
              </w:rPr>
              <w:fldChar w:fldCharType="separate"/>
            </w:r>
            <w:r w:rsidR="001008D1">
              <w:rPr>
                <w:noProof/>
                <w:webHidden/>
              </w:rPr>
              <w:t>163</w:t>
            </w:r>
            <w:r>
              <w:rPr>
                <w:noProof/>
                <w:webHidden/>
              </w:rPr>
              <w:fldChar w:fldCharType="end"/>
            </w:r>
          </w:hyperlink>
        </w:p>
        <w:p w14:paraId="25AA8617" w14:textId="0FB5D30E" w:rsidR="00251B66" w:rsidRDefault="00251B66">
          <w:pPr>
            <w:pStyle w:val="TOC2"/>
            <w:tabs>
              <w:tab w:val="right" w:leader="dot" w:pos="9350"/>
            </w:tabs>
            <w:rPr>
              <w:noProof/>
            </w:rPr>
          </w:pPr>
          <w:hyperlink w:anchor="_Toc214020648" w:history="1">
            <w:r w:rsidRPr="006E157E">
              <w:rPr>
                <w:rStyle w:val="Hyperlink"/>
                <w:noProof/>
              </w:rPr>
              <w:t>9.15 Compliance with applicable law</w:t>
            </w:r>
            <w:r>
              <w:rPr>
                <w:noProof/>
                <w:webHidden/>
              </w:rPr>
              <w:tab/>
            </w:r>
            <w:r>
              <w:rPr>
                <w:noProof/>
                <w:webHidden/>
              </w:rPr>
              <w:fldChar w:fldCharType="begin"/>
            </w:r>
            <w:r>
              <w:rPr>
                <w:noProof/>
                <w:webHidden/>
              </w:rPr>
              <w:instrText xml:space="preserve"> PAGEREF _Toc214020648 \h </w:instrText>
            </w:r>
            <w:r>
              <w:rPr>
                <w:noProof/>
                <w:webHidden/>
              </w:rPr>
            </w:r>
            <w:r>
              <w:rPr>
                <w:noProof/>
                <w:webHidden/>
              </w:rPr>
              <w:fldChar w:fldCharType="separate"/>
            </w:r>
            <w:r w:rsidR="001008D1">
              <w:rPr>
                <w:noProof/>
                <w:webHidden/>
              </w:rPr>
              <w:t>163</w:t>
            </w:r>
            <w:r>
              <w:rPr>
                <w:noProof/>
                <w:webHidden/>
              </w:rPr>
              <w:fldChar w:fldCharType="end"/>
            </w:r>
          </w:hyperlink>
        </w:p>
        <w:p w14:paraId="19E6F8C6" w14:textId="223462E6" w:rsidR="00251B66" w:rsidRDefault="00251B66">
          <w:pPr>
            <w:pStyle w:val="TOC2"/>
            <w:tabs>
              <w:tab w:val="right" w:leader="dot" w:pos="9350"/>
            </w:tabs>
            <w:rPr>
              <w:noProof/>
            </w:rPr>
          </w:pPr>
          <w:hyperlink w:anchor="_Toc214020649" w:history="1">
            <w:r w:rsidRPr="006E157E">
              <w:rPr>
                <w:rStyle w:val="Hyperlink"/>
                <w:noProof/>
              </w:rPr>
              <w:t>9.16 Miscellaneous provisions</w:t>
            </w:r>
            <w:r>
              <w:rPr>
                <w:noProof/>
                <w:webHidden/>
              </w:rPr>
              <w:tab/>
            </w:r>
            <w:r>
              <w:rPr>
                <w:noProof/>
                <w:webHidden/>
              </w:rPr>
              <w:fldChar w:fldCharType="begin"/>
            </w:r>
            <w:r>
              <w:rPr>
                <w:noProof/>
                <w:webHidden/>
              </w:rPr>
              <w:instrText xml:space="preserve"> PAGEREF _Toc214020649 \h </w:instrText>
            </w:r>
            <w:r>
              <w:rPr>
                <w:noProof/>
                <w:webHidden/>
              </w:rPr>
            </w:r>
            <w:r>
              <w:rPr>
                <w:noProof/>
                <w:webHidden/>
              </w:rPr>
              <w:fldChar w:fldCharType="separate"/>
            </w:r>
            <w:r w:rsidR="001008D1">
              <w:rPr>
                <w:noProof/>
                <w:webHidden/>
              </w:rPr>
              <w:t>163</w:t>
            </w:r>
            <w:r>
              <w:rPr>
                <w:noProof/>
                <w:webHidden/>
              </w:rPr>
              <w:fldChar w:fldCharType="end"/>
            </w:r>
          </w:hyperlink>
        </w:p>
        <w:p w14:paraId="4CE2844B" w14:textId="248E6D3B" w:rsidR="00251B66" w:rsidRDefault="00251B66">
          <w:pPr>
            <w:pStyle w:val="TOC3"/>
            <w:tabs>
              <w:tab w:val="right" w:leader="dot" w:pos="9350"/>
            </w:tabs>
            <w:rPr>
              <w:noProof/>
            </w:rPr>
          </w:pPr>
          <w:hyperlink w:anchor="_Toc214020650" w:history="1">
            <w:r w:rsidRPr="006E157E">
              <w:rPr>
                <w:rStyle w:val="Hyperlink"/>
                <w:noProof/>
              </w:rPr>
              <w:t>9.16.1 Entire agreement</w:t>
            </w:r>
            <w:r>
              <w:rPr>
                <w:noProof/>
                <w:webHidden/>
              </w:rPr>
              <w:tab/>
            </w:r>
            <w:r>
              <w:rPr>
                <w:noProof/>
                <w:webHidden/>
              </w:rPr>
              <w:fldChar w:fldCharType="begin"/>
            </w:r>
            <w:r>
              <w:rPr>
                <w:noProof/>
                <w:webHidden/>
              </w:rPr>
              <w:instrText xml:space="preserve"> PAGEREF _Toc214020650 \h </w:instrText>
            </w:r>
            <w:r>
              <w:rPr>
                <w:noProof/>
                <w:webHidden/>
              </w:rPr>
            </w:r>
            <w:r>
              <w:rPr>
                <w:noProof/>
                <w:webHidden/>
              </w:rPr>
              <w:fldChar w:fldCharType="separate"/>
            </w:r>
            <w:r w:rsidR="001008D1">
              <w:rPr>
                <w:noProof/>
                <w:webHidden/>
              </w:rPr>
              <w:t>163</w:t>
            </w:r>
            <w:r>
              <w:rPr>
                <w:noProof/>
                <w:webHidden/>
              </w:rPr>
              <w:fldChar w:fldCharType="end"/>
            </w:r>
          </w:hyperlink>
        </w:p>
        <w:p w14:paraId="28FA0C36" w14:textId="54831405" w:rsidR="00251B66" w:rsidRDefault="00251B66">
          <w:pPr>
            <w:pStyle w:val="TOC3"/>
            <w:tabs>
              <w:tab w:val="right" w:leader="dot" w:pos="9350"/>
            </w:tabs>
            <w:rPr>
              <w:noProof/>
            </w:rPr>
          </w:pPr>
          <w:hyperlink w:anchor="_Toc214020651" w:history="1">
            <w:r w:rsidRPr="006E157E">
              <w:rPr>
                <w:rStyle w:val="Hyperlink"/>
                <w:noProof/>
              </w:rPr>
              <w:t>9.16.2 Assignment</w:t>
            </w:r>
            <w:r>
              <w:rPr>
                <w:noProof/>
                <w:webHidden/>
              </w:rPr>
              <w:tab/>
            </w:r>
            <w:r>
              <w:rPr>
                <w:noProof/>
                <w:webHidden/>
              </w:rPr>
              <w:fldChar w:fldCharType="begin"/>
            </w:r>
            <w:r>
              <w:rPr>
                <w:noProof/>
                <w:webHidden/>
              </w:rPr>
              <w:instrText xml:space="preserve"> PAGEREF _Toc214020651 \h </w:instrText>
            </w:r>
            <w:r>
              <w:rPr>
                <w:noProof/>
                <w:webHidden/>
              </w:rPr>
            </w:r>
            <w:r>
              <w:rPr>
                <w:noProof/>
                <w:webHidden/>
              </w:rPr>
              <w:fldChar w:fldCharType="separate"/>
            </w:r>
            <w:r w:rsidR="001008D1">
              <w:rPr>
                <w:noProof/>
                <w:webHidden/>
              </w:rPr>
              <w:t>163</w:t>
            </w:r>
            <w:r>
              <w:rPr>
                <w:noProof/>
                <w:webHidden/>
              </w:rPr>
              <w:fldChar w:fldCharType="end"/>
            </w:r>
          </w:hyperlink>
        </w:p>
        <w:p w14:paraId="1BB33ABA" w14:textId="006FC839" w:rsidR="00251B66" w:rsidRDefault="00251B66">
          <w:pPr>
            <w:pStyle w:val="TOC3"/>
            <w:tabs>
              <w:tab w:val="right" w:leader="dot" w:pos="9350"/>
            </w:tabs>
            <w:rPr>
              <w:noProof/>
            </w:rPr>
          </w:pPr>
          <w:hyperlink w:anchor="_Toc214020652" w:history="1">
            <w:r w:rsidRPr="006E157E">
              <w:rPr>
                <w:rStyle w:val="Hyperlink"/>
                <w:noProof/>
              </w:rPr>
              <w:t>9.16.3 Severability</w:t>
            </w:r>
            <w:r>
              <w:rPr>
                <w:noProof/>
                <w:webHidden/>
              </w:rPr>
              <w:tab/>
            </w:r>
            <w:r>
              <w:rPr>
                <w:noProof/>
                <w:webHidden/>
              </w:rPr>
              <w:fldChar w:fldCharType="begin"/>
            </w:r>
            <w:r>
              <w:rPr>
                <w:noProof/>
                <w:webHidden/>
              </w:rPr>
              <w:instrText xml:space="preserve"> PAGEREF _Toc214020652 \h </w:instrText>
            </w:r>
            <w:r>
              <w:rPr>
                <w:noProof/>
                <w:webHidden/>
              </w:rPr>
            </w:r>
            <w:r>
              <w:rPr>
                <w:noProof/>
                <w:webHidden/>
              </w:rPr>
              <w:fldChar w:fldCharType="separate"/>
            </w:r>
            <w:r w:rsidR="001008D1">
              <w:rPr>
                <w:noProof/>
                <w:webHidden/>
              </w:rPr>
              <w:t>163</w:t>
            </w:r>
            <w:r>
              <w:rPr>
                <w:noProof/>
                <w:webHidden/>
              </w:rPr>
              <w:fldChar w:fldCharType="end"/>
            </w:r>
          </w:hyperlink>
        </w:p>
        <w:p w14:paraId="45E0B382" w14:textId="31D28F13" w:rsidR="00251B66" w:rsidRDefault="00251B66">
          <w:pPr>
            <w:pStyle w:val="TOC3"/>
            <w:tabs>
              <w:tab w:val="right" w:leader="dot" w:pos="9350"/>
            </w:tabs>
            <w:rPr>
              <w:noProof/>
            </w:rPr>
          </w:pPr>
          <w:hyperlink w:anchor="_Toc214020653" w:history="1">
            <w:r w:rsidRPr="006E157E">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_Toc214020653 \h </w:instrText>
            </w:r>
            <w:r>
              <w:rPr>
                <w:noProof/>
                <w:webHidden/>
              </w:rPr>
            </w:r>
            <w:r>
              <w:rPr>
                <w:noProof/>
                <w:webHidden/>
              </w:rPr>
              <w:fldChar w:fldCharType="separate"/>
            </w:r>
            <w:r w:rsidR="001008D1">
              <w:rPr>
                <w:noProof/>
                <w:webHidden/>
              </w:rPr>
              <w:t>164</w:t>
            </w:r>
            <w:r>
              <w:rPr>
                <w:noProof/>
                <w:webHidden/>
              </w:rPr>
              <w:fldChar w:fldCharType="end"/>
            </w:r>
          </w:hyperlink>
        </w:p>
        <w:p w14:paraId="58535612" w14:textId="03264A21" w:rsidR="00251B66" w:rsidRDefault="00251B66">
          <w:pPr>
            <w:pStyle w:val="TOC3"/>
            <w:tabs>
              <w:tab w:val="right" w:leader="dot" w:pos="9350"/>
            </w:tabs>
            <w:rPr>
              <w:noProof/>
            </w:rPr>
          </w:pPr>
          <w:hyperlink w:anchor="_Toc214020654" w:history="1">
            <w:r w:rsidRPr="006E157E">
              <w:rPr>
                <w:rStyle w:val="Hyperlink"/>
                <w:noProof/>
              </w:rPr>
              <w:t>9.16.5 Force Majeure</w:t>
            </w:r>
            <w:r>
              <w:rPr>
                <w:noProof/>
                <w:webHidden/>
              </w:rPr>
              <w:tab/>
            </w:r>
            <w:r>
              <w:rPr>
                <w:noProof/>
                <w:webHidden/>
              </w:rPr>
              <w:fldChar w:fldCharType="begin"/>
            </w:r>
            <w:r>
              <w:rPr>
                <w:noProof/>
                <w:webHidden/>
              </w:rPr>
              <w:instrText xml:space="preserve"> PAGEREF _Toc214020654 \h </w:instrText>
            </w:r>
            <w:r>
              <w:rPr>
                <w:noProof/>
                <w:webHidden/>
              </w:rPr>
            </w:r>
            <w:r>
              <w:rPr>
                <w:noProof/>
                <w:webHidden/>
              </w:rPr>
              <w:fldChar w:fldCharType="separate"/>
            </w:r>
            <w:r w:rsidR="001008D1">
              <w:rPr>
                <w:noProof/>
                <w:webHidden/>
              </w:rPr>
              <w:t>164</w:t>
            </w:r>
            <w:r>
              <w:rPr>
                <w:noProof/>
                <w:webHidden/>
              </w:rPr>
              <w:fldChar w:fldCharType="end"/>
            </w:r>
          </w:hyperlink>
        </w:p>
        <w:p w14:paraId="1019D432" w14:textId="00284F65" w:rsidR="00251B66" w:rsidRDefault="00251B66">
          <w:pPr>
            <w:pStyle w:val="TOC2"/>
            <w:tabs>
              <w:tab w:val="right" w:leader="dot" w:pos="9350"/>
            </w:tabs>
            <w:rPr>
              <w:noProof/>
            </w:rPr>
          </w:pPr>
          <w:hyperlink w:anchor="_Toc214020655" w:history="1">
            <w:r w:rsidRPr="006E157E">
              <w:rPr>
                <w:rStyle w:val="Hyperlink"/>
                <w:noProof/>
              </w:rPr>
              <w:t>9.17 Other provisions</w:t>
            </w:r>
            <w:r>
              <w:rPr>
                <w:noProof/>
                <w:webHidden/>
              </w:rPr>
              <w:tab/>
            </w:r>
            <w:r>
              <w:rPr>
                <w:noProof/>
                <w:webHidden/>
              </w:rPr>
              <w:fldChar w:fldCharType="begin"/>
            </w:r>
            <w:r>
              <w:rPr>
                <w:noProof/>
                <w:webHidden/>
              </w:rPr>
              <w:instrText xml:space="preserve"> PAGEREF _Toc214020655 \h </w:instrText>
            </w:r>
            <w:r>
              <w:rPr>
                <w:noProof/>
                <w:webHidden/>
              </w:rPr>
            </w:r>
            <w:r>
              <w:rPr>
                <w:noProof/>
                <w:webHidden/>
              </w:rPr>
              <w:fldChar w:fldCharType="separate"/>
            </w:r>
            <w:r w:rsidR="001008D1">
              <w:rPr>
                <w:noProof/>
                <w:webHidden/>
              </w:rPr>
              <w:t>164</w:t>
            </w:r>
            <w:r>
              <w:rPr>
                <w:noProof/>
                <w:webHidden/>
              </w:rPr>
              <w:fldChar w:fldCharType="end"/>
            </w:r>
          </w:hyperlink>
        </w:p>
        <w:p w14:paraId="49EE4BF8" w14:textId="6965C2DC" w:rsidR="00251B66" w:rsidRDefault="00251B66">
          <w:pPr>
            <w:pStyle w:val="TOC1"/>
            <w:tabs>
              <w:tab w:val="right" w:leader="dot" w:pos="9350"/>
            </w:tabs>
            <w:rPr>
              <w:noProof/>
            </w:rPr>
          </w:pPr>
          <w:hyperlink w:anchor="_Toc214020656" w:history="1">
            <w:r w:rsidRPr="006E157E">
              <w:rPr>
                <w:rStyle w:val="Hyperlink"/>
                <w:noProof/>
              </w:rPr>
              <w:t>APPENDIX A – CAA Contact Tag</w:t>
            </w:r>
            <w:r>
              <w:rPr>
                <w:noProof/>
                <w:webHidden/>
              </w:rPr>
              <w:tab/>
            </w:r>
            <w:r>
              <w:rPr>
                <w:noProof/>
                <w:webHidden/>
              </w:rPr>
              <w:fldChar w:fldCharType="begin"/>
            </w:r>
            <w:r>
              <w:rPr>
                <w:noProof/>
                <w:webHidden/>
              </w:rPr>
              <w:instrText xml:space="preserve"> PAGEREF _Toc214020656 \h </w:instrText>
            </w:r>
            <w:r>
              <w:rPr>
                <w:noProof/>
                <w:webHidden/>
              </w:rPr>
            </w:r>
            <w:r>
              <w:rPr>
                <w:noProof/>
                <w:webHidden/>
              </w:rPr>
              <w:fldChar w:fldCharType="separate"/>
            </w:r>
            <w:r w:rsidR="001008D1">
              <w:rPr>
                <w:noProof/>
                <w:webHidden/>
              </w:rPr>
              <w:t>165</w:t>
            </w:r>
            <w:r>
              <w:rPr>
                <w:noProof/>
                <w:webHidden/>
              </w:rPr>
              <w:fldChar w:fldCharType="end"/>
            </w:r>
          </w:hyperlink>
        </w:p>
        <w:p w14:paraId="55E53FB6" w14:textId="6BD99120" w:rsidR="00251B66" w:rsidRDefault="00251B66">
          <w:pPr>
            <w:pStyle w:val="TOC2"/>
            <w:tabs>
              <w:tab w:val="right" w:leader="dot" w:pos="9350"/>
            </w:tabs>
            <w:rPr>
              <w:noProof/>
            </w:rPr>
          </w:pPr>
          <w:hyperlink w:anchor="_Toc214020657" w:history="1">
            <w:r w:rsidRPr="006E157E">
              <w:rPr>
                <w:rStyle w:val="Hyperlink"/>
                <w:noProof/>
              </w:rPr>
              <w:t>A.1. CAA Methods</w:t>
            </w:r>
            <w:r>
              <w:rPr>
                <w:noProof/>
                <w:webHidden/>
              </w:rPr>
              <w:tab/>
            </w:r>
            <w:r>
              <w:rPr>
                <w:noProof/>
                <w:webHidden/>
              </w:rPr>
              <w:fldChar w:fldCharType="begin"/>
            </w:r>
            <w:r>
              <w:rPr>
                <w:noProof/>
                <w:webHidden/>
              </w:rPr>
              <w:instrText xml:space="preserve"> PAGEREF _Toc214020657 \h </w:instrText>
            </w:r>
            <w:r>
              <w:rPr>
                <w:noProof/>
                <w:webHidden/>
              </w:rPr>
            </w:r>
            <w:r>
              <w:rPr>
                <w:noProof/>
                <w:webHidden/>
              </w:rPr>
              <w:fldChar w:fldCharType="separate"/>
            </w:r>
            <w:r w:rsidR="001008D1">
              <w:rPr>
                <w:noProof/>
                <w:webHidden/>
              </w:rPr>
              <w:t>165</w:t>
            </w:r>
            <w:r>
              <w:rPr>
                <w:noProof/>
                <w:webHidden/>
              </w:rPr>
              <w:fldChar w:fldCharType="end"/>
            </w:r>
          </w:hyperlink>
        </w:p>
        <w:p w14:paraId="56CA020E" w14:textId="0CCB66A2" w:rsidR="00251B66" w:rsidRDefault="00251B66">
          <w:pPr>
            <w:pStyle w:val="TOC3"/>
            <w:tabs>
              <w:tab w:val="right" w:leader="dot" w:pos="9350"/>
            </w:tabs>
            <w:rPr>
              <w:noProof/>
            </w:rPr>
          </w:pPr>
          <w:hyperlink w:anchor="_Toc214020658" w:history="1">
            <w:r w:rsidRPr="006E157E">
              <w:rPr>
                <w:rStyle w:val="Hyperlink"/>
                <w:noProof/>
              </w:rPr>
              <w:t>A.1.1. CAA contactemail Property</w:t>
            </w:r>
            <w:r>
              <w:rPr>
                <w:noProof/>
                <w:webHidden/>
              </w:rPr>
              <w:tab/>
            </w:r>
            <w:r>
              <w:rPr>
                <w:noProof/>
                <w:webHidden/>
              </w:rPr>
              <w:fldChar w:fldCharType="begin"/>
            </w:r>
            <w:r>
              <w:rPr>
                <w:noProof/>
                <w:webHidden/>
              </w:rPr>
              <w:instrText xml:space="preserve"> PAGEREF _Toc214020658 \h </w:instrText>
            </w:r>
            <w:r>
              <w:rPr>
                <w:noProof/>
                <w:webHidden/>
              </w:rPr>
            </w:r>
            <w:r>
              <w:rPr>
                <w:noProof/>
                <w:webHidden/>
              </w:rPr>
              <w:fldChar w:fldCharType="separate"/>
            </w:r>
            <w:r w:rsidR="001008D1">
              <w:rPr>
                <w:noProof/>
                <w:webHidden/>
              </w:rPr>
              <w:t>165</w:t>
            </w:r>
            <w:r>
              <w:rPr>
                <w:noProof/>
                <w:webHidden/>
              </w:rPr>
              <w:fldChar w:fldCharType="end"/>
            </w:r>
          </w:hyperlink>
        </w:p>
        <w:p w14:paraId="1EBDC43B" w14:textId="47F54A09" w:rsidR="00251B66" w:rsidRDefault="00251B66">
          <w:pPr>
            <w:pStyle w:val="TOC3"/>
            <w:tabs>
              <w:tab w:val="right" w:leader="dot" w:pos="9350"/>
            </w:tabs>
            <w:rPr>
              <w:noProof/>
            </w:rPr>
          </w:pPr>
          <w:hyperlink w:anchor="_Toc214020659" w:history="1">
            <w:r w:rsidRPr="006E157E">
              <w:rPr>
                <w:rStyle w:val="Hyperlink"/>
                <w:noProof/>
              </w:rPr>
              <w:t>A.1.2. CAA contactphone Property</w:t>
            </w:r>
            <w:r>
              <w:rPr>
                <w:noProof/>
                <w:webHidden/>
              </w:rPr>
              <w:tab/>
            </w:r>
            <w:r>
              <w:rPr>
                <w:noProof/>
                <w:webHidden/>
              </w:rPr>
              <w:fldChar w:fldCharType="begin"/>
            </w:r>
            <w:r>
              <w:rPr>
                <w:noProof/>
                <w:webHidden/>
              </w:rPr>
              <w:instrText xml:space="preserve"> PAGEREF _Toc214020659 \h </w:instrText>
            </w:r>
            <w:r>
              <w:rPr>
                <w:noProof/>
                <w:webHidden/>
              </w:rPr>
            </w:r>
            <w:r>
              <w:rPr>
                <w:noProof/>
                <w:webHidden/>
              </w:rPr>
              <w:fldChar w:fldCharType="separate"/>
            </w:r>
            <w:r w:rsidR="001008D1">
              <w:rPr>
                <w:noProof/>
                <w:webHidden/>
              </w:rPr>
              <w:t>165</w:t>
            </w:r>
            <w:r>
              <w:rPr>
                <w:noProof/>
                <w:webHidden/>
              </w:rPr>
              <w:fldChar w:fldCharType="end"/>
            </w:r>
          </w:hyperlink>
        </w:p>
        <w:p w14:paraId="711DC98C" w14:textId="59BF50ED" w:rsidR="00251B66" w:rsidRDefault="00251B66">
          <w:pPr>
            <w:pStyle w:val="TOC2"/>
            <w:tabs>
              <w:tab w:val="right" w:leader="dot" w:pos="9350"/>
            </w:tabs>
            <w:rPr>
              <w:noProof/>
            </w:rPr>
          </w:pPr>
          <w:hyperlink w:anchor="_Toc214020660" w:history="1">
            <w:r w:rsidRPr="006E157E">
              <w:rPr>
                <w:rStyle w:val="Hyperlink"/>
                <w:noProof/>
              </w:rPr>
              <w:t>A.2. DNS TXT Methods</w:t>
            </w:r>
            <w:r>
              <w:rPr>
                <w:noProof/>
                <w:webHidden/>
              </w:rPr>
              <w:tab/>
            </w:r>
            <w:r>
              <w:rPr>
                <w:noProof/>
                <w:webHidden/>
              </w:rPr>
              <w:fldChar w:fldCharType="begin"/>
            </w:r>
            <w:r>
              <w:rPr>
                <w:noProof/>
                <w:webHidden/>
              </w:rPr>
              <w:instrText xml:space="preserve"> PAGEREF _Toc214020660 \h </w:instrText>
            </w:r>
            <w:r>
              <w:rPr>
                <w:noProof/>
                <w:webHidden/>
              </w:rPr>
            </w:r>
            <w:r>
              <w:rPr>
                <w:noProof/>
                <w:webHidden/>
              </w:rPr>
              <w:fldChar w:fldCharType="separate"/>
            </w:r>
            <w:r w:rsidR="001008D1">
              <w:rPr>
                <w:noProof/>
                <w:webHidden/>
              </w:rPr>
              <w:t>165</w:t>
            </w:r>
            <w:r>
              <w:rPr>
                <w:noProof/>
                <w:webHidden/>
              </w:rPr>
              <w:fldChar w:fldCharType="end"/>
            </w:r>
          </w:hyperlink>
        </w:p>
        <w:p w14:paraId="1EC9EFF4" w14:textId="1165C460" w:rsidR="00251B66" w:rsidRDefault="00251B66">
          <w:pPr>
            <w:pStyle w:val="TOC3"/>
            <w:tabs>
              <w:tab w:val="right" w:leader="dot" w:pos="9350"/>
            </w:tabs>
            <w:rPr>
              <w:noProof/>
            </w:rPr>
          </w:pPr>
          <w:hyperlink w:anchor="_Toc214020661" w:history="1">
            <w:r w:rsidRPr="006E157E">
              <w:rPr>
                <w:rStyle w:val="Hyperlink"/>
                <w:noProof/>
              </w:rPr>
              <w:t>A.2.1. DNS TXT Record Email Contact</w:t>
            </w:r>
            <w:r>
              <w:rPr>
                <w:noProof/>
                <w:webHidden/>
              </w:rPr>
              <w:tab/>
            </w:r>
            <w:r>
              <w:rPr>
                <w:noProof/>
                <w:webHidden/>
              </w:rPr>
              <w:fldChar w:fldCharType="begin"/>
            </w:r>
            <w:r>
              <w:rPr>
                <w:noProof/>
                <w:webHidden/>
              </w:rPr>
              <w:instrText xml:space="preserve"> PAGEREF _Toc214020661 \h </w:instrText>
            </w:r>
            <w:r>
              <w:rPr>
                <w:noProof/>
                <w:webHidden/>
              </w:rPr>
            </w:r>
            <w:r>
              <w:rPr>
                <w:noProof/>
                <w:webHidden/>
              </w:rPr>
              <w:fldChar w:fldCharType="separate"/>
            </w:r>
            <w:r w:rsidR="001008D1">
              <w:rPr>
                <w:noProof/>
                <w:webHidden/>
              </w:rPr>
              <w:t>165</w:t>
            </w:r>
            <w:r>
              <w:rPr>
                <w:noProof/>
                <w:webHidden/>
              </w:rPr>
              <w:fldChar w:fldCharType="end"/>
            </w:r>
          </w:hyperlink>
        </w:p>
        <w:p w14:paraId="4407334A" w14:textId="02AA4F86" w:rsidR="00251B66" w:rsidRDefault="00251B66">
          <w:pPr>
            <w:pStyle w:val="TOC3"/>
            <w:tabs>
              <w:tab w:val="right" w:leader="dot" w:pos="9350"/>
            </w:tabs>
            <w:rPr>
              <w:noProof/>
            </w:rPr>
          </w:pPr>
          <w:hyperlink w:anchor="_Toc214020662" w:history="1">
            <w:r w:rsidRPr="006E157E">
              <w:rPr>
                <w:rStyle w:val="Hyperlink"/>
                <w:noProof/>
              </w:rPr>
              <w:t>A.2.2. DNS TXT Record Phone Contact</w:t>
            </w:r>
            <w:r>
              <w:rPr>
                <w:noProof/>
                <w:webHidden/>
              </w:rPr>
              <w:tab/>
            </w:r>
            <w:r>
              <w:rPr>
                <w:noProof/>
                <w:webHidden/>
              </w:rPr>
              <w:fldChar w:fldCharType="begin"/>
            </w:r>
            <w:r>
              <w:rPr>
                <w:noProof/>
                <w:webHidden/>
              </w:rPr>
              <w:instrText xml:space="preserve"> PAGEREF _Toc214020662 \h </w:instrText>
            </w:r>
            <w:r>
              <w:rPr>
                <w:noProof/>
                <w:webHidden/>
              </w:rPr>
            </w:r>
            <w:r>
              <w:rPr>
                <w:noProof/>
                <w:webHidden/>
              </w:rPr>
              <w:fldChar w:fldCharType="separate"/>
            </w:r>
            <w:r w:rsidR="001008D1">
              <w:rPr>
                <w:noProof/>
                <w:webHidden/>
              </w:rPr>
              <w:t>166</w:t>
            </w:r>
            <w:r>
              <w:rPr>
                <w:noProof/>
                <w:webHidden/>
              </w:rPr>
              <w:fldChar w:fldCharType="end"/>
            </w:r>
          </w:hyperlink>
        </w:p>
        <w:p w14:paraId="63477AF1" w14:textId="170192DE" w:rsidR="00251B66" w:rsidRDefault="00251B66">
          <w:pPr>
            <w:pStyle w:val="TOC1"/>
            <w:tabs>
              <w:tab w:val="right" w:leader="dot" w:pos="9350"/>
            </w:tabs>
            <w:rPr>
              <w:noProof/>
            </w:rPr>
          </w:pPr>
          <w:hyperlink w:anchor="_Toc214020663" w:history="1">
            <w:r w:rsidRPr="006E157E">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_Toc214020663 \h </w:instrText>
            </w:r>
            <w:r>
              <w:rPr>
                <w:noProof/>
                <w:webHidden/>
              </w:rPr>
            </w:r>
            <w:r>
              <w:rPr>
                <w:noProof/>
                <w:webHidden/>
              </w:rPr>
              <w:fldChar w:fldCharType="separate"/>
            </w:r>
            <w:r w:rsidR="001008D1">
              <w:rPr>
                <w:noProof/>
                <w:webHidden/>
              </w:rPr>
              <w:t>167</w:t>
            </w:r>
            <w:r>
              <w:rPr>
                <w:noProof/>
                <w:webHidden/>
              </w:rPr>
              <w:fldChar w:fldCharType="end"/>
            </w:r>
          </w:hyperlink>
        </w:p>
        <w:p w14:paraId="48446051" w14:textId="77777777" w:rsidR="002177B0" w:rsidRDefault="00000000">
          <w:r>
            <w:fldChar w:fldCharType="end"/>
          </w:r>
        </w:p>
      </w:sdtContent>
    </w:sdt>
    <w:p w14:paraId="022FEB6E" w14:textId="77777777" w:rsidR="002177B0" w:rsidRDefault="00000000">
      <w:pPr>
        <w:pStyle w:val="Heading1"/>
      </w:pPr>
      <w:bookmarkStart w:id="2" w:name="_Toc214020379"/>
      <w:bookmarkStart w:id="3" w:name="_Toc207014156"/>
      <w:bookmarkStart w:id="4" w:name="Xe3d0fc0bea9a42ce7605565d0964033d7f6ee47"/>
      <w:r>
        <w:lastRenderedPageBreak/>
        <w:t>1. INTRODUCTION</w:t>
      </w:r>
      <w:bookmarkEnd w:id="2"/>
      <w:bookmarkEnd w:id="3"/>
    </w:p>
    <w:p w14:paraId="036792F0" w14:textId="77777777" w:rsidR="002177B0" w:rsidRDefault="00000000">
      <w:pPr>
        <w:pStyle w:val="Heading2"/>
      </w:pPr>
      <w:bookmarkStart w:id="5" w:name="_Toc214020380"/>
      <w:bookmarkStart w:id="6" w:name="_Toc207014157"/>
      <w:bookmarkStart w:id="7" w:name="Xc545a453eaa2d59468571fda7d15f0f871cef2b"/>
      <w:r>
        <w:t>1.1 Overview</w:t>
      </w:r>
      <w:bookmarkEnd w:id="5"/>
      <w:bookmarkEnd w:id="6"/>
    </w:p>
    <w:p w14:paraId="377CA89A" w14:textId="77777777" w:rsidR="002177B0"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45CFB3F" w14:textId="77777777" w:rsidR="002177B0" w:rsidRDefault="00000000">
      <w:pPr>
        <w:pStyle w:val="BodyText"/>
      </w:pPr>
      <w:r>
        <w:rPr>
          <w:b/>
          <w:bCs/>
        </w:rPr>
        <w:t>Notice to Readers</w:t>
      </w:r>
    </w:p>
    <w:p w14:paraId="3E1F6C3D" w14:textId="77777777" w:rsidR="002177B0"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56883D85" w14:textId="77777777" w:rsidR="002177B0"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43ACFD98" w14:textId="77777777" w:rsidR="002177B0"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5E8987BC" w14:textId="77777777" w:rsidR="002177B0"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5D291721" w14:textId="77777777" w:rsidR="002177B0"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0C69330B" w14:textId="77777777" w:rsidR="002177B0" w:rsidRDefault="00000000">
      <w:pPr>
        <w:pStyle w:val="Heading2"/>
      </w:pPr>
      <w:bookmarkStart w:id="8" w:name="_Toc214020381"/>
      <w:bookmarkStart w:id="9" w:name="_Toc207014158"/>
      <w:bookmarkStart w:id="10" w:name="X3a1dabf55a855162a6ccf818070b15120129643"/>
      <w:bookmarkEnd w:id="7"/>
      <w:r>
        <w:t>1.2 Document name and identification</w:t>
      </w:r>
      <w:bookmarkEnd w:id="8"/>
      <w:bookmarkEnd w:id="9"/>
    </w:p>
    <w:p w14:paraId="3AD7EF9C" w14:textId="77777777" w:rsidR="002177B0" w:rsidRDefault="00000000">
      <w:pPr>
        <w:pStyle w:val="FirstParagraph"/>
      </w:pPr>
      <w:r>
        <w:t>This certificate policy (CP) contains the requirements for the issuance and management of publicly-trusted TLS Server certificates, as adopted by the CA/Browser Forum.</w:t>
      </w:r>
    </w:p>
    <w:p w14:paraId="090FF982" w14:textId="77777777" w:rsidR="002177B0" w:rsidRDefault="00000000">
      <w:pPr>
        <w:pStyle w:val="BodyText"/>
      </w:pPr>
      <w:r>
        <w:t>The following Certificate Policy identifiers are reserved for use by CAs to assert compliance with this document (OID arc 2.23.140.1.2) as follows:</w:t>
      </w:r>
    </w:p>
    <w:p w14:paraId="44E3AECB" w14:textId="77777777" w:rsidR="002177B0" w:rsidRDefault="00000000">
      <w:pPr>
        <w:pStyle w:val="BodyText"/>
      </w:pPr>
      <w:r>
        <w:rPr>
          <w:rStyle w:val="VerbatimChar"/>
        </w:rPr>
        <w:t>{joint-iso-itu-t(2) international-organizations(23) ca-browser-forum(140) certificate-policies(1) baseline-requirements(2) domain-validated(1)} (2.23.140.1.2.1);</w:t>
      </w:r>
      <w:r>
        <w:t xml:space="preserve"> and</w:t>
      </w:r>
    </w:p>
    <w:p w14:paraId="6DB56EEB" w14:textId="77777777" w:rsidR="002177B0"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646D3105" w14:textId="77777777" w:rsidR="002177B0" w:rsidRDefault="00000000">
      <w:pPr>
        <w:pStyle w:val="BodyText"/>
      </w:pPr>
      <w:r>
        <w:rPr>
          <w:rStyle w:val="VerbatimChar"/>
        </w:rPr>
        <w:t>{joint-iso-itu-t(2) international-organizations(23) ca-browser-forum(140) certificate-policies(1) baseline-requirements(2) individual-validated(3)} (2.23.140.1.2.3)</w:t>
      </w:r>
      <w:r>
        <w:t>.</w:t>
      </w:r>
    </w:p>
    <w:p w14:paraId="4BFE6C33" w14:textId="77777777" w:rsidR="002177B0" w:rsidRDefault="00000000">
      <w:pPr>
        <w:pStyle w:val="Heading3"/>
      </w:pPr>
      <w:bookmarkStart w:id="11" w:name="_Toc214020382"/>
      <w:bookmarkStart w:id="12" w:name="_Toc207014159"/>
      <w:bookmarkStart w:id="13" w:name="X3c66b4c047e451908f8c00c332f2c294f3ee9df"/>
      <w:r>
        <w:t>1.2.1 Revisions</w:t>
      </w:r>
      <w:bookmarkEnd w:id="11"/>
      <w:bookmarkEnd w:id="12"/>
    </w:p>
    <w:tbl>
      <w:tblPr>
        <w:tblStyle w:val="Table"/>
        <w:tblW w:w="5000" w:type="pct"/>
        <w:tblLayout w:type="fixed"/>
        <w:tblLook w:val="0020" w:firstRow="1" w:lastRow="0" w:firstColumn="0" w:lastColumn="0" w:noHBand="0" w:noVBand="0"/>
      </w:tblPr>
      <w:tblGrid>
        <w:gridCol w:w="1087"/>
        <w:gridCol w:w="1086"/>
        <w:gridCol w:w="4264"/>
        <w:gridCol w:w="1253"/>
        <w:gridCol w:w="1421"/>
        <w:gridCol w:w="249"/>
      </w:tblGrid>
      <w:tr w:rsidR="002177B0" w14:paraId="17A7814A" w14:textId="77777777" w:rsidTr="00EF6EE5">
        <w:trPr>
          <w:tblHeader/>
        </w:trPr>
        <w:tc>
          <w:tcPr>
            <w:tcW w:w="944" w:type="dxa"/>
          </w:tcPr>
          <w:p w14:paraId="7A89C321" w14:textId="77777777" w:rsidR="002177B0" w:rsidRDefault="00000000">
            <w:pPr>
              <w:pStyle w:val="Compact"/>
            </w:pPr>
            <w:r>
              <w:rPr>
                <w:b/>
                <w:bCs/>
              </w:rPr>
              <w:t>Ver.</w:t>
            </w:r>
          </w:p>
        </w:tc>
        <w:tc>
          <w:tcPr>
            <w:tcW w:w="944" w:type="dxa"/>
          </w:tcPr>
          <w:p w14:paraId="120FCAB1" w14:textId="77777777" w:rsidR="002177B0" w:rsidRDefault="00000000">
            <w:pPr>
              <w:pStyle w:val="Compact"/>
            </w:pPr>
            <w:r>
              <w:rPr>
                <w:b/>
                <w:bCs/>
              </w:rPr>
              <w:t>Ballot</w:t>
            </w:r>
          </w:p>
        </w:tc>
        <w:tc>
          <w:tcPr>
            <w:tcW w:w="3705" w:type="dxa"/>
          </w:tcPr>
          <w:p w14:paraId="02DFABF7" w14:textId="77777777" w:rsidR="002177B0" w:rsidRDefault="00000000">
            <w:pPr>
              <w:pStyle w:val="Compact"/>
            </w:pPr>
            <w:r>
              <w:rPr>
                <w:b/>
                <w:bCs/>
              </w:rPr>
              <w:t>Description</w:t>
            </w:r>
          </w:p>
        </w:tc>
        <w:tc>
          <w:tcPr>
            <w:tcW w:w="1089" w:type="dxa"/>
          </w:tcPr>
          <w:p w14:paraId="59D4D707" w14:textId="77777777" w:rsidR="002177B0" w:rsidRDefault="00000000">
            <w:pPr>
              <w:pStyle w:val="Compact"/>
            </w:pPr>
            <w:r>
              <w:rPr>
                <w:b/>
                <w:bCs/>
              </w:rPr>
              <w:t>Adopted</w:t>
            </w:r>
          </w:p>
        </w:tc>
        <w:tc>
          <w:tcPr>
            <w:tcW w:w="1235" w:type="dxa"/>
            <w:gridSpan w:val="2"/>
          </w:tcPr>
          <w:p w14:paraId="554A1F81" w14:textId="77777777" w:rsidR="002177B0" w:rsidRDefault="00000000">
            <w:pPr>
              <w:pStyle w:val="Compact"/>
            </w:pPr>
            <w:r>
              <w:rPr>
                <w:b/>
                <w:bCs/>
              </w:rPr>
              <w:t>Effective*</w:t>
            </w:r>
          </w:p>
        </w:tc>
      </w:tr>
      <w:tr w:rsidR="002177B0" w14:paraId="0AF262D3" w14:textId="77777777" w:rsidTr="00EF6EE5">
        <w:tc>
          <w:tcPr>
            <w:tcW w:w="944" w:type="dxa"/>
          </w:tcPr>
          <w:p w14:paraId="1017BD2A" w14:textId="77777777" w:rsidR="002177B0" w:rsidRDefault="00000000">
            <w:pPr>
              <w:pStyle w:val="Compact"/>
            </w:pPr>
            <w:r>
              <w:t>1.0.0</w:t>
            </w:r>
          </w:p>
        </w:tc>
        <w:tc>
          <w:tcPr>
            <w:tcW w:w="944" w:type="dxa"/>
          </w:tcPr>
          <w:p w14:paraId="79C0C075" w14:textId="77777777" w:rsidR="002177B0" w:rsidRDefault="00000000">
            <w:pPr>
              <w:pStyle w:val="Compact"/>
            </w:pPr>
            <w:r>
              <w:t>62</w:t>
            </w:r>
          </w:p>
        </w:tc>
        <w:tc>
          <w:tcPr>
            <w:tcW w:w="3705" w:type="dxa"/>
          </w:tcPr>
          <w:p w14:paraId="72A43E4A" w14:textId="77777777" w:rsidR="002177B0" w:rsidRDefault="00000000">
            <w:pPr>
              <w:pStyle w:val="Compact"/>
            </w:pPr>
            <w:r>
              <w:t>Version 1.0 of the Baseline Requirements Adopted</w:t>
            </w:r>
          </w:p>
        </w:tc>
        <w:tc>
          <w:tcPr>
            <w:tcW w:w="1089" w:type="dxa"/>
          </w:tcPr>
          <w:p w14:paraId="21F68B67" w14:textId="77777777" w:rsidR="002177B0" w:rsidRDefault="00000000">
            <w:pPr>
              <w:pStyle w:val="Compact"/>
            </w:pPr>
            <w:r>
              <w:t>22-Nov-11</w:t>
            </w:r>
          </w:p>
        </w:tc>
        <w:tc>
          <w:tcPr>
            <w:tcW w:w="1235" w:type="dxa"/>
            <w:gridSpan w:val="2"/>
          </w:tcPr>
          <w:p w14:paraId="0A4EC543" w14:textId="77777777" w:rsidR="002177B0" w:rsidRDefault="00000000">
            <w:pPr>
              <w:pStyle w:val="Compact"/>
            </w:pPr>
            <w:r>
              <w:t>01-Jul-12</w:t>
            </w:r>
          </w:p>
        </w:tc>
      </w:tr>
      <w:tr w:rsidR="002177B0" w14:paraId="7ABFF3E4" w14:textId="77777777" w:rsidTr="00EF6EE5">
        <w:tc>
          <w:tcPr>
            <w:tcW w:w="944" w:type="dxa"/>
          </w:tcPr>
          <w:p w14:paraId="0FC5F712" w14:textId="77777777" w:rsidR="002177B0" w:rsidRDefault="00000000">
            <w:pPr>
              <w:pStyle w:val="Compact"/>
            </w:pPr>
            <w:r>
              <w:t>1.0.1</w:t>
            </w:r>
          </w:p>
        </w:tc>
        <w:tc>
          <w:tcPr>
            <w:tcW w:w="944" w:type="dxa"/>
          </w:tcPr>
          <w:p w14:paraId="38A42CC8" w14:textId="77777777" w:rsidR="002177B0" w:rsidRDefault="00000000">
            <w:pPr>
              <w:pStyle w:val="Compact"/>
            </w:pPr>
            <w:r>
              <w:t>71</w:t>
            </w:r>
          </w:p>
        </w:tc>
        <w:tc>
          <w:tcPr>
            <w:tcW w:w="3705" w:type="dxa"/>
          </w:tcPr>
          <w:p w14:paraId="0D56B3D3" w14:textId="77777777" w:rsidR="002177B0" w:rsidRDefault="00000000">
            <w:pPr>
              <w:pStyle w:val="Compact"/>
            </w:pPr>
            <w:r>
              <w:t>Revised Auditor Qualifications</w:t>
            </w:r>
          </w:p>
        </w:tc>
        <w:tc>
          <w:tcPr>
            <w:tcW w:w="1089" w:type="dxa"/>
          </w:tcPr>
          <w:p w14:paraId="523D5DD9" w14:textId="77777777" w:rsidR="002177B0" w:rsidRDefault="00000000">
            <w:pPr>
              <w:pStyle w:val="Compact"/>
            </w:pPr>
            <w:r>
              <w:t>08-May-12</w:t>
            </w:r>
          </w:p>
        </w:tc>
        <w:tc>
          <w:tcPr>
            <w:tcW w:w="1235" w:type="dxa"/>
            <w:gridSpan w:val="2"/>
          </w:tcPr>
          <w:p w14:paraId="17463084" w14:textId="77777777" w:rsidR="002177B0" w:rsidRDefault="00000000">
            <w:pPr>
              <w:pStyle w:val="Compact"/>
            </w:pPr>
            <w:r>
              <w:t>01-Jan-13</w:t>
            </w:r>
          </w:p>
        </w:tc>
      </w:tr>
      <w:tr w:rsidR="002177B0" w14:paraId="6ACA0ECF" w14:textId="77777777" w:rsidTr="00EF6EE5">
        <w:tc>
          <w:tcPr>
            <w:tcW w:w="944" w:type="dxa"/>
          </w:tcPr>
          <w:p w14:paraId="30FC7E05" w14:textId="77777777" w:rsidR="002177B0" w:rsidRDefault="00000000">
            <w:pPr>
              <w:pStyle w:val="Compact"/>
            </w:pPr>
            <w:r>
              <w:t>1.0.2</w:t>
            </w:r>
          </w:p>
        </w:tc>
        <w:tc>
          <w:tcPr>
            <w:tcW w:w="944" w:type="dxa"/>
          </w:tcPr>
          <w:p w14:paraId="617B59F6" w14:textId="77777777" w:rsidR="002177B0" w:rsidRDefault="00000000">
            <w:pPr>
              <w:pStyle w:val="Compact"/>
            </w:pPr>
            <w:r>
              <w:t>75</w:t>
            </w:r>
          </w:p>
        </w:tc>
        <w:tc>
          <w:tcPr>
            <w:tcW w:w="3705" w:type="dxa"/>
          </w:tcPr>
          <w:p w14:paraId="54370B88" w14:textId="77777777" w:rsidR="002177B0" w:rsidRDefault="00000000">
            <w:pPr>
              <w:pStyle w:val="Compact"/>
            </w:pPr>
            <w:r>
              <w:t>Non-critical Name Constraints allowed as exception to RFC 5280</w:t>
            </w:r>
          </w:p>
        </w:tc>
        <w:tc>
          <w:tcPr>
            <w:tcW w:w="1089" w:type="dxa"/>
          </w:tcPr>
          <w:p w14:paraId="5EC24017" w14:textId="77777777" w:rsidR="002177B0" w:rsidRDefault="00000000">
            <w:pPr>
              <w:pStyle w:val="Compact"/>
            </w:pPr>
            <w:r>
              <w:t>08-Jun-12</w:t>
            </w:r>
          </w:p>
        </w:tc>
        <w:tc>
          <w:tcPr>
            <w:tcW w:w="1235" w:type="dxa"/>
            <w:gridSpan w:val="2"/>
          </w:tcPr>
          <w:p w14:paraId="5D218A78" w14:textId="77777777" w:rsidR="002177B0" w:rsidRDefault="00000000">
            <w:pPr>
              <w:pStyle w:val="Compact"/>
            </w:pPr>
            <w:r>
              <w:t>08-Jun-12</w:t>
            </w:r>
          </w:p>
        </w:tc>
      </w:tr>
      <w:tr w:rsidR="002177B0" w14:paraId="1E5A14CC" w14:textId="77777777" w:rsidTr="00EF6EE5">
        <w:tc>
          <w:tcPr>
            <w:tcW w:w="944" w:type="dxa"/>
          </w:tcPr>
          <w:p w14:paraId="64A706A5" w14:textId="77777777" w:rsidR="002177B0" w:rsidRDefault="00000000">
            <w:pPr>
              <w:pStyle w:val="Compact"/>
            </w:pPr>
            <w:r>
              <w:t>1.0.3</w:t>
            </w:r>
          </w:p>
        </w:tc>
        <w:tc>
          <w:tcPr>
            <w:tcW w:w="944" w:type="dxa"/>
          </w:tcPr>
          <w:p w14:paraId="76B6D40F" w14:textId="77777777" w:rsidR="002177B0" w:rsidRDefault="00000000">
            <w:pPr>
              <w:pStyle w:val="Compact"/>
            </w:pPr>
            <w:r>
              <w:t>78</w:t>
            </w:r>
          </w:p>
        </w:tc>
        <w:tc>
          <w:tcPr>
            <w:tcW w:w="3705" w:type="dxa"/>
          </w:tcPr>
          <w:p w14:paraId="5EF247C5" w14:textId="77777777" w:rsidR="002177B0" w:rsidRDefault="00000000">
            <w:pPr>
              <w:pStyle w:val="Compact"/>
            </w:pPr>
            <w:r>
              <w:t>Revised Domain/IP Address Validation, High Risk Requests, and Data Sources</w:t>
            </w:r>
          </w:p>
        </w:tc>
        <w:tc>
          <w:tcPr>
            <w:tcW w:w="1089" w:type="dxa"/>
          </w:tcPr>
          <w:p w14:paraId="0FB84861" w14:textId="77777777" w:rsidR="002177B0" w:rsidRDefault="00000000">
            <w:pPr>
              <w:pStyle w:val="Compact"/>
            </w:pPr>
            <w:r>
              <w:t>22-Jun-12</w:t>
            </w:r>
          </w:p>
        </w:tc>
        <w:tc>
          <w:tcPr>
            <w:tcW w:w="1235" w:type="dxa"/>
            <w:gridSpan w:val="2"/>
          </w:tcPr>
          <w:p w14:paraId="2BBD75B9" w14:textId="77777777" w:rsidR="002177B0" w:rsidRDefault="00000000">
            <w:pPr>
              <w:pStyle w:val="Compact"/>
            </w:pPr>
            <w:r>
              <w:t>22-Jun-12</w:t>
            </w:r>
          </w:p>
        </w:tc>
      </w:tr>
      <w:tr w:rsidR="002177B0" w14:paraId="3B2CBD2E" w14:textId="77777777" w:rsidTr="00EF6EE5">
        <w:tc>
          <w:tcPr>
            <w:tcW w:w="944" w:type="dxa"/>
          </w:tcPr>
          <w:p w14:paraId="00DCA0BE" w14:textId="77777777" w:rsidR="002177B0" w:rsidRDefault="00000000">
            <w:pPr>
              <w:pStyle w:val="Compact"/>
            </w:pPr>
            <w:r>
              <w:t>1.0.4</w:t>
            </w:r>
          </w:p>
        </w:tc>
        <w:tc>
          <w:tcPr>
            <w:tcW w:w="944" w:type="dxa"/>
          </w:tcPr>
          <w:p w14:paraId="2B0F4934" w14:textId="77777777" w:rsidR="002177B0" w:rsidRDefault="00000000">
            <w:pPr>
              <w:pStyle w:val="Compact"/>
            </w:pPr>
            <w:r>
              <w:t>80</w:t>
            </w:r>
          </w:p>
        </w:tc>
        <w:tc>
          <w:tcPr>
            <w:tcW w:w="3705" w:type="dxa"/>
          </w:tcPr>
          <w:p w14:paraId="047821DE" w14:textId="77777777" w:rsidR="002177B0" w:rsidRDefault="00000000">
            <w:pPr>
              <w:pStyle w:val="Compact"/>
            </w:pPr>
            <w:r>
              <w:t>OCSP responses for non-issued certificates</w:t>
            </w:r>
          </w:p>
        </w:tc>
        <w:tc>
          <w:tcPr>
            <w:tcW w:w="1089" w:type="dxa"/>
          </w:tcPr>
          <w:p w14:paraId="0FB7F5B0" w14:textId="77777777" w:rsidR="002177B0" w:rsidRDefault="00000000">
            <w:pPr>
              <w:pStyle w:val="Compact"/>
            </w:pPr>
            <w:r>
              <w:t>02-Aug-12</w:t>
            </w:r>
          </w:p>
        </w:tc>
        <w:tc>
          <w:tcPr>
            <w:tcW w:w="1235" w:type="dxa"/>
            <w:gridSpan w:val="2"/>
          </w:tcPr>
          <w:p w14:paraId="1F592D54" w14:textId="77777777" w:rsidR="002177B0" w:rsidRDefault="00000000">
            <w:pPr>
              <w:pStyle w:val="Compact"/>
            </w:pPr>
            <w:r>
              <w:t>01-Feb-13 01-Aug-13</w:t>
            </w:r>
          </w:p>
        </w:tc>
      </w:tr>
      <w:tr w:rsidR="002177B0" w14:paraId="53173D59" w14:textId="77777777" w:rsidTr="00EF6EE5">
        <w:tc>
          <w:tcPr>
            <w:tcW w:w="944" w:type="dxa"/>
          </w:tcPr>
          <w:p w14:paraId="3E625EBF" w14:textId="77777777" w:rsidR="002177B0" w:rsidRDefault="00000000">
            <w:pPr>
              <w:pStyle w:val="Compact"/>
            </w:pPr>
            <w:r>
              <w:t>–</w:t>
            </w:r>
          </w:p>
        </w:tc>
        <w:tc>
          <w:tcPr>
            <w:tcW w:w="944" w:type="dxa"/>
          </w:tcPr>
          <w:p w14:paraId="5ED99D0D" w14:textId="77777777" w:rsidR="002177B0" w:rsidRDefault="00000000">
            <w:pPr>
              <w:pStyle w:val="Compact"/>
            </w:pPr>
            <w:r>
              <w:t>83</w:t>
            </w:r>
          </w:p>
        </w:tc>
        <w:tc>
          <w:tcPr>
            <w:tcW w:w="3705" w:type="dxa"/>
          </w:tcPr>
          <w:p w14:paraId="5D6AE97E" w14:textId="77777777" w:rsidR="002177B0" w:rsidRDefault="00000000">
            <w:pPr>
              <w:pStyle w:val="Compact"/>
            </w:pPr>
            <w:r>
              <w:t>Network and Certificate System Security Requirements adopted</w:t>
            </w:r>
          </w:p>
        </w:tc>
        <w:tc>
          <w:tcPr>
            <w:tcW w:w="1089" w:type="dxa"/>
          </w:tcPr>
          <w:p w14:paraId="698C6495" w14:textId="77777777" w:rsidR="002177B0" w:rsidRDefault="00000000">
            <w:pPr>
              <w:pStyle w:val="Compact"/>
            </w:pPr>
            <w:r>
              <w:t>03-Aug-13</w:t>
            </w:r>
          </w:p>
        </w:tc>
        <w:tc>
          <w:tcPr>
            <w:tcW w:w="1235" w:type="dxa"/>
            <w:gridSpan w:val="2"/>
          </w:tcPr>
          <w:p w14:paraId="49FB91DA" w14:textId="77777777" w:rsidR="002177B0" w:rsidRDefault="00000000">
            <w:pPr>
              <w:pStyle w:val="Compact"/>
            </w:pPr>
            <w:r>
              <w:t>01-Jan-13</w:t>
            </w:r>
          </w:p>
        </w:tc>
      </w:tr>
      <w:tr w:rsidR="002177B0" w14:paraId="65A89272" w14:textId="77777777" w:rsidTr="00EF6EE5">
        <w:tc>
          <w:tcPr>
            <w:tcW w:w="944" w:type="dxa"/>
          </w:tcPr>
          <w:p w14:paraId="3D99616A" w14:textId="77777777" w:rsidR="002177B0" w:rsidRDefault="00000000">
            <w:pPr>
              <w:pStyle w:val="Compact"/>
            </w:pPr>
            <w:r>
              <w:t>1.0.5</w:t>
            </w:r>
          </w:p>
        </w:tc>
        <w:tc>
          <w:tcPr>
            <w:tcW w:w="944" w:type="dxa"/>
          </w:tcPr>
          <w:p w14:paraId="403AF06E" w14:textId="77777777" w:rsidR="002177B0" w:rsidRDefault="00000000">
            <w:pPr>
              <w:pStyle w:val="Compact"/>
            </w:pPr>
            <w:r>
              <w:t>88</w:t>
            </w:r>
          </w:p>
        </w:tc>
        <w:tc>
          <w:tcPr>
            <w:tcW w:w="3705" w:type="dxa"/>
          </w:tcPr>
          <w:p w14:paraId="30268C65" w14:textId="77777777" w:rsidR="002177B0" w:rsidRDefault="00000000">
            <w:pPr>
              <w:pStyle w:val="Compact"/>
            </w:pPr>
            <w:r>
              <w:t>User-assigned country code of XX allowed</w:t>
            </w:r>
          </w:p>
        </w:tc>
        <w:tc>
          <w:tcPr>
            <w:tcW w:w="1089" w:type="dxa"/>
          </w:tcPr>
          <w:p w14:paraId="51E4CFC3" w14:textId="77777777" w:rsidR="002177B0" w:rsidRDefault="00000000">
            <w:pPr>
              <w:pStyle w:val="Compact"/>
            </w:pPr>
            <w:r>
              <w:t>12-Sep-12</w:t>
            </w:r>
          </w:p>
        </w:tc>
        <w:tc>
          <w:tcPr>
            <w:tcW w:w="1235" w:type="dxa"/>
            <w:gridSpan w:val="2"/>
          </w:tcPr>
          <w:p w14:paraId="52035A35" w14:textId="77777777" w:rsidR="002177B0" w:rsidRDefault="00000000">
            <w:pPr>
              <w:pStyle w:val="Compact"/>
            </w:pPr>
            <w:r>
              <w:t>12-Sep-12</w:t>
            </w:r>
          </w:p>
        </w:tc>
      </w:tr>
      <w:tr w:rsidR="002177B0" w14:paraId="227CAB9D" w14:textId="77777777" w:rsidTr="00EF6EE5">
        <w:tc>
          <w:tcPr>
            <w:tcW w:w="944" w:type="dxa"/>
          </w:tcPr>
          <w:p w14:paraId="0F070E89" w14:textId="77777777" w:rsidR="002177B0" w:rsidRDefault="00000000">
            <w:pPr>
              <w:pStyle w:val="Compact"/>
            </w:pPr>
            <w:r>
              <w:t>1.1.0</w:t>
            </w:r>
          </w:p>
        </w:tc>
        <w:tc>
          <w:tcPr>
            <w:tcW w:w="944" w:type="dxa"/>
          </w:tcPr>
          <w:p w14:paraId="1CC55F8F" w14:textId="77777777" w:rsidR="002177B0" w:rsidRDefault="00000000">
            <w:pPr>
              <w:pStyle w:val="Compact"/>
            </w:pPr>
            <w:r>
              <w:t>–</w:t>
            </w:r>
          </w:p>
        </w:tc>
        <w:tc>
          <w:tcPr>
            <w:tcW w:w="3705" w:type="dxa"/>
          </w:tcPr>
          <w:p w14:paraId="5AEFB6DB" w14:textId="77777777" w:rsidR="002177B0" w:rsidRDefault="00000000">
            <w:pPr>
              <w:pStyle w:val="Compact"/>
            </w:pPr>
            <w:r>
              <w:t>Published as Version 1.1 with no changes from 1.0.5</w:t>
            </w:r>
          </w:p>
        </w:tc>
        <w:tc>
          <w:tcPr>
            <w:tcW w:w="1089" w:type="dxa"/>
          </w:tcPr>
          <w:p w14:paraId="3946DB75" w14:textId="77777777" w:rsidR="002177B0" w:rsidRDefault="00000000">
            <w:pPr>
              <w:pStyle w:val="Compact"/>
            </w:pPr>
            <w:r>
              <w:t>14-Sep-12</w:t>
            </w:r>
          </w:p>
        </w:tc>
        <w:tc>
          <w:tcPr>
            <w:tcW w:w="1235" w:type="dxa"/>
            <w:gridSpan w:val="2"/>
          </w:tcPr>
          <w:p w14:paraId="6E5DE08E" w14:textId="77777777" w:rsidR="002177B0" w:rsidRDefault="00000000">
            <w:pPr>
              <w:pStyle w:val="Compact"/>
            </w:pPr>
            <w:r>
              <w:t>14-Sep-12</w:t>
            </w:r>
          </w:p>
        </w:tc>
      </w:tr>
      <w:tr w:rsidR="002177B0" w14:paraId="0C3458AA" w14:textId="77777777" w:rsidTr="00EF6EE5">
        <w:tc>
          <w:tcPr>
            <w:tcW w:w="944" w:type="dxa"/>
          </w:tcPr>
          <w:p w14:paraId="23D05B9C" w14:textId="77777777" w:rsidR="002177B0" w:rsidRDefault="00000000">
            <w:pPr>
              <w:pStyle w:val="Compact"/>
            </w:pPr>
            <w:r>
              <w:t>1.1.1</w:t>
            </w:r>
          </w:p>
        </w:tc>
        <w:tc>
          <w:tcPr>
            <w:tcW w:w="944" w:type="dxa"/>
          </w:tcPr>
          <w:p w14:paraId="0B5744A5" w14:textId="77777777" w:rsidR="002177B0" w:rsidRDefault="00000000">
            <w:pPr>
              <w:pStyle w:val="Compact"/>
            </w:pPr>
            <w:r>
              <w:t>93</w:t>
            </w:r>
          </w:p>
        </w:tc>
        <w:tc>
          <w:tcPr>
            <w:tcW w:w="3705" w:type="dxa"/>
          </w:tcPr>
          <w:p w14:paraId="2DF120AB" w14:textId="77777777" w:rsidR="002177B0" w:rsidRDefault="00000000">
            <w:pPr>
              <w:pStyle w:val="Compact"/>
            </w:pPr>
            <w:r>
              <w:t>Reasons for Revocation and Public Key Parameter checking</w:t>
            </w:r>
          </w:p>
        </w:tc>
        <w:tc>
          <w:tcPr>
            <w:tcW w:w="1089" w:type="dxa"/>
          </w:tcPr>
          <w:p w14:paraId="167F18D7" w14:textId="77777777" w:rsidR="002177B0" w:rsidRDefault="00000000">
            <w:pPr>
              <w:pStyle w:val="Compact"/>
            </w:pPr>
            <w:r>
              <w:t>07-Nov-12</w:t>
            </w:r>
          </w:p>
        </w:tc>
        <w:tc>
          <w:tcPr>
            <w:tcW w:w="1235" w:type="dxa"/>
            <w:gridSpan w:val="2"/>
          </w:tcPr>
          <w:p w14:paraId="24E8A5FB" w14:textId="77777777" w:rsidR="002177B0" w:rsidRDefault="00000000">
            <w:pPr>
              <w:pStyle w:val="Compact"/>
            </w:pPr>
            <w:r>
              <w:t>07-Nov-12 01-Jan-13</w:t>
            </w:r>
          </w:p>
        </w:tc>
      </w:tr>
      <w:tr w:rsidR="002177B0" w14:paraId="34F6313E" w14:textId="77777777" w:rsidTr="00EF6EE5">
        <w:tc>
          <w:tcPr>
            <w:tcW w:w="944" w:type="dxa"/>
          </w:tcPr>
          <w:p w14:paraId="4F3A3A5D" w14:textId="77777777" w:rsidR="002177B0" w:rsidRDefault="00000000">
            <w:pPr>
              <w:pStyle w:val="Compact"/>
            </w:pPr>
            <w:r>
              <w:lastRenderedPageBreak/>
              <w:t>1.1.2</w:t>
            </w:r>
          </w:p>
        </w:tc>
        <w:tc>
          <w:tcPr>
            <w:tcW w:w="944" w:type="dxa"/>
          </w:tcPr>
          <w:p w14:paraId="07DDDC01" w14:textId="77777777" w:rsidR="002177B0" w:rsidRDefault="00000000">
            <w:pPr>
              <w:pStyle w:val="Compact"/>
            </w:pPr>
            <w:r>
              <w:t>96</w:t>
            </w:r>
          </w:p>
        </w:tc>
        <w:tc>
          <w:tcPr>
            <w:tcW w:w="3705" w:type="dxa"/>
          </w:tcPr>
          <w:p w14:paraId="654DBA26" w14:textId="77777777" w:rsidR="002177B0" w:rsidRDefault="00000000">
            <w:pPr>
              <w:pStyle w:val="Compact"/>
            </w:pPr>
            <w:r>
              <w:t>Wildcard certificates and new gTLDs</w:t>
            </w:r>
          </w:p>
        </w:tc>
        <w:tc>
          <w:tcPr>
            <w:tcW w:w="1089" w:type="dxa"/>
          </w:tcPr>
          <w:p w14:paraId="71EB2EF3" w14:textId="77777777" w:rsidR="002177B0" w:rsidRDefault="00000000">
            <w:pPr>
              <w:pStyle w:val="Compact"/>
            </w:pPr>
            <w:r>
              <w:t>20-Feb-13</w:t>
            </w:r>
          </w:p>
        </w:tc>
        <w:tc>
          <w:tcPr>
            <w:tcW w:w="1235" w:type="dxa"/>
            <w:gridSpan w:val="2"/>
          </w:tcPr>
          <w:p w14:paraId="667516BD" w14:textId="77777777" w:rsidR="002177B0" w:rsidRDefault="00000000">
            <w:pPr>
              <w:pStyle w:val="Compact"/>
            </w:pPr>
            <w:r>
              <w:t>20-Feb-13 01-Sep-13</w:t>
            </w:r>
          </w:p>
        </w:tc>
      </w:tr>
      <w:tr w:rsidR="002177B0" w14:paraId="3430BCA6" w14:textId="77777777" w:rsidTr="00EF6EE5">
        <w:tc>
          <w:tcPr>
            <w:tcW w:w="944" w:type="dxa"/>
          </w:tcPr>
          <w:p w14:paraId="63CBF688" w14:textId="77777777" w:rsidR="002177B0" w:rsidRDefault="00000000">
            <w:pPr>
              <w:pStyle w:val="Compact"/>
            </w:pPr>
            <w:r>
              <w:t>1.1.3</w:t>
            </w:r>
          </w:p>
        </w:tc>
        <w:tc>
          <w:tcPr>
            <w:tcW w:w="944" w:type="dxa"/>
          </w:tcPr>
          <w:p w14:paraId="22BDA589" w14:textId="77777777" w:rsidR="002177B0" w:rsidRDefault="00000000">
            <w:pPr>
              <w:pStyle w:val="Compact"/>
            </w:pPr>
            <w:r>
              <w:t>97</w:t>
            </w:r>
          </w:p>
        </w:tc>
        <w:tc>
          <w:tcPr>
            <w:tcW w:w="3705" w:type="dxa"/>
          </w:tcPr>
          <w:p w14:paraId="60844259" w14:textId="77777777" w:rsidR="002177B0" w:rsidRDefault="00000000">
            <w:pPr>
              <w:pStyle w:val="Compact"/>
            </w:pPr>
            <w:r>
              <w:t>Prevention of Unknown Certificate Contents</w:t>
            </w:r>
          </w:p>
        </w:tc>
        <w:tc>
          <w:tcPr>
            <w:tcW w:w="1089" w:type="dxa"/>
          </w:tcPr>
          <w:p w14:paraId="4CF23868" w14:textId="77777777" w:rsidR="002177B0" w:rsidRDefault="00000000">
            <w:pPr>
              <w:pStyle w:val="Compact"/>
            </w:pPr>
            <w:r>
              <w:t>21-Feb-13</w:t>
            </w:r>
          </w:p>
        </w:tc>
        <w:tc>
          <w:tcPr>
            <w:tcW w:w="1235" w:type="dxa"/>
            <w:gridSpan w:val="2"/>
          </w:tcPr>
          <w:p w14:paraId="036AD317" w14:textId="77777777" w:rsidR="002177B0" w:rsidRDefault="00000000">
            <w:pPr>
              <w:pStyle w:val="Compact"/>
            </w:pPr>
            <w:r>
              <w:t>21-Feb-13</w:t>
            </w:r>
          </w:p>
        </w:tc>
      </w:tr>
      <w:tr w:rsidR="002177B0" w14:paraId="382B0EB0" w14:textId="77777777" w:rsidTr="00EF6EE5">
        <w:tc>
          <w:tcPr>
            <w:tcW w:w="944" w:type="dxa"/>
          </w:tcPr>
          <w:p w14:paraId="4CC1F4FC" w14:textId="77777777" w:rsidR="002177B0" w:rsidRDefault="00000000">
            <w:pPr>
              <w:pStyle w:val="Compact"/>
            </w:pPr>
            <w:r>
              <w:t>1.1.4</w:t>
            </w:r>
          </w:p>
        </w:tc>
        <w:tc>
          <w:tcPr>
            <w:tcW w:w="944" w:type="dxa"/>
          </w:tcPr>
          <w:p w14:paraId="47E048BB" w14:textId="77777777" w:rsidR="002177B0" w:rsidRDefault="00000000">
            <w:pPr>
              <w:pStyle w:val="Compact"/>
            </w:pPr>
            <w:r>
              <w:t>99</w:t>
            </w:r>
          </w:p>
        </w:tc>
        <w:tc>
          <w:tcPr>
            <w:tcW w:w="3705" w:type="dxa"/>
          </w:tcPr>
          <w:p w14:paraId="0252F7F8" w14:textId="77777777" w:rsidR="002177B0" w:rsidRDefault="00000000">
            <w:pPr>
              <w:pStyle w:val="Compact"/>
            </w:pPr>
            <w:r>
              <w:t>Add DSA Keys (BR v.1.1.4)</w:t>
            </w:r>
          </w:p>
        </w:tc>
        <w:tc>
          <w:tcPr>
            <w:tcW w:w="1089" w:type="dxa"/>
          </w:tcPr>
          <w:p w14:paraId="43FF83E4" w14:textId="77777777" w:rsidR="002177B0" w:rsidRDefault="00000000">
            <w:pPr>
              <w:pStyle w:val="Compact"/>
            </w:pPr>
            <w:r>
              <w:t>3-May-2013</w:t>
            </w:r>
          </w:p>
        </w:tc>
        <w:tc>
          <w:tcPr>
            <w:tcW w:w="1235" w:type="dxa"/>
            <w:gridSpan w:val="2"/>
          </w:tcPr>
          <w:p w14:paraId="3C738E68" w14:textId="77777777" w:rsidR="002177B0" w:rsidRDefault="00000000">
            <w:pPr>
              <w:pStyle w:val="Compact"/>
            </w:pPr>
            <w:r>
              <w:t>3-May-2013</w:t>
            </w:r>
          </w:p>
        </w:tc>
      </w:tr>
      <w:tr w:rsidR="002177B0" w14:paraId="69019776" w14:textId="77777777" w:rsidTr="00EF6EE5">
        <w:tc>
          <w:tcPr>
            <w:tcW w:w="944" w:type="dxa"/>
          </w:tcPr>
          <w:p w14:paraId="66DF46C8" w14:textId="77777777" w:rsidR="002177B0" w:rsidRDefault="00000000">
            <w:pPr>
              <w:pStyle w:val="Compact"/>
            </w:pPr>
            <w:r>
              <w:t>1.1.5</w:t>
            </w:r>
          </w:p>
        </w:tc>
        <w:tc>
          <w:tcPr>
            <w:tcW w:w="944" w:type="dxa"/>
          </w:tcPr>
          <w:p w14:paraId="1EAB667C" w14:textId="77777777" w:rsidR="002177B0" w:rsidRDefault="00000000">
            <w:pPr>
              <w:pStyle w:val="Compact"/>
            </w:pPr>
            <w:r>
              <w:t>102</w:t>
            </w:r>
          </w:p>
        </w:tc>
        <w:tc>
          <w:tcPr>
            <w:tcW w:w="3705" w:type="dxa"/>
          </w:tcPr>
          <w:p w14:paraId="3087783E" w14:textId="77777777" w:rsidR="002177B0" w:rsidRDefault="00000000">
            <w:pPr>
              <w:pStyle w:val="Compact"/>
            </w:pPr>
            <w:r>
              <w:t>Revision to subject domainComponent language in Section 9.2.3</w:t>
            </w:r>
          </w:p>
        </w:tc>
        <w:tc>
          <w:tcPr>
            <w:tcW w:w="1089" w:type="dxa"/>
          </w:tcPr>
          <w:p w14:paraId="581CAA27" w14:textId="77777777" w:rsidR="002177B0" w:rsidRDefault="00000000">
            <w:pPr>
              <w:pStyle w:val="Compact"/>
            </w:pPr>
            <w:r>
              <w:t>31-May-2013</w:t>
            </w:r>
          </w:p>
        </w:tc>
        <w:tc>
          <w:tcPr>
            <w:tcW w:w="1235" w:type="dxa"/>
            <w:gridSpan w:val="2"/>
          </w:tcPr>
          <w:p w14:paraId="5EB88CE2" w14:textId="77777777" w:rsidR="002177B0" w:rsidRDefault="00000000">
            <w:pPr>
              <w:pStyle w:val="Compact"/>
            </w:pPr>
            <w:r>
              <w:t>31-May-2013</w:t>
            </w:r>
          </w:p>
        </w:tc>
      </w:tr>
      <w:tr w:rsidR="002177B0" w14:paraId="363851C8" w14:textId="77777777" w:rsidTr="00EF6EE5">
        <w:tc>
          <w:tcPr>
            <w:tcW w:w="944" w:type="dxa"/>
          </w:tcPr>
          <w:p w14:paraId="7D1C7024" w14:textId="77777777" w:rsidR="002177B0" w:rsidRDefault="00000000">
            <w:pPr>
              <w:pStyle w:val="Compact"/>
            </w:pPr>
            <w:r>
              <w:t>1.1.6</w:t>
            </w:r>
          </w:p>
        </w:tc>
        <w:tc>
          <w:tcPr>
            <w:tcW w:w="944" w:type="dxa"/>
          </w:tcPr>
          <w:p w14:paraId="470712F5" w14:textId="77777777" w:rsidR="002177B0" w:rsidRDefault="00000000">
            <w:pPr>
              <w:pStyle w:val="Compact"/>
            </w:pPr>
            <w:r>
              <w:t>105</w:t>
            </w:r>
          </w:p>
        </w:tc>
        <w:tc>
          <w:tcPr>
            <w:tcW w:w="3705" w:type="dxa"/>
          </w:tcPr>
          <w:p w14:paraId="756F20D6" w14:textId="77777777" w:rsidR="002177B0" w:rsidRDefault="00000000">
            <w:pPr>
              <w:pStyle w:val="Compact"/>
            </w:pPr>
            <w:r>
              <w:t>Technical Constraints for Subordinate Certificate Authorities</w:t>
            </w:r>
          </w:p>
        </w:tc>
        <w:tc>
          <w:tcPr>
            <w:tcW w:w="1089" w:type="dxa"/>
          </w:tcPr>
          <w:p w14:paraId="434B97CB" w14:textId="77777777" w:rsidR="002177B0" w:rsidRDefault="00000000">
            <w:pPr>
              <w:pStyle w:val="Compact"/>
            </w:pPr>
            <w:r>
              <w:t>29-Jul-2013</w:t>
            </w:r>
          </w:p>
        </w:tc>
        <w:tc>
          <w:tcPr>
            <w:tcW w:w="1235" w:type="dxa"/>
            <w:gridSpan w:val="2"/>
          </w:tcPr>
          <w:p w14:paraId="460B2FDF" w14:textId="77777777" w:rsidR="002177B0" w:rsidRDefault="00000000">
            <w:pPr>
              <w:pStyle w:val="Compact"/>
            </w:pPr>
            <w:r>
              <w:t>29-Jul-2013</w:t>
            </w:r>
          </w:p>
        </w:tc>
      </w:tr>
      <w:tr w:rsidR="002177B0" w14:paraId="296BAFC4" w14:textId="77777777" w:rsidTr="00EF6EE5">
        <w:tc>
          <w:tcPr>
            <w:tcW w:w="944" w:type="dxa"/>
          </w:tcPr>
          <w:p w14:paraId="29A64258" w14:textId="77777777" w:rsidR="002177B0" w:rsidRDefault="00000000">
            <w:pPr>
              <w:pStyle w:val="Compact"/>
            </w:pPr>
            <w:r>
              <w:t>1.1.7</w:t>
            </w:r>
          </w:p>
        </w:tc>
        <w:tc>
          <w:tcPr>
            <w:tcW w:w="944" w:type="dxa"/>
          </w:tcPr>
          <w:p w14:paraId="6A4BF7E4" w14:textId="77777777" w:rsidR="002177B0" w:rsidRDefault="00000000">
            <w:pPr>
              <w:pStyle w:val="Compact"/>
            </w:pPr>
            <w:r>
              <w:t>112</w:t>
            </w:r>
          </w:p>
        </w:tc>
        <w:tc>
          <w:tcPr>
            <w:tcW w:w="3705" w:type="dxa"/>
          </w:tcPr>
          <w:p w14:paraId="7F71E26E" w14:textId="77777777" w:rsidR="002177B0" w:rsidRDefault="00000000">
            <w:pPr>
              <w:pStyle w:val="Compact"/>
            </w:pPr>
            <w:r>
              <w:t>Replace Definition of “Internal Server Name” with “Internal Name”</w:t>
            </w:r>
          </w:p>
        </w:tc>
        <w:tc>
          <w:tcPr>
            <w:tcW w:w="1089" w:type="dxa"/>
          </w:tcPr>
          <w:p w14:paraId="4F0898C9" w14:textId="77777777" w:rsidR="002177B0" w:rsidRDefault="00000000">
            <w:pPr>
              <w:pStyle w:val="Compact"/>
            </w:pPr>
            <w:r>
              <w:t>3-Apr-2014</w:t>
            </w:r>
          </w:p>
        </w:tc>
        <w:tc>
          <w:tcPr>
            <w:tcW w:w="1235" w:type="dxa"/>
            <w:gridSpan w:val="2"/>
          </w:tcPr>
          <w:p w14:paraId="17DA368E" w14:textId="77777777" w:rsidR="002177B0" w:rsidRDefault="00000000">
            <w:pPr>
              <w:pStyle w:val="Compact"/>
            </w:pPr>
            <w:r>
              <w:t>3-Apr-2014</w:t>
            </w:r>
          </w:p>
        </w:tc>
      </w:tr>
      <w:tr w:rsidR="002177B0" w14:paraId="1691699D" w14:textId="77777777" w:rsidTr="00EF6EE5">
        <w:tc>
          <w:tcPr>
            <w:tcW w:w="944" w:type="dxa"/>
          </w:tcPr>
          <w:p w14:paraId="2342C54D" w14:textId="77777777" w:rsidR="002177B0" w:rsidRDefault="00000000">
            <w:pPr>
              <w:pStyle w:val="Compact"/>
            </w:pPr>
            <w:r>
              <w:t>1.1.8</w:t>
            </w:r>
          </w:p>
        </w:tc>
        <w:tc>
          <w:tcPr>
            <w:tcW w:w="944" w:type="dxa"/>
          </w:tcPr>
          <w:p w14:paraId="5397DF4E" w14:textId="77777777" w:rsidR="002177B0" w:rsidRDefault="00000000">
            <w:pPr>
              <w:pStyle w:val="Compact"/>
            </w:pPr>
            <w:r>
              <w:t>120</w:t>
            </w:r>
          </w:p>
        </w:tc>
        <w:tc>
          <w:tcPr>
            <w:tcW w:w="3705" w:type="dxa"/>
          </w:tcPr>
          <w:p w14:paraId="045EA65B" w14:textId="77777777" w:rsidR="002177B0" w:rsidRDefault="00000000">
            <w:pPr>
              <w:pStyle w:val="Compact"/>
            </w:pPr>
            <w:r>
              <w:t>Affiliate Authority to Verify Domain</w:t>
            </w:r>
          </w:p>
        </w:tc>
        <w:tc>
          <w:tcPr>
            <w:tcW w:w="1089" w:type="dxa"/>
          </w:tcPr>
          <w:p w14:paraId="3E209D91" w14:textId="77777777" w:rsidR="002177B0" w:rsidRDefault="00000000">
            <w:pPr>
              <w:pStyle w:val="Compact"/>
            </w:pPr>
            <w:r>
              <w:t>5-Jun-2014</w:t>
            </w:r>
          </w:p>
        </w:tc>
        <w:tc>
          <w:tcPr>
            <w:tcW w:w="1235" w:type="dxa"/>
            <w:gridSpan w:val="2"/>
          </w:tcPr>
          <w:p w14:paraId="04499979" w14:textId="77777777" w:rsidR="002177B0" w:rsidRDefault="00000000">
            <w:pPr>
              <w:pStyle w:val="Compact"/>
            </w:pPr>
            <w:r>
              <w:t>5-Jun-2014</w:t>
            </w:r>
          </w:p>
        </w:tc>
      </w:tr>
      <w:tr w:rsidR="002177B0" w14:paraId="7C475B62" w14:textId="77777777" w:rsidTr="00EF6EE5">
        <w:tc>
          <w:tcPr>
            <w:tcW w:w="944" w:type="dxa"/>
          </w:tcPr>
          <w:p w14:paraId="638D576B" w14:textId="77777777" w:rsidR="002177B0" w:rsidRDefault="00000000">
            <w:pPr>
              <w:pStyle w:val="Compact"/>
            </w:pPr>
            <w:r>
              <w:t>1.1.9</w:t>
            </w:r>
          </w:p>
        </w:tc>
        <w:tc>
          <w:tcPr>
            <w:tcW w:w="944" w:type="dxa"/>
          </w:tcPr>
          <w:p w14:paraId="405F843B" w14:textId="77777777" w:rsidR="002177B0" w:rsidRDefault="00000000">
            <w:pPr>
              <w:pStyle w:val="Compact"/>
            </w:pPr>
            <w:r>
              <w:t>129</w:t>
            </w:r>
          </w:p>
        </w:tc>
        <w:tc>
          <w:tcPr>
            <w:tcW w:w="3705" w:type="dxa"/>
          </w:tcPr>
          <w:p w14:paraId="2B60958A" w14:textId="77777777" w:rsidR="002177B0" w:rsidRDefault="00000000">
            <w:pPr>
              <w:pStyle w:val="Compact"/>
            </w:pPr>
            <w:r>
              <w:t>Clarification of PSL mentioned in Section 11.1.3</w:t>
            </w:r>
          </w:p>
        </w:tc>
        <w:tc>
          <w:tcPr>
            <w:tcW w:w="1089" w:type="dxa"/>
          </w:tcPr>
          <w:p w14:paraId="33559B43" w14:textId="77777777" w:rsidR="002177B0" w:rsidRDefault="00000000">
            <w:pPr>
              <w:pStyle w:val="Compact"/>
            </w:pPr>
            <w:r>
              <w:t>4-Aug-2014</w:t>
            </w:r>
          </w:p>
        </w:tc>
        <w:tc>
          <w:tcPr>
            <w:tcW w:w="1235" w:type="dxa"/>
            <w:gridSpan w:val="2"/>
          </w:tcPr>
          <w:p w14:paraId="763221CB" w14:textId="77777777" w:rsidR="002177B0" w:rsidRDefault="00000000">
            <w:pPr>
              <w:pStyle w:val="Compact"/>
            </w:pPr>
            <w:r>
              <w:t>4-Aug-2014</w:t>
            </w:r>
          </w:p>
        </w:tc>
      </w:tr>
      <w:tr w:rsidR="002177B0" w14:paraId="10151926" w14:textId="77777777" w:rsidTr="00EF6EE5">
        <w:tc>
          <w:tcPr>
            <w:tcW w:w="944" w:type="dxa"/>
          </w:tcPr>
          <w:p w14:paraId="5889BB81" w14:textId="77777777" w:rsidR="002177B0" w:rsidRDefault="00000000">
            <w:pPr>
              <w:pStyle w:val="Compact"/>
            </w:pPr>
            <w:r>
              <w:t>1.2.0</w:t>
            </w:r>
          </w:p>
        </w:tc>
        <w:tc>
          <w:tcPr>
            <w:tcW w:w="944" w:type="dxa"/>
          </w:tcPr>
          <w:p w14:paraId="36EB3C46" w14:textId="77777777" w:rsidR="002177B0" w:rsidRDefault="00000000">
            <w:pPr>
              <w:pStyle w:val="Compact"/>
            </w:pPr>
            <w:r>
              <w:t>125</w:t>
            </w:r>
          </w:p>
        </w:tc>
        <w:tc>
          <w:tcPr>
            <w:tcW w:w="3705" w:type="dxa"/>
          </w:tcPr>
          <w:p w14:paraId="79741F4B" w14:textId="77777777" w:rsidR="002177B0" w:rsidRDefault="00000000">
            <w:pPr>
              <w:pStyle w:val="Compact"/>
            </w:pPr>
            <w:r>
              <w:t>CAA Records</w:t>
            </w:r>
          </w:p>
        </w:tc>
        <w:tc>
          <w:tcPr>
            <w:tcW w:w="1089" w:type="dxa"/>
          </w:tcPr>
          <w:p w14:paraId="76E18697" w14:textId="77777777" w:rsidR="002177B0" w:rsidRDefault="00000000">
            <w:pPr>
              <w:pStyle w:val="Compact"/>
            </w:pPr>
            <w:r>
              <w:t>14-Oct-2014</w:t>
            </w:r>
          </w:p>
        </w:tc>
        <w:tc>
          <w:tcPr>
            <w:tcW w:w="1235" w:type="dxa"/>
            <w:gridSpan w:val="2"/>
          </w:tcPr>
          <w:p w14:paraId="44F542EB" w14:textId="77777777" w:rsidR="002177B0" w:rsidRDefault="00000000">
            <w:pPr>
              <w:pStyle w:val="Compact"/>
            </w:pPr>
            <w:r>
              <w:t>15-Apr-2015</w:t>
            </w:r>
          </w:p>
        </w:tc>
      </w:tr>
      <w:tr w:rsidR="002177B0" w14:paraId="1F1E9D40" w14:textId="77777777" w:rsidTr="00EF6EE5">
        <w:tc>
          <w:tcPr>
            <w:tcW w:w="944" w:type="dxa"/>
          </w:tcPr>
          <w:p w14:paraId="1472903D" w14:textId="77777777" w:rsidR="002177B0" w:rsidRDefault="00000000">
            <w:pPr>
              <w:pStyle w:val="Compact"/>
            </w:pPr>
            <w:r>
              <w:t>1.2.1</w:t>
            </w:r>
          </w:p>
        </w:tc>
        <w:tc>
          <w:tcPr>
            <w:tcW w:w="944" w:type="dxa"/>
          </w:tcPr>
          <w:p w14:paraId="0A1427F0" w14:textId="77777777" w:rsidR="002177B0" w:rsidRDefault="00000000">
            <w:pPr>
              <w:pStyle w:val="Compact"/>
            </w:pPr>
            <w:r>
              <w:t>118</w:t>
            </w:r>
          </w:p>
        </w:tc>
        <w:tc>
          <w:tcPr>
            <w:tcW w:w="3705" w:type="dxa"/>
          </w:tcPr>
          <w:p w14:paraId="424CE95F" w14:textId="77777777" w:rsidR="002177B0" w:rsidRDefault="00000000">
            <w:pPr>
              <w:pStyle w:val="Compact"/>
            </w:pPr>
            <w:r>
              <w:t>SHA-1 Sunset</w:t>
            </w:r>
          </w:p>
        </w:tc>
        <w:tc>
          <w:tcPr>
            <w:tcW w:w="1089" w:type="dxa"/>
          </w:tcPr>
          <w:p w14:paraId="1BA1AA6B" w14:textId="77777777" w:rsidR="002177B0" w:rsidRDefault="00000000">
            <w:pPr>
              <w:pStyle w:val="Compact"/>
            </w:pPr>
            <w:r>
              <w:t>16-Oct-2014</w:t>
            </w:r>
          </w:p>
        </w:tc>
        <w:tc>
          <w:tcPr>
            <w:tcW w:w="1235" w:type="dxa"/>
            <w:gridSpan w:val="2"/>
          </w:tcPr>
          <w:p w14:paraId="24139A99" w14:textId="77777777" w:rsidR="002177B0" w:rsidRDefault="00000000">
            <w:pPr>
              <w:pStyle w:val="Compact"/>
            </w:pPr>
            <w:r>
              <w:t>16-Jan-2015 1-Jan-2016 1-Jan-2017</w:t>
            </w:r>
          </w:p>
        </w:tc>
      </w:tr>
      <w:tr w:rsidR="002177B0" w14:paraId="3CB243AE" w14:textId="77777777" w:rsidTr="00EF6EE5">
        <w:tc>
          <w:tcPr>
            <w:tcW w:w="944" w:type="dxa"/>
          </w:tcPr>
          <w:p w14:paraId="74836688" w14:textId="77777777" w:rsidR="002177B0" w:rsidRDefault="00000000">
            <w:pPr>
              <w:pStyle w:val="Compact"/>
            </w:pPr>
            <w:r>
              <w:t>1.2.2</w:t>
            </w:r>
          </w:p>
        </w:tc>
        <w:tc>
          <w:tcPr>
            <w:tcW w:w="944" w:type="dxa"/>
          </w:tcPr>
          <w:p w14:paraId="700157C7" w14:textId="77777777" w:rsidR="002177B0" w:rsidRDefault="00000000">
            <w:pPr>
              <w:pStyle w:val="Compact"/>
            </w:pPr>
            <w:r>
              <w:t>134</w:t>
            </w:r>
          </w:p>
        </w:tc>
        <w:tc>
          <w:tcPr>
            <w:tcW w:w="3705" w:type="dxa"/>
          </w:tcPr>
          <w:p w14:paraId="7E916E8A" w14:textId="77777777" w:rsidR="002177B0" w:rsidRDefault="00000000">
            <w:pPr>
              <w:pStyle w:val="Compact"/>
            </w:pPr>
            <w:r>
              <w:t>Application of RFC 5280 to Pre-certificates</w:t>
            </w:r>
          </w:p>
        </w:tc>
        <w:tc>
          <w:tcPr>
            <w:tcW w:w="1089" w:type="dxa"/>
          </w:tcPr>
          <w:p w14:paraId="2C4AB113" w14:textId="77777777" w:rsidR="002177B0" w:rsidRDefault="00000000">
            <w:pPr>
              <w:pStyle w:val="Compact"/>
            </w:pPr>
            <w:r>
              <w:t>16-Oct-2014</w:t>
            </w:r>
          </w:p>
        </w:tc>
        <w:tc>
          <w:tcPr>
            <w:tcW w:w="1235" w:type="dxa"/>
            <w:gridSpan w:val="2"/>
          </w:tcPr>
          <w:p w14:paraId="4877F301" w14:textId="77777777" w:rsidR="002177B0" w:rsidRDefault="00000000">
            <w:pPr>
              <w:pStyle w:val="Compact"/>
            </w:pPr>
            <w:r>
              <w:t>16-Oct-2014</w:t>
            </w:r>
          </w:p>
        </w:tc>
      </w:tr>
      <w:tr w:rsidR="002177B0" w14:paraId="4A02C147" w14:textId="77777777" w:rsidTr="00EF6EE5">
        <w:tc>
          <w:tcPr>
            <w:tcW w:w="944" w:type="dxa"/>
          </w:tcPr>
          <w:p w14:paraId="1DDB4DA5" w14:textId="77777777" w:rsidR="002177B0" w:rsidRDefault="00000000">
            <w:pPr>
              <w:pStyle w:val="Compact"/>
            </w:pPr>
            <w:r>
              <w:t>1.2.3</w:t>
            </w:r>
          </w:p>
        </w:tc>
        <w:tc>
          <w:tcPr>
            <w:tcW w:w="944" w:type="dxa"/>
          </w:tcPr>
          <w:p w14:paraId="013E67D8" w14:textId="77777777" w:rsidR="002177B0" w:rsidRDefault="00000000">
            <w:pPr>
              <w:pStyle w:val="Compact"/>
            </w:pPr>
            <w:r>
              <w:t>135</w:t>
            </w:r>
          </w:p>
        </w:tc>
        <w:tc>
          <w:tcPr>
            <w:tcW w:w="3705" w:type="dxa"/>
          </w:tcPr>
          <w:p w14:paraId="52228616" w14:textId="77777777" w:rsidR="002177B0" w:rsidRDefault="00000000">
            <w:pPr>
              <w:pStyle w:val="Compact"/>
            </w:pPr>
            <w:r>
              <w:t>ETSI Auditor Qualifications</w:t>
            </w:r>
          </w:p>
        </w:tc>
        <w:tc>
          <w:tcPr>
            <w:tcW w:w="1089" w:type="dxa"/>
          </w:tcPr>
          <w:p w14:paraId="117ED1D0" w14:textId="77777777" w:rsidR="002177B0" w:rsidRDefault="00000000">
            <w:pPr>
              <w:pStyle w:val="Compact"/>
            </w:pPr>
            <w:r>
              <w:t>16-Oct-2014</w:t>
            </w:r>
          </w:p>
        </w:tc>
        <w:tc>
          <w:tcPr>
            <w:tcW w:w="1235" w:type="dxa"/>
            <w:gridSpan w:val="2"/>
          </w:tcPr>
          <w:p w14:paraId="4943D302" w14:textId="77777777" w:rsidR="002177B0" w:rsidRDefault="00000000">
            <w:pPr>
              <w:pStyle w:val="Compact"/>
            </w:pPr>
            <w:r>
              <w:t>16-Oct-2014</w:t>
            </w:r>
          </w:p>
        </w:tc>
      </w:tr>
      <w:tr w:rsidR="002177B0" w14:paraId="2C28D214" w14:textId="77777777" w:rsidTr="00EF6EE5">
        <w:tc>
          <w:tcPr>
            <w:tcW w:w="944" w:type="dxa"/>
          </w:tcPr>
          <w:p w14:paraId="66BD9A8E" w14:textId="77777777" w:rsidR="002177B0" w:rsidRDefault="00000000">
            <w:pPr>
              <w:pStyle w:val="Compact"/>
            </w:pPr>
            <w:r>
              <w:t>1.2.4</w:t>
            </w:r>
          </w:p>
        </w:tc>
        <w:tc>
          <w:tcPr>
            <w:tcW w:w="944" w:type="dxa"/>
          </w:tcPr>
          <w:p w14:paraId="12DF2AA8" w14:textId="77777777" w:rsidR="002177B0" w:rsidRDefault="00000000">
            <w:pPr>
              <w:pStyle w:val="Compact"/>
            </w:pPr>
            <w:r>
              <w:t>144</w:t>
            </w:r>
          </w:p>
        </w:tc>
        <w:tc>
          <w:tcPr>
            <w:tcW w:w="3705" w:type="dxa"/>
          </w:tcPr>
          <w:p w14:paraId="1674262E" w14:textId="77777777" w:rsidR="002177B0" w:rsidRDefault="00000000">
            <w:pPr>
              <w:pStyle w:val="Compact"/>
            </w:pPr>
            <w:r>
              <w:t>Validation Rules for .onion Names</w:t>
            </w:r>
          </w:p>
        </w:tc>
        <w:tc>
          <w:tcPr>
            <w:tcW w:w="1089" w:type="dxa"/>
          </w:tcPr>
          <w:p w14:paraId="00E98091" w14:textId="77777777" w:rsidR="002177B0" w:rsidRDefault="00000000">
            <w:pPr>
              <w:pStyle w:val="Compact"/>
            </w:pPr>
            <w:r>
              <w:t>18-Feb-2015</w:t>
            </w:r>
          </w:p>
        </w:tc>
        <w:tc>
          <w:tcPr>
            <w:tcW w:w="1235" w:type="dxa"/>
            <w:gridSpan w:val="2"/>
          </w:tcPr>
          <w:p w14:paraId="18F5E397" w14:textId="77777777" w:rsidR="002177B0" w:rsidRDefault="00000000">
            <w:pPr>
              <w:pStyle w:val="Compact"/>
            </w:pPr>
            <w:r>
              <w:t>18-Feb-2015</w:t>
            </w:r>
          </w:p>
        </w:tc>
      </w:tr>
      <w:tr w:rsidR="002177B0" w14:paraId="77A66AA3" w14:textId="77777777" w:rsidTr="00EF6EE5">
        <w:tc>
          <w:tcPr>
            <w:tcW w:w="944" w:type="dxa"/>
          </w:tcPr>
          <w:p w14:paraId="35100D6A" w14:textId="77777777" w:rsidR="002177B0" w:rsidRDefault="00000000">
            <w:pPr>
              <w:pStyle w:val="Compact"/>
            </w:pPr>
            <w:r>
              <w:t>1.2.5</w:t>
            </w:r>
          </w:p>
        </w:tc>
        <w:tc>
          <w:tcPr>
            <w:tcW w:w="944" w:type="dxa"/>
          </w:tcPr>
          <w:p w14:paraId="43DF69EC" w14:textId="77777777" w:rsidR="002177B0" w:rsidRDefault="00000000">
            <w:pPr>
              <w:pStyle w:val="Compact"/>
            </w:pPr>
            <w:r>
              <w:t>148</w:t>
            </w:r>
          </w:p>
        </w:tc>
        <w:tc>
          <w:tcPr>
            <w:tcW w:w="3705" w:type="dxa"/>
          </w:tcPr>
          <w:p w14:paraId="6CEF4CB9" w14:textId="77777777" w:rsidR="002177B0" w:rsidRDefault="00000000">
            <w:pPr>
              <w:pStyle w:val="Compact"/>
            </w:pPr>
            <w:r>
              <w:t>Issuer Field Correction</w:t>
            </w:r>
          </w:p>
        </w:tc>
        <w:tc>
          <w:tcPr>
            <w:tcW w:w="1089" w:type="dxa"/>
          </w:tcPr>
          <w:p w14:paraId="335F5064" w14:textId="77777777" w:rsidR="002177B0" w:rsidRDefault="00000000">
            <w:pPr>
              <w:pStyle w:val="Compact"/>
            </w:pPr>
            <w:r>
              <w:t>2-Apr-2015</w:t>
            </w:r>
          </w:p>
        </w:tc>
        <w:tc>
          <w:tcPr>
            <w:tcW w:w="1235" w:type="dxa"/>
            <w:gridSpan w:val="2"/>
          </w:tcPr>
          <w:p w14:paraId="6A9BD77B" w14:textId="77777777" w:rsidR="002177B0" w:rsidRDefault="00000000">
            <w:pPr>
              <w:pStyle w:val="Compact"/>
            </w:pPr>
            <w:r>
              <w:t>2-Apr-2015</w:t>
            </w:r>
          </w:p>
        </w:tc>
      </w:tr>
      <w:tr w:rsidR="002177B0" w14:paraId="3BE1C660" w14:textId="77777777" w:rsidTr="00EF6EE5">
        <w:tc>
          <w:tcPr>
            <w:tcW w:w="944" w:type="dxa"/>
          </w:tcPr>
          <w:p w14:paraId="4655F111" w14:textId="77777777" w:rsidR="002177B0" w:rsidRDefault="00000000">
            <w:pPr>
              <w:pStyle w:val="Compact"/>
            </w:pPr>
            <w:r>
              <w:t>1.3.0</w:t>
            </w:r>
          </w:p>
        </w:tc>
        <w:tc>
          <w:tcPr>
            <w:tcW w:w="944" w:type="dxa"/>
          </w:tcPr>
          <w:p w14:paraId="6A0DEAC5" w14:textId="77777777" w:rsidR="002177B0" w:rsidRDefault="00000000">
            <w:pPr>
              <w:pStyle w:val="Compact"/>
            </w:pPr>
            <w:r>
              <w:t>146</w:t>
            </w:r>
          </w:p>
        </w:tc>
        <w:tc>
          <w:tcPr>
            <w:tcW w:w="3705" w:type="dxa"/>
          </w:tcPr>
          <w:p w14:paraId="32F4805A" w14:textId="77777777" w:rsidR="002177B0" w:rsidRDefault="00000000">
            <w:pPr>
              <w:pStyle w:val="Compact"/>
            </w:pPr>
            <w:r>
              <w:t>Convert Baseline Requirements to RFC 3647 Framework</w:t>
            </w:r>
          </w:p>
        </w:tc>
        <w:tc>
          <w:tcPr>
            <w:tcW w:w="1089" w:type="dxa"/>
          </w:tcPr>
          <w:p w14:paraId="68ECCF0A" w14:textId="77777777" w:rsidR="002177B0" w:rsidRDefault="00000000">
            <w:pPr>
              <w:pStyle w:val="Compact"/>
            </w:pPr>
            <w:r>
              <w:t>16-Apr-2015</w:t>
            </w:r>
          </w:p>
        </w:tc>
        <w:tc>
          <w:tcPr>
            <w:tcW w:w="1235" w:type="dxa"/>
            <w:gridSpan w:val="2"/>
          </w:tcPr>
          <w:p w14:paraId="5FCFA45F" w14:textId="77777777" w:rsidR="002177B0" w:rsidRDefault="00000000">
            <w:pPr>
              <w:pStyle w:val="Compact"/>
            </w:pPr>
            <w:r>
              <w:t>16-Apr-2015</w:t>
            </w:r>
          </w:p>
        </w:tc>
      </w:tr>
      <w:tr w:rsidR="002177B0" w14:paraId="44E55895" w14:textId="77777777" w:rsidTr="00EF6EE5">
        <w:tc>
          <w:tcPr>
            <w:tcW w:w="944" w:type="dxa"/>
          </w:tcPr>
          <w:p w14:paraId="5F841FFF" w14:textId="77777777" w:rsidR="002177B0" w:rsidRDefault="00000000">
            <w:pPr>
              <w:pStyle w:val="Compact"/>
            </w:pPr>
            <w:r>
              <w:t>1.3.1</w:t>
            </w:r>
          </w:p>
        </w:tc>
        <w:tc>
          <w:tcPr>
            <w:tcW w:w="944" w:type="dxa"/>
          </w:tcPr>
          <w:p w14:paraId="6ACC72A5" w14:textId="77777777" w:rsidR="002177B0" w:rsidRDefault="00000000">
            <w:pPr>
              <w:pStyle w:val="Compact"/>
            </w:pPr>
            <w:r>
              <w:t>151</w:t>
            </w:r>
          </w:p>
        </w:tc>
        <w:tc>
          <w:tcPr>
            <w:tcW w:w="3705" w:type="dxa"/>
          </w:tcPr>
          <w:p w14:paraId="40570B31" w14:textId="77777777" w:rsidR="002177B0" w:rsidRDefault="00000000">
            <w:pPr>
              <w:pStyle w:val="Compact"/>
            </w:pPr>
            <w:r>
              <w:t>Addition of Optional OIDs for Indicating Level of Validation</w:t>
            </w:r>
          </w:p>
        </w:tc>
        <w:tc>
          <w:tcPr>
            <w:tcW w:w="1089" w:type="dxa"/>
          </w:tcPr>
          <w:p w14:paraId="66553C54" w14:textId="77777777" w:rsidR="002177B0" w:rsidRDefault="00000000">
            <w:pPr>
              <w:pStyle w:val="Compact"/>
            </w:pPr>
            <w:r>
              <w:t>28-Sep-2015</w:t>
            </w:r>
          </w:p>
        </w:tc>
        <w:tc>
          <w:tcPr>
            <w:tcW w:w="1235" w:type="dxa"/>
            <w:gridSpan w:val="2"/>
          </w:tcPr>
          <w:p w14:paraId="6EF84113" w14:textId="77777777" w:rsidR="002177B0" w:rsidRDefault="00000000">
            <w:pPr>
              <w:pStyle w:val="Compact"/>
            </w:pPr>
            <w:r>
              <w:t>28-Sep-2015</w:t>
            </w:r>
          </w:p>
        </w:tc>
      </w:tr>
      <w:tr w:rsidR="002177B0" w14:paraId="10AF06F0" w14:textId="77777777" w:rsidTr="00EF6EE5">
        <w:tc>
          <w:tcPr>
            <w:tcW w:w="944" w:type="dxa"/>
          </w:tcPr>
          <w:p w14:paraId="2D842E83" w14:textId="77777777" w:rsidR="002177B0" w:rsidRDefault="00000000">
            <w:pPr>
              <w:pStyle w:val="Compact"/>
            </w:pPr>
            <w:r>
              <w:t>1.3.2</w:t>
            </w:r>
          </w:p>
        </w:tc>
        <w:tc>
          <w:tcPr>
            <w:tcW w:w="944" w:type="dxa"/>
          </w:tcPr>
          <w:p w14:paraId="42F91E06" w14:textId="77777777" w:rsidR="002177B0" w:rsidRDefault="00000000">
            <w:pPr>
              <w:pStyle w:val="Compact"/>
            </w:pPr>
            <w:r>
              <w:t>156</w:t>
            </w:r>
          </w:p>
        </w:tc>
        <w:tc>
          <w:tcPr>
            <w:tcW w:w="3705" w:type="dxa"/>
          </w:tcPr>
          <w:p w14:paraId="6A019C20" w14:textId="77777777" w:rsidR="002177B0" w:rsidRDefault="00000000">
            <w:pPr>
              <w:pStyle w:val="Compact"/>
            </w:pPr>
            <w:r>
              <w:t>Amend Sections 1 and 2 of Baseline Requirements</w:t>
            </w:r>
          </w:p>
        </w:tc>
        <w:tc>
          <w:tcPr>
            <w:tcW w:w="1089" w:type="dxa"/>
          </w:tcPr>
          <w:p w14:paraId="5ACF708F" w14:textId="77777777" w:rsidR="002177B0" w:rsidRDefault="00000000">
            <w:pPr>
              <w:pStyle w:val="Compact"/>
            </w:pPr>
            <w:r>
              <w:t>3-Dec-2015</w:t>
            </w:r>
          </w:p>
        </w:tc>
        <w:tc>
          <w:tcPr>
            <w:tcW w:w="1235" w:type="dxa"/>
            <w:gridSpan w:val="2"/>
          </w:tcPr>
          <w:p w14:paraId="631DFE3B" w14:textId="77777777" w:rsidR="002177B0" w:rsidRDefault="00000000">
            <w:pPr>
              <w:pStyle w:val="Compact"/>
            </w:pPr>
            <w:r>
              <w:t>3-Dec-2016</w:t>
            </w:r>
          </w:p>
        </w:tc>
      </w:tr>
      <w:tr w:rsidR="002177B0" w14:paraId="1F675842" w14:textId="77777777" w:rsidTr="00EF6EE5">
        <w:tc>
          <w:tcPr>
            <w:tcW w:w="944" w:type="dxa"/>
          </w:tcPr>
          <w:p w14:paraId="25A9CF13" w14:textId="77777777" w:rsidR="002177B0" w:rsidRDefault="00000000">
            <w:pPr>
              <w:pStyle w:val="Compact"/>
            </w:pPr>
            <w:r>
              <w:t>1.3.3</w:t>
            </w:r>
          </w:p>
        </w:tc>
        <w:tc>
          <w:tcPr>
            <w:tcW w:w="944" w:type="dxa"/>
          </w:tcPr>
          <w:p w14:paraId="7E79D3FB" w14:textId="77777777" w:rsidR="002177B0" w:rsidRDefault="00000000">
            <w:pPr>
              <w:pStyle w:val="Compact"/>
            </w:pPr>
            <w:r>
              <w:t>160</w:t>
            </w:r>
          </w:p>
        </w:tc>
        <w:tc>
          <w:tcPr>
            <w:tcW w:w="3705" w:type="dxa"/>
          </w:tcPr>
          <w:p w14:paraId="22C63A59" w14:textId="77777777" w:rsidR="002177B0" w:rsidRDefault="00000000">
            <w:pPr>
              <w:pStyle w:val="Compact"/>
            </w:pPr>
            <w:r>
              <w:t>Amend Section 4 of Baseline Requirements</w:t>
            </w:r>
          </w:p>
        </w:tc>
        <w:tc>
          <w:tcPr>
            <w:tcW w:w="1089" w:type="dxa"/>
          </w:tcPr>
          <w:p w14:paraId="29B92D0B" w14:textId="77777777" w:rsidR="002177B0" w:rsidRDefault="00000000">
            <w:pPr>
              <w:pStyle w:val="Compact"/>
            </w:pPr>
            <w:r>
              <w:t>4-Feb-2016</w:t>
            </w:r>
          </w:p>
        </w:tc>
        <w:tc>
          <w:tcPr>
            <w:tcW w:w="1235" w:type="dxa"/>
            <w:gridSpan w:val="2"/>
          </w:tcPr>
          <w:p w14:paraId="4001C820" w14:textId="77777777" w:rsidR="002177B0" w:rsidRDefault="00000000">
            <w:pPr>
              <w:pStyle w:val="Compact"/>
            </w:pPr>
            <w:r>
              <w:t>4-Feb-2016</w:t>
            </w:r>
          </w:p>
        </w:tc>
      </w:tr>
      <w:tr w:rsidR="002177B0" w14:paraId="7A5C3EFA" w14:textId="77777777" w:rsidTr="00EF6EE5">
        <w:tc>
          <w:tcPr>
            <w:tcW w:w="944" w:type="dxa"/>
          </w:tcPr>
          <w:p w14:paraId="5AB18D47" w14:textId="77777777" w:rsidR="002177B0" w:rsidRDefault="00000000">
            <w:pPr>
              <w:pStyle w:val="Compact"/>
            </w:pPr>
            <w:r>
              <w:t>1.3.4</w:t>
            </w:r>
          </w:p>
        </w:tc>
        <w:tc>
          <w:tcPr>
            <w:tcW w:w="944" w:type="dxa"/>
          </w:tcPr>
          <w:p w14:paraId="6885CA90" w14:textId="77777777" w:rsidR="002177B0" w:rsidRDefault="00000000">
            <w:pPr>
              <w:pStyle w:val="Compact"/>
            </w:pPr>
            <w:r>
              <w:t>162</w:t>
            </w:r>
          </w:p>
        </w:tc>
        <w:tc>
          <w:tcPr>
            <w:tcW w:w="3705" w:type="dxa"/>
          </w:tcPr>
          <w:p w14:paraId="6FB8D41F" w14:textId="77777777" w:rsidR="002177B0" w:rsidRDefault="00000000">
            <w:pPr>
              <w:pStyle w:val="Compact"/>
            </w:pPr>
            <w:r>
              <w:t>Sunset of Exceptions</w:t>
            </w:r>
          </w:p>
        </w:tc>
        <w:tc>
          <w:tcPr>
            <w:tcW w:w="1089" w:type="dxa"/>
          </w:tcPr>
          <w:p w14:paraId="20AE92FD" w14:textId="77777777" w:rsidR="002177B0" w:rsidRDefault="00000000">
            <w:pPr>
              <w:pStyle w:val="Compact"/>
            </w:pPr>
            <w:r>
              <w:t>15-Mar-2016</w:t>
            </w:r>
          </w:p>
        </w:tc>
        <w:tc>
          <w:tcPr>
            <w:tcW w:w="1235" w:type="dxa"/>
            <w:gridSpan w:val="2"/>
          </w:tcPr>
          <w:p w14:paraId="6449B2C6" w14:textId="77777777" w:rsidR="002177B0" w:rsidRDefault="00000000">
            <w:pPr>
              <w:pStyle w:val="Compact"/>
            </w:pPr>
            <w:r>
              <w:t>15-Mar-2016</w:t>
            </w:r>
          </w:p>
        </w:tc>
      </w:tr>
      <w:tr w:rsidR="002177B0" w14:paraId="7314D913" w14:textId="77777777" w:rsidTr="00EF6EE5">
        <w:tc>
          <w:tcPr>
            <w:tcW w:w="944" w:type="dxa"/>
          </w:tcPr>
          <w:p w14:paraId="3FE8EFFC" w14:textId="77777777" w:rsidR="002177B0" w:rsidRDefault="00000000">
            <w:pPr>
              <w:pStyle w:val="Compact"/>
            </w:pPr>
            <w:r>
              <w:t>1.3.5</w:t>
            </w:r>
          </w:p>
        </w:tc>
        <w:tc>
          <w:tcPr>
            <w:tcW w:w="944" w:type="dxa"/>
          </w:tcPr>
          <w:p w14:paraId="664B776D" w14:textId="77777777" w:rsidR="002177B0" w:rsidRDefault="00000000">
            <w:pPr>
              <w:pStyle w:val="Compact"/>
            </w:pPr>
            <w:r>
              <w:t>168</w:t>
            </w:r>
          </w:p>
        </w:tc>
        <w:tc>
          <w:tcPr>
            <w:tcW w:w="3705" w:type="dxa"/>
          </w:tcPr>
          <w:p w14:paraId="78318B7A" w14:textId="77777777" w:rsidR="002177B0" w:rsidRDefault="00000000">
            <w:pPr>
              <w:pStyle w:val="Compact"/>
            </w:pPr>
            <w:r>
              <w:t>Baseline Requirements Corrections (Revised)</w:t>
            </w:r>
          </w:p>
        </w:tc>
        <w:tc>
          <w:tcPr>
            <w:tcW w:w="1089" w:type="dxa"/>
          </w:tcPr>
          <w:p w14:paraId="1FC0C354" w14:textId="77777777" w:rsidR="002177B0" w:rsidRDefault="00000000">
            <w:pPr>
              <w:pStyle w:val="Compact"/>
            </w:pPr>
            <w:r>
              <w:t>10-May-2016</w:t>
            </w:r>
          </w:p>
        </w:tc>
        <w:tc>
          <w:tcPr>
            <w:tcW w:w="1235" w:type="dxa"/>
            <w:gridSpan w:val="2"/>
          </w:tcPr>
          <w:p w14:paraId="411238AB" w14:textId="77777777" w:rsidR="002177B0" w:rsidRDefault="00000000">
            <w:pPr>
              <w:pStyle w:val="Compact"/>
            </w:pPr>
            <w:r>
              <w:t>10-May-2016</w:t>
            </w:r>
          </w:p>
        </w:tc>
      </w:tr>
      <w:tr w:rsidR="002177B0" w14:paraId="504CF5A3" w14:textId="77777777" w:rsidTr="00EF6EE5">
        <w:tc>
          <w:tcPr>
            <w:tcW w:w="944" w:type="dxa"/>
          </w:tcPr>
          <w:p w14:paraId="01D8AFC2" w14:textId="77777777" w:rsidR="002177B0" w:rsidRDefault="00000000">
            <w:pPr>
              <w:pStyle w:val="Compact"/>
            </w:pPr>
            <w:r>
              <w:lastRenderedPageBreak/>
              <w:t>1.3.6</w:t>
            </w:r>
          </w:p>
        </w:tc>
        <w:tc>
          <w:tcPr>
            <w:tcW w:w="944" w:type="dxa"/>
          </w:tcPr>
          <w:p w14:paraId="70DB50B5" w14:textId="77777777" w:rsidR="002177B0" w:rsidRDefault="00000000">
            <w:pPr>
              <w:pStyle w:val="Compact"/>
            </w:pPr>
            <w:r>
              <w:t>171</w:t>
            </w:r>
          </w:p>
        </w:tc>
        <w:tc>
          <w:tcPr>
            <w:tcW w:w="3705" w:type="dxa"/>
          </w:tcPr>
          <w:p w14:paraId="28B4288B" w14:textId="77777777" w:rsidR="002177B0" w:rsidRDefault="00000000">
            <w:pPr>
              <w:pStyle w:val="Compact"/>
            </w:pPr>
            <w:r>
              <w:t>Updating ETSI Standards in CABF documents</w:t>
            </w:r>
          </w:p>
        </w:tc>
        <w:tc>
          <w:tcPr>
            <w:tcW w:w="1089" w:type="dxa"/>
          </w:tcPr>
          <w:p w14:paraId="22841F8F" w14:textId="77777777" w:rsidR="002177B0" w:rsidRDefault="00000000">
            <w:pPr>
              <w:pStyle w:val="Compact"/>
            </w:pPr>
            <w:r>
              <w:t>1-Jul-2016</w:t>
            </w:r>
          </w:p>
        </w:tc>
        <w:tc>
          <w:tcPr>
            <w:tcW w:w="1235" w:type="dxa"/>
            <w:gridSpan w:val="2"/>
          </w:tcPr>
          <w:p w14:paraId="41BB7A3B" w14:textId="77777777" w:rsidR="002177B0" w:rsidRDefault="00000000">
            <w:pPr>
              <w:pStyle w:val="Compact"/>
            </w:pPr>
            <w:r>
              <w:t>1-Jul-2016</w:t>
            </w:r>
          </w:p>
        </w:tc>
      </w:tr>
      <w:tr w:rsidR="002177B0" w14:paraId="109E9DF9" w14:textId="77777777" w:rsidTr="00EF6EE5">
        <w:tc>
          <w:tcPr>
            <w:tcW w:w="944" w:type="dxa"/>
          </w:tcPr>
          <w:p w14:paraId="33783DA4" w14:textId="77777777" w:rsidR="002177B0" w:rsidRDefault="00000000">
            <w:pPr>
              <w:pStyle w:val="Compact"/>
            </w:pPr>
            <w:r>
              <w:t>1.3.7</w:t>
            </w:r>
          </w:p>
        </w:tc>
        <w:tc>
          <w:tcPr>
            <w:tcW w:w="944" w:type="dxa"/>
          </w:tcPr>
          <w:p w14:paraId="26E184BC" w14:textId="77777777" w:rsidR="002177B0" w:rsidRDefault="00000000">
            <w:pPr>
              <w:pStyle w:val="Compact"/>
            </w:pPr>
            <w:r>
              <w:t>164</w:t>
            </w:r>
          </w:p>
        </w:tc>
        <w:tc>
          <w:tcPr>
            <w:tcW w:w="3705" w:type="dxa"/>
          </w:tcPr>
          <w:p w14:paraId="34ADF711" w14:textId="77777777" w:rsidR="002177B0" w:rsidRDefault="00000000">
            <w:pPr>
              <w:pStyle w:val="Compact"/>
            </w:pPr>
            <w:r>
              <w:t>Certificate Serial Number Entropy</w:t>
            </w:r>
          </w:p>
        </w:tc>
        <w:tc>
          <w:tcPr>
            <w:tcW w:w="1089" w:type="dxa"/>
          </w:tcPr>
          <w:p w14:paraId="10EC07B1" w14:textId="77777777" w:rsidR="002177B0" w:rsidRDefault="00000000">
            <w:pPr>
              <w:pStyle w:val="Compact"/>
            </w:pPr>
            <w:r>
              <w:t>8-Jul-2016</w:t>
            </w:r>
          </w:p>
        </w:tc>
        <w:tc>
          <w:tcPr>
            <w:tcW w:w="1235" w:type="dxa"/>
            <w:gridSpan w:val="2"/>
          </w:tcPr>
          <w:p w14:paraId="49EFD3D6" w14:textId="77777777" w:rsidR="002177B0" w:rsidRDefault="00000000">
            <w:pPr>
              <w:pStyle w:val="Compact"/>
            </w:pPr>
            <w:r>
              <w:t>30-Sep-2016</w:t>
            </w:r>
          </w:p>
        </w:tc>
      </w:tr>
      <w:tr w:rsidR="002177B0" w14:paraId="1A238047" w14:textId="77777777" w:rsidTr="00EF6EE5">
        <w:tc>
          <w:tcPr>
            <w:tcW w:w="944" w:type="dxa"/>
          </w:tcPr>
          <w:p w14:paraId="301F1C25" w14:textId="77777777" w:rsidR="002177B0" w:rsidRDefault="00000000">
            <w:pPr>
              <w:pStyle w:val="Compact"/>
            </w:pPr>
            <w:r>
              <w:t>1.3.8</w:t>
            </w:r>
          </w:p>
        </w:tc>
        <w:tc>
          <w:tcPr>
            <w:tcW w:w="944" w:type="dxa"/>
          </w:tcPr>
          <w:p w14:paraId="3487843E" w14:textId="77777777" w:rsidR="002177B0" w:rsidRDefault="00000000">
            <w:pPr>
              <w:pStyle w:val="Compact"/>
            </w:pPr>
            <w:r>
              <w:t>169</w:t>
            </w:r>
          </w:p>
        </w:tc>
        <w:tc>
          <w:tcPr>
            <w:tcW w:w="3705" w:type="dxa"/>
          </w:tcPr>
          <w:p w14:paraId="4DE91F55" w14:textId="77777777" w:rsidR="002177B0" w:rsidRDefault="00000000">
            <w:pPr>
              <w:pStyle w:val="Compact"/>
            </w:pPr>
            <w:r>
              <w:t>Revised Validation Requirements</w:t>
            </w:r>
          </w:p>
        </w:tc>
        <w:tc>
          <w:tcPr>
            <w:tcW w:w="1089" w:type="dxa"/>
          </w:tcPr>
          <w:p w14:paraId="0363CD6F" w14:textId="77777777" w:rsidR="002177B0" w:rsidRDefault="00000000">
            <w:pPr>
              <w:pStyle w:val="Compact"/>
            </w:pPr>
            <w:r>
              <w:t>5-Aug-2016</w:t>
            </w:r>
          </w:p>
        </w:tc>
        <w:tc>
          <w:tcPr>
            <w:tcW w:w="1235" w:type="dxa"/>
            <w:gridSpan w:val="2"/>
          </w:tcPr>
          <w:p w14:paraId="26CCCEBA" w14:textId="77777777" w:rsidR="002177B0" w:rsidRDefault="00000000">
            <w:pPr>
              <w:pStyle w:val="Compact"/>
            </w:pPr>
            <w:r>
              <w:t>1-Mar-2017</w:t>
            </w:r>
          </w:p>
        </w:tc>
      </w:tr>
      <w:tr w:rsidR="002177B0" w14:paraId="2CFEBA4D" w14:textId="77777777" w:rsidTr="00EF6EE5">
        <w:tc>
          <w:tcPr>
            <w:tcW w:w="944" w:type="dxa"/>
          </w:tcPr>
          <w:p w14:paraId="5EFCDAF0" w14:textId="77777777" w:rsidR="002177B0" w:rsidRDefault="00000000">
            <w:pPr>
              <w:pStyle w:val="Compact"/>
            </w:pPr>
            <w:r>
              <w:t>1.3.9</w:t>
            </w:r>
          </w:p>
        </w:tc>
        <w:tc>
          <w:tcPr>
            <w:tcW w:w="944" w:type="dxa"/>
          </w:tcPr>
          <w:p w14:paraId="25681D67" w14:textId="77777777" w:rsidR="002177B0" w:rsidRDefault="00000000">
            <w:pPr>
              <w:pStyle w:val="Compact"/>
            </w:pPr>
            <w:r>
              <w:t>174</w:t>
            </w:r>
          </w:p>
        </w:tc>
        <w:tc>
          <w:tcPr>
            <w:tcW w:w="3705" w:type="dxa"/>
          </w:tcPr>
          <w:p w14:paraId="263CC7B2" w14:textId="77777777" w:rsidR="002177B0" w:rsidRDefault="00000000">
            <w:pPr>
              <w:pStyle w:val="Compact"/>
            </w:pPr>
            <w:r>
              <w:t>Reform of Requirements Relating to Conflicts with Local Law</w:t>
            </w:r>
          </w:p>
        </w:tc>
        <w:tc>
          <w:tcPr>
            <w:tcW w:w="1089" w:type="dxa"/>
          </w:tcPr>
          <w:p w14:paraId="04C5B1E3" w14:textId="77777777" w:rsidR="002177B0" w:rsidRDefault="00000000">
            <w:pPr>
              <w:pStyle w:val="Compact"/>
            </w:pPr>
            <w:r>
              <w:t>29-Aug-2016</w:t>
            </w:r>
          </w:p>
        </w:tc>
        <w:tc>
          <w:tcPr>
            <w:tcW w:w="1235" w:type="dxa"/>
            <w:gridSpan w:val="2"/>
          </w:tcPr>
          <w:p w14:paraId="2F460A1D" w14:textId="77777777" w:rsidR="002177B0" w:rsidRDefault="00000000">
            <w:pPr>
              <w:pStyle w:val="Compact"/>
            </w:pPr>
            <w:r>
              <w:t>27-Nov-2016</w:t>
            </w:r>
          </w:p>
        </w:tc>
      </w:tr>
      <w:tr w:rsidR="002177B0" w14:paraId="22EE8FDF" w14:textId="77777777" w:rsidTr="00EF6EE5">
        <w:tc>
          <w:tcPr>
            <w:tcW w:w="944" w:type="dxa"/>
          </w:tcPr>
          <w:p w14:paraId="433DE58D" w14:textId="77777777" w:rsidR="002177B0" w:rsidRDefault="00000000">
            <w:pPr>
              <w:pStyle w:val="Compact"/>
            </w:pPr>
            <w:r>
              <w:t>1.4.0</w:t>
            </w:r>
          </w:p>
        </w:tc>
        <w:tc>
          <w:tcPr>
            <w:tcW w:w="944" w:type="dxa"/>
          </w:tcPr>
          <w:p w14:paraId="389C3A4D" w14:textId="77777777" w:rsidR="002177B0" w:rsidRDefault="00000000">
            <w:pPr>
              <w:pStyle w:val="Compact"/>
            </w:pPr>
            <w:r>
              <w:t>173</w:t>
            </w:r>
          </w:p>
        </w:tc>
        <w:tc>
          <w:tcPr>
            <w:tcW w:w="3705" w:type="dxa"/>
          </w:tcPr>
          <w:p w14:paraId="5C755AE9" w14:textId="77777777" w:rsidR="002177B0" w:rsidRDefault="00000000">
            <w:pPr>
              <w:pStyle w:val="Compact"/>
            </w:pPr>
            <w:r>
              <w:t>Removal of requirement to cease use of public key due to incorrect info</w:t>
            </w:r>
          </w:p>
        </w:tc>
        <w:tc>
          <w:tcPr>
            <w:tcW w:w="1089" w:type="dxa"/>
          </w:tcPr>
          <w:p w14:paraId="1D2D8CAA" w14:textId="77777777" w:rsidR="002177B0" w:rsidRDefault="00000000">
            <w:pPr>
              <w:pStyle w:val="Compact"/>
            </w:pPr>
            <w:r>
              <w:t>28-Jul-2016</w:t>
            </w:r>
          </w:p>
        </w:tc>
        <w:tc>
          <w:tcPr>
            <w:tcW w:w="1235" w:type="dxa"/>
            <w:gridSpan w:val="2"/>
          </w:tcPr>
          <w:p w14:paraId="777A1E6F" w14:textId="77777777" w:rsidR="002177B0" w:rsidRDefault="00000000">
            <w:pPr>
              <w:pStyle w:val="Compact"/>
            </w:pPr>
            <w:r>
              <w:t>11-Sep-2016</w:t>
            </w:r>
          </w:p>
        </w:tc>
      </w:tr>
      <w:tr w:rsidR="002177B0" w14:paraId="4C8C9F37" w14:textId="77777777" w:rsidTr="00EF6EE5">
        <w:tc>
          <w:tcPr>
            <w:tcW w:w="944" w:type="dxa"/>
          </w:tcPr>
          <w:p w14:paraId="3512281E" w14:textId="77777777" w:rsidR="002177B0" w:rsidRDefault="00000000">
            <w:pPr>
              <w:pStyle w:val="Compact"/>
            </w:pPr>
            <w:r>
              <w:t>1.4.1</w:t>
            </w:r>
          </w:p>
        </w:tc>
        <w:tc>
          <w:tcPr>
            <w:tcW w:w="944" w:type="dxa"/>
          </w:tcPr>
          <w:p w14:paraId="1499D307" w14:textId="77777777" w:rsidR="002177B0" w:rsidRDefault="00000000">
            <w:pPr>
              <w:pStyle w:val="Compact"/>
            </w:pPr>
            <w:r>
              <w:t>175</w:t>
            </w:r>
          </w:p>
        </w:tc>
        <w:tc>
          <w:tcPr>
            <w:tcW w:w="3705" w:type="dxa"/>
          </w:tcPr>
          <w:p w14:paraId="6C417BFF" w14:textId="77777777" w:rsidR="002177B0" w:rsidRDefault="00000000">
            <w:pPr>
              <w:pStyle w:val="Compact"/>
            </w:pPr>
            <w:r>
              <w:t>Addition of givenName and surname</w:t>
            </w:r>
          </w:p>
        </w:tc>
        <w:tc>
          <w:tcPr>
            <w:tcW w:w="1089" w:type="dxa"/>
          </w:tcPr>
          <w:p w14:paraId="273ED847" w14:textId="77777777" w:rsidR="002177B0" w:rsidRDefault="00000000">
            <w:pPr>
              <w:pStyle w:val="Compact"/>
            </w:pPr>
            <w:r>
              <w:t>7-Sep-2016</w:t>
            </w:r>
          </w:p>
        </w:tc>
        <w:tc>
          <w:tcPr>
            <w:tcW w:w="1235" w:type="dxa"/>
            <w:gridSpan w:val="2"/>
          </w:tcPr>
          <w:p w14:paraId="30FBF256" w14:textId="77777777" w:rsidR="002177B0" w:rsidRDefault="00000000">
            <w:pPr>
              <w:pStyle w:val="Compact"/>
            </w:pPr>
            <w:r>
              <w:t>7-Sep-2016</w:t>
            </w:r>
          </w:p>
        </w:tc>
      </w:tr>
      <w:tr w:rsidR="002177B0" w14:paraId="7BB69913" w14:textId="77777777" w:rsidTr="00EF6EE5">
        <w:tc>
          <w:tcPr>
            <w:tcW w:w="944" w:type="dxa"/>
          </w:tcPr>
          <w:p w14:paraId="49C4CFE1" w14:textId="77777777" w:rsidR="002177B0" w:rsidRDefault="00000000">
            <w:pPr>
              <w:pStyle w:val="Compact"/>
            </w:pPr>
            <w:r>
              <w:t>1.4.2</w:t>
            </w:r>
          </w:p>
        </w:tc>
        <w:tc>
          <w:tcPr>
            <w:tcW w:w="944" w:type="dxa"/>
          </w:tcPr>
          <w:p w14:paraId="1E67CED8" w14:textId="77777777" w:rsidR="002177B0" w:rsidRDefault="00000000">
            <w:pPr>
              <w:pStyle w:val="Compact"/>
            </w:pPr>
            <w:r>
              <w:t>181</w:t>
            </w:r>
          </w:p>
        </w:tc>
        <w:tc>
          <w:tcPr>
            <w:tcW w:w="3705" w:type="dxa"/>
          </w:tcPr>
          <w:p w14:paraId="0F7701B9" w14:textId="77777777" w:rsidR="002177B0" w:rsidRDefault="00000000">
            <w:pPr>
              <w:pStyle w:val="Compact"/>
            </w:pPr>
            <w:r>
              <w:t>Removal of some validation methods listed in Section 3.2.2.4</w:t>
            </w:r>
          </w:p>
        </w:tc>
        <w:tc>
          <w:tcPr>
            <w:tcW w:w="1089" w:type="dxa"/>
          </w:tcPr>
          <w:p w14:paraId="6389D419" w14:textId="77777777" w:rsidR="002177B0" w:rsidRDefault="00000000">
            <w:pPr>
              <w:pStyle w:val="Compact"/>
            </w:pPr>
            <w:r>
              <w:t>7-Jan-2017</w:t>
            </w:r>
          </w:p>
        </w:tc>
        <w:tc>
          <w:tcPr>
            <w:tcW w:w="1235" w:type="dxa"/>
            <w:gridSpan w:val="2"/>
          </w:tcPr>
          <w:p w14:paraId="399A9E45" w14:textId="77777777" w:rsidR="002177B0" w:rsidRDefault="00000000">
            <w:pPr>
              <w:pStyle w:val="Compact"/>
            </w:pPr>
            <w:r>
              <w:t>7-Jan-2017</w:t>
            </w:r>
          </w:p>
        </w:tc>
      </w:tr>
      <w:tr w:rsidR="002177B0" w14:paraId="59C6E0C0" w14:textId="77777777" w:rsidTr="00EF6EE5">
        <w:tc>
          <w:tcPr>
            <w:tcW w:w="944" w:type="dxa"/>
          </w:tcPr>
          <w:p w14:paraId="271B7034" w14:textId="77777777" w:rsidR="002177B0" w:rsidRDefault="00000000">
            <w:pPr>
              <w:pStyle w:val="Compact"/>
            </w:pPr>
            <w:r>
              <w:t>1.4.3</w:t>
            </w:r>
          </w:p>
        </w:tc>
        <w:tc>
          <w:tcPr>
            <w:tcW w:w="944" w:type="dxa"/>
          </w:tcPr>
          <w:p w14:paraId="62AC4FEF" w14:textId="77777777" w:rsidR="002177B0" w:rsidRDefault="00000000">
            <w:pPr>
              <w:pStyle w:val="Compact"/>
            </w:pPr>
            <w:r>
              <w:t>187</w:t>
            </w:r>
          </w:p>
        </w:tc>
        <w:tc>
          <w:tcPr>
            <w:tcW w:w="3705" w:type="dxa"/>
          </w:tcPr>
          <w:p w14:paraId="078363E3" w14:textId="77777777" w:rsidR="002177B0" w:rsidRDefault="00000000">
            <w:pPr>
              <w:pStyle w:val="Compact"/>
            </w:pPr>
            <w:r>
              <w:t>Make CAA Checking Mandatory</w:t>
            </w:r>
          </w:p>
        </w:tc>
        <w:tc>
          <w:tcPr>
            <w:tcW w:w="1089" w:type="dxa"/>
          </w:tcPr>
          <w:p w14:paraId="569BA9B2" w14:textId="77777777" w:rsidR="002177B0" w:rsidRDefault="00000000">
            <w:pPr>
              <w:pStyle w:val="Compact"/>
            </w:pPr>
            <w:r>
              <w:t>8-Mar-2017</w:t>
            </w:r>
          </w:p>
        </w:tc>
        <w:tc>
          <w:tcPr>
            <w:tcW w:w="1235" w:type="dxa"/>
            <w:gridSpan w:val="2"/>
          </w:tcPr>
          <w:p w14:paraId="2CC9EE47" w14:textId="77777777" w:rsidR="002177B0" w:rsidRDefault="00000000">
            <w:pPr>
              <w:pStyle w:val="Compact"/>
            </w:pPr>
            <w:r>
              <w:t>8-Sep-2017</w:t>
            </w:r>
          </w:p>
        </w:tc>
      </w:tr>
      <w:tr w:rsidR="002177B0" w14:paraId="18F14C25" w14:textId="77777777" w:rsidTr="00EF6EE5">
        <w:tc>
          <w:tcPr>
            <w:tcW w:w="944" w:type="dxa"/>
          </w:tcPr>
          <w:p w14:paraId="3DA9001D" w14:textId="77777777" w:rsidR="002177B0" w:rsidRDefault="00000000">
            <w:pPr>
              <w:pStyle w:val="Compact"/>
            </w:pPr>
            <w:r>
              <w:t>1.4.4</w:t>
            </w:r>
          </w:p>
        </w:tc>
        <w:tc>
          <w:tcPr>
            <w:tcW w:w="944" w:type="dxa"/>
          </w:tcPr>
          <w:p w14:paraId="177634A0" w14:textId="77777777" w:rsidR="002177B0" w:rsidRDefault="00000000">
            <w:pPr>
              <w:pStyle w:val="Compact"/>
            </w:pPr>
            <w:r>
              <w:t>193</w:t>
            </w:r>
          </w:p>
        </w:tc>
        <w:tc>
          <w:tcPr>
            <w:tcW w:w="3705" w:type="dxa"/>
          </w:tcPr>
          <w:p w14:paraId="2CCD9AAB" w14:textId="77777777" w:rsidR="002177B0" w:rsidRDefault="00000000">
            <w:pPr>
              <w:pStyle w:val="Compact"/>
            </w:pPr>
            <w:r>
              <w:t>825-day Certificate Lifetimes</w:t>
            </w:r>
          </w:p>
        </w:tc>
        <w:tc>
          <w:tcPr>
            <w:tcW w:w="1089" w:type="dxa"/>
          </w:tcPr>
          <w:p w14:paraId="66B362F7" w14:textId="77777777" w:rsidR="002177B0" w:rsidRDefault="00000000">
            <w:pPr>
              <w:pStyle w:val="Compact"/>
            </w:pPr>
            <w:r>
              <w:t>17-Mar-2017</w:t>
            </w:r>
          </w:p>
        </w:tc>
        <w:tc>
          <w:tcPr>
            <w:tcW w:w="1235" w:type="dxa"/>
            <w:gridSpan w:val="2"/>
          </w:tcPr>
          <w:p w14:paraId="0AE89D90" w14:textId="77777777" w:rsidR="002177B0" w:rsidRDefault="00000000">
            <w:pPr>
              <w:pStyle w:val="Compact"/>
            </w:pPr>
            <w:r>
              <w:t>1-Mar-2018</w:t>
            </w:r>
          </w:p>
        </w:tc>
      </w:tr>
      <w:tr w:rsidR="002177B0" w14:paraId="523FD299" w14:textId="77777777" w:rsidTr="00EF6EE5">
        <w:tc>
          <w:tcPr>
            <w:tcW w:w="944" w:type="dxa"/>
          </w:tcPr>
          <w:p w14:paraId="7C02EF12" w14:textId="77777777" w:rsidR="002177B0" w:rsidRDefault="00000000">
            <w:pPr>
              <w:pStyle w:val="Compact"/>
            </w:pPr>
            <w:r>
              <w:t>1.4.5</w:t>
            </w:r>
          </w:p>
        </w:tc>
        <w:tc>
          <w:tcPr>
            <w:tcW w:w="944" w:type="dxa"/>
          </w:tcPr>
          <w:p w14:paraId="179A7842" w14:textId="77777777" w:rsidR="002177B0" w:rsidRDefault="00000000">
            <w:pPr>
              <w:pStyle w:val="Compact"/>
            </w:pPr>
            <w:r>
              <w:t>189</w:t>
            </w:r>
          </w:p>
        </w:tc>
        <w:tc>
          <w:tcPr>
            <w:tcW w:w="3705" w:type="dxa"/>
          </w:tcPr>
          <w:p w14:paraId="1C04330D" w14:textId="77777777" w:rsidR="002177B0" w:rsidRDefault="00000000">
            <w:pPr>
              <w:pStyle w:val="Compact"/>
            </w:pPr>
            <w:r>
              <w:t>Amend Section 6.1.7 of Baseline Requirements</w:t>
            </w:r>
          </w:p>
        </w:tc>
        <w:tc>
          <w:tcPr>
            <w:tcW w:w="1089" w:type="dxa"/>
          </w:tcPr>
          <w:p w14:paraId="6827409A" w14:textId="77777777" w:rsidR="002177B0" w:rsidRDefault="00000000">
            <w:pPr>
              <w:pStyle w:val="Compact"/>
            </w:pPr>
            <w:r>
              <w:t>14-Apr-2017</w:t>
            </w:r>
          </w:p>
        </w:tc>
        <w:tc>
          <w:tcPr>
            <w:tcW w:w="1235" w:type="dxa"/>
            <w:gridSpan w:val="2"/>
          </w:tcPr>
          <w:p w14:paraId="44E64DB4" w14:textId="77777777" w:rsidR="002177B0" w:rsidRDefault="00000000">
            <w:pPr>
              <w:pStyle w:val="Compact"/>
            </w:pPr>
            <w:r>
              <w:t>14-May-2017</w:t>
            </w:r>
          </w:p>
        </w:tc>
      </w:tr>
      <w:tr w:rsidR="002177B0" w14:paraId="0D271749" w14:textId="77777777" w:rsidTr="00EF6EE5">
        <w:tc>
          <w:tcPr>
            <w:tcW w:w="944" w:type="dxa"/>
          </w:tcPr>
          <w:p w14:paraId="757F1A1C" w14:textId="77777777" w:rsidR="002177B0" w:rsidRDefault="00000000">
            <w:pPr>
              <w:pStyle w:val="Compact"/>
            </w:pPr>
            <w:r>
              <w:t>1.4.6</w:t>
            </w:r>
          </w:p>
        </w:tc>
        <w:tc>
          <w:tcPr>
            <w:tcW w:w="944" w:type="dxa"/>
          </w:tcPr>
          <w:p w14:paraId="28199EE8" w14:textId="77777777" w:rsidR="002177B0" w:rsidRDefault="00000000">
            <w:pPr>
              <w:pStyle w:val="Compact"/>
            </w:pPr>
            <w:r>
              <w:t>195</w:t>
            </w:r>
          </w:p>
        </w:tc>
        <w:tc>
          <w:tcPr>
            <w:tcW w:w="3705" w:type="dxa"/>
          </w:tcPr>
          <w:p w14:paraId="79F1F222" w14:textId="77777777" w:rsidR="002177B0" w:rsidRDefault="00000000">
            <w:pPr>
              <w:pStyle w:val="Compact"/>
            </w:pPr>
            <w:r>
              <w:t>CAA Fixup</w:t>
            </w:r>
          </w:p>
        </w:tc>
        <w:tc>
          <w:tcPr>
            <w:tcW w:w="1089" w:type="dxa"/>
          </w:tcPr>
          <w:p w14:paraId="51E309F9" w14:textId="77777777" w:rsidR="002177B0" w:rsidRDefault="00000000">
            <w:pPr>
              <w:pStyle w:val="Compact"/>
            </w:pPr>
            <w:r>
              <w:t>17-Apr-2017</w:t>
            </w:r>
          </w:p>
        </w:tc>
        <w:tc>
          <w:tcPr>
            <w:tcW w:w="1235" w:type="dxa"/>
            <w:gridSpan w:val="2"/>
          </w:tcPr>
          <w:p w14:paraId="0E02669C" w14:textId="77777777" w:rsidR="002177B0" w:rsidRDefault="00000000">
            <w:pPr>
              <w:pStyle w:val="Compact"/>
            </w:pPr>
            <w:r>
              <w:t>18-May-2017</w:t>
            </w:r>
          </w:p>
        </w:tc>
      </w:tr>
      <w:tr w:rsidR="002177B0" w14:paraId="0F616790" w14:textId="77777777" w:rsidTr="00EF6EE5">
        <w:tc>
          <w:tcPr>
            <w:tcW w:w="944" w:type="dxa"/>
          </w:tcPr>
          <w:p w14:paraId="2FB5103B" w14:textId="77777777" w:rsidR="002177B0" w:rsidRDefault="00000000">
            <w:pPr>
              <w:pStyle w:val="Compact"/>
            </w:pPr>
            <w:r>
              <w:t>1.4.7</w:t>
            </w:r>
          </w:p>
        </w:tc>
        <w:tc>
          <w:tcPr>
            <w:tcW w:w="944" w:type="dxa"/>
          </w:tcPr>
          <w:p w14:paraId="503C7090" w14:textId="77777777" w:rsidR="002177B0" w:rsidRDefault="00000000">
            <w:pPr>
              <w:pStyle w:val="Compact"/>
            </w:pPr>
            <w:r>
              <w:t>196</w:t>
            </w:r>
          </w:p>
        </w:tc>
        <w:tc>
          <w:tcPr>
            <w:tcW w:w="3705" w:type="dxa"/>
          </w:tcPr>
          <w:p w14:paraId="39B728F1" w14:textId="77777777" w:rsidR="002177B0" w:rsidRDefault="00000000">
            <w:pPr>
              <w:pStyle w:val="Compact"/>
            </w:pPr>
            <w:r>
              <w:t>Define “Audit Period”</w:t>
            </w:r>
          </w:p>
        </w:tc>
        <w:tc>
          <w:tcPr>
            <w:tcW w:w="1089" w:type="dxa"/>
          </w:tcPr>
          <w:p w14:paraId="42AA7D38" w14:textId="77777777" w:rsidR="002177B0" w:rsidRDefault="00000000">
            <w:pPr>
              <w:pStyle w:val="Compact"/>
            </w:pPr>
            <w:r>
              <w:t>17-Apr-2017</w:t>
            </w:r>
          </w:p>
        </w:tc>
        <w:tc>
          <w:tcPr>
            <w:tcW w:w="1235" w:type="dxa"/>
            <w:gridSpan w:val="2"/>
          </w:tcPr>
          <w:p w14:paraId="219294C1" w14:textId="77777777" w:rsidR="002177B0" w:rsidRDefault="00000000">
            <w:pPr>
              <w:pStyle w:val="Compact"/>
            </w:pPr>
            <w:r>
              <w:t>18-May-2017</w:t>
            </w:r>
          </w:p>
        </w:tc>
      </w:tr>
      <w:tr w:rsidR="002177B0" w14:paraId="59FF3A2D" w14:textId="77777777" w:rsidTr="00EF6EE5">
        <w:tc>
          <w:tcPr>
            <w:tcW w:w="944" w:type="dxa"/>
          </w:tcPr>
          <w:p w14:paraId="26CEC2AD" w14:textId="77777777" w:rsidR="002177B0" w:rsidRDefault="00000000">
            <w:pPr>
              <w:pStyle w:val="Compact"/>
            </w:pPr>
            <w:r>
              <w:t>1.4.8</w:t>
            </w:r>
          </w:p>
        </w:tc>
        <w:tc>
          <w:tcPr>
            <w:tcW w:w="944" w:type="dxa"/>
          </w:tcPr>
          <w:p w14:paraId="650F25A3" w14:textId="77777777" w:rsidR="002177B0" w:rsidRDefault="00000000">
            <w:pPr>
              <w:pStyle w:val="Compact"/>
            </w:pPr>
            <w:r>
              <w:t>199</w:t>
            </w:r>
          </w:p>
        </w:tc>
        <w:tc>
          <w:tcPr>
            <w:tcW w:w="3705" w:type="dxa"/>
          </w:tcPr>
          <w:p w14:paraId="1123C04D" w14:textId="77777777" w:rsidR="002177B0" w:rsidRDefault="00000000">
            <w:pPr>
              <w:pStyle w:val="Compact"/>
            </w:pPr>
            <w:r>
              <w:t>Require commonName in Root and Intermediate Certificates</w:t>
            </w:r>
          </w:p>
        </w:tc>
        <w:tc>
          <w:tcPr>
            <w:tcW w:w="1089" w:type="dxa"/>
          </w:tcPr>
          <w:p w14:paraId="2394F489" w14:textId="77777777" w:rsidR="002177B0" w:rsidRDefault="00000000">
            <w:pPr>
              <w:pStyle w:val="Compact"/>
            </w:pPr>
            <w:r>
              <w:t>9-May-2017</w:t>
            </w:r>
          </w:p>
        </w:tc>
        <w:tc>
          <w:tcPr>
            <w:tcW w:w="1235" w:type="dxa"/>
            <w:gridSpan w:val="2"/>
          </w:tcPr>
          <w:p w14:paraId="2475E5D7" w14:textId="77777777" w:rsidR="002177B0" w:rsidRDefault="00000000">
            <w:pPr>
              <w:pStyle w:val="Compact"/>
            </w:pPr>
            <w:r>
              <w:t>8-Jun-2017</w:t>
            </w:r>
          </w:p>
        </w:tc>
      </w:tr>
      <w:tr w:rsidR="002177B0" w14:paraId="3B635FCF" w14:textId="77777777" w:rsidTr="00EF6EE5">
        <w:tc>
          <w:tcPr>
            <w:tcW w:w="944" w:type="dxa"/>
          </w:tcPr>
          <w:p w14:paraId="2F67BEB8" w14:textId="77777777" w:rsidR="002177B0" w:rsidRDefault="00000000">
            <w:pPr>
              <w:pStyle w:val="Compact"/>
            </w:pPr>
            <w:r>
              <w:t>1.4.9</w:t>
            </w:r>
          </w:p>
        </w:tc>
        <w:tc>
          <w:tcPr>
            <w:tcW w:w="944" w:type="dxa"/>
          </w:tcPr>
          <w:p w14:paraId="3A0C61AD" w14:textId="77777777" w:rsidR="002177B0" w:rsidRDefault="00000000">
            <w:pPr>
              <w:pStyle w:val="Compact"/>
            </w:pPr>
            <w:r>
              <w:t>204</w:t>
            </w:r>
          </w:p>
        </w:tc>
        <w:tc>
          <w:tcPr>
            <w:tcW w:w="3705" w:type="dxa"/>
          </w:tcPr>
          <w:p w14:paraId="080BF29B" w14:textId="77777777" w:rsidR="002177B0" w:rsidRDefault="00000000">
            <w:pPr>
              <w:pStyle w:val="Compact"/>
            </w:pPr>
            <w:r>
              <w:t>Forbid DTPs from doing Domain/IP Ownership</w:t>
            </w:r>
          </w:p>
        </w:tc>
        <w:tc>
          <w:tcPr>
            <w:tcW w:w="1089" w:type="dxa"/>
          </w:tcPr>
          <w:p w14:paraId="4D66E618" w14:textId="77777777" w:rsidR="002177B0" w:rsidRDefault="00000000">
            <w:pPr>
              <w:pStyle w:val="Compact"/>
            </w:pPr>
            <w:r>
              <w:t>11-Jul-2017</w:t>
            </w:r>
          </w:p>
        </w:tc>
        <w:tc>
          <w:tcPr>
            <w:tcW w:w="1235" w:type="dxa"/>
            <w:gridSpan w:val="2"/>
          </w:tcPr>
          <w:p w14:paraId="7F9612FD" w14:textId="77777777" w:rsidR="002177B0" w:rsidRDefault="00000000">
            <w:pPr>
              <w:pStyle w:val="Compact"/>
            </w:pPr>
            <w:r>
              <w:t>11-Aug-2017</w:t>
            </w:r>
          </w:p>
        </w:tc>
      </w:tr>
      <w:tr w:rsidR="002177B0" w14:paraId="7193259F" w14:textId="77777777" w:rsidTr="00EF6EE5">
        <w:tc>
          <w:tcPr>
            <w:tcW w:w="944" w:type="dxa"/>
          </w:tcPr>
          <w:p w14:paraId="6E5F5140" w14:textId="77777777" w:rsidR="002177B0" w:rsidRDefault="00000000">
            <w:pPr>
              <w:pStyle w:val="Compact"/>
            </w:pPr>
            <w:r>
              <w:t>1.5.0</w:t>
            </w:r>
          </w:p>
        </w:tc>
        <w:tc>
          <w:tcPr>
            <w:tcW w:w="944" w:type="dxa"/>
          </w:tcPr>
          <w:p w14:paraId="59BD0846" w14:textId="77777777" w:rsidR="002177B0" w:rsidRDefault="00000000">
            <w:pPr>
              <w:pStyle w:val="Compact"/>
            </w:pPr>
            <w:r>
              <w:t>212</w:t>
            </w:r>
          </w:p>
        </w:tc>
        <w:tc>
          <w:tcPr>
            <w:tcW w:w="3705" w:type="dxa"/>
          </w:tcPr>
          <w:p w14:paraId="43F3415E" w14:textId="77777777" w:rsidR="002177B0" w:rsidRDefault="00000000">
            <w:pPr>
              <w:pStyle w:val="Compact"/>
            </w:pPr>
            <w:r>
              <w:t>Canonicalise formal name of the Baseline Requirements</w:t>
            </w:r>
          </w:p>
        </w:tc>
        <w:tc>
          <w:tcPr>
            <w:tcW w:w="1089" w:type="dxa"/>
          </w:tcPr>
          <w:p w14:paraId="661F881D" w14:textId="77777777" w:rsidR="002177B0" w:rsidRDefault="00000000">
            <w:pPr>
              <w:pStyle w:val="Compact"/>
            </w:pPr>
            <w:r>
              <w:t>1-Sep-2017</w:t>
            </w:r>
          </w:p>
        </w:tc>
        <w:tc>
          <w:tcPr>
            <w:tcW w:w="1235" w:type="dxa"/>
            <w:gridSpan w:val="2"/>
          </w:tcPr>
          <w:p w14:paraId="62B5BFFD" w14:textId="77777777" w:rsidR="002177B0" w:rsidRDefault="00000000">
            <w:pPr>
              <w:pStyle w:val="Compact"/>
            </w:pPr>
            <w:r>
              <w:t>1-Oct-2017</w:t>
            </w:r>
          </w:p>
        </w:tc>
      </w:tr>
      <w:tr w:rsidR="002177B0" w14:paraId="44D7660C" w14:textId="77777777" w:rsidTr="00EF6EE5">
        <w:tc>
          <w:tcPr>
            <w:tcW w:w="944" w:type="dxa"/>
          </w:tcPr>
          <w:p w14:paraId="3517475D" w14:textId="77777777" w:rsidR="002177B0" w:rsidRDefault="00000000">
            <w:pPr>
              <w:pStyle w:val="Compact"/>
            </w:pPr>
            <w:r>
              <w:t>1.5.1</w:t>
            </w:r>
          </w:p>
        </w:tc>
        <w:tc>
          <w:tcPr>
            <w:tcW w:w="944" w:type="dxa"/>
          </w:tcPr>
          <w:p w14:paraId="59198556" w14:textId="77777777" w:rsidR="002177B0" w:rsidRDefault="00000000">
            <w:pPr>
              <w:pStyle w:val="Compact"/>
            </w:pPr>
            <w:r>
              <w:t>197</w:t>
            </w:r>
          </w:p>
        </w:tc>
        <w:tc>
          <w:tcPr>
            <w:tcW w:w="3705" w:type="dxa"/>
          </w:tcPr>
          <w:p w14:paraId="431D2A2E" w14:textId="77777777" w:rsidR="002177B0" w:rsidRDefault="00000000">
            <w:pPr>
              <w:pStyle w:val="Compact"/>
            </w:pPr>
            <w:r>
              <w:t>Effective Date of Ballot 193 Provisions</w:t>
            </w:r>
          </w:p>
        </w:tc>
        <w:tc>
          <w:tcPr>
            <w:tcW w:w="1089" w:type="dxa"/>
          </w:tcPr>
          <w:p w14:paraId="50E7FCCE" w14:textId="77777777" w:rsidR="002177B0" w:rsidRDefault="00000000">
            <w:pPr>
              <w:pStyle w:val="Compact"/>
            </w:pPr>
            <w:r>
              <w:t>1-May-2017</w:t>
            </w:r>
          </w:p>
        </w:tc>
        <w:tc>
          <w:tcPr>
            <w:tcW w:w="1235" w:type="dxa"/>
            <w:gridSpan w:val="2"/>
          </w:tcPr>
          <w:p w14:paraId="6EDA395C" w14:textId="77777777" w:rsidR="002177B0" w:rsidRDefault="00000000">
            <w:pPr>
              <w:pStyle w:val="Compact"/>
            </w:pPr>
            <w:r>
              <w:t>2-Jun-2017</w:t>
            </w:r>
          </w:p>
        </w:tc>
      </w:tr>
      <w:tr w:rsidR="002177B0" w14:paraId="5AB0761D" w14:textId="77777777" w:rsidTr="00EF6EE5">
        <w:tc>
          <w:tcPr>
            <w:tcW w:w="944" w:type="dxa"/>
          </w:tcPr>
          <w:p w14:paraId="1672BC4B" w14:textId="77777777" w:rsidR="002177B0" w:rsidRDefault="00000000">
            <w:pPr>
              <w:pStyle w:val="Compact"/>
            </w:pPr>
            <w:r>
              <w:t>1.5.2</w:t>
            </w:r>
          </w:p>
        </w:tc>
        <w:tc>
          <w:tcPr>
            <w:tcW w:w="944" w:type="dxa"/>
          </w:tcPr>
          <w:p w14:paraId="4AAE4C3B" w14:textId="77777777" w:rsidR="002177B0" w:rsidRDefault="00000000">
            <w:pPr>
              <w:pStyle w:val="Compact"/>
            </w:pPr>
            <w:r>
              <w:t>190</w:t>
            </w:r>
          </w:p>
        </w:tc>
        <w:tc>
          <w:tcPr>
            <w:tcW w:w="3705" w:type="dxa"/>
          </w:tcPr>
          <w:p w14:paraId="1BAF5C1C" w14:textId="77777777" w:rsidR="002177B0" w:rsidRDefault="00000000">
            <w:pPr>
              <w:pStyle w:val="Compact"/>
            </w:pPr>
            <w:r>
              <w:t>Add Validation Methods with Minor Corrections</w:t>
            </w:r>
          </w:p>
        </w:tc>
        <w:tc>
          <w:tcPr>
            <w:tcW w:w="1089" w:type="dxa"/>
          </w:tcPr>
          <w:p w14:paraId="316D6E7F" w14:textId="77777777" w:rsidR="002177B0" w:rsidRDefault="00000000">
            <w:pPr>
              <w:pStyle w:val="Compact"/>
            </w:pPr>
            <w:r>
              <w:t>19-Sep-2017</w:t>
            </w:r>
          </w:p>
        </w:tc>
        <w:tc>
          <w:tcPr>
            <w:tcW w:w="1235" w:type="dxa"/>
            <w:gridSpan w:val="2"/>
          </w:tcPr>
          <w:p w14:paraId="4E34CD2F" w14:textId="77777777" w:rsidR="002177B0" w:rsidRDefault="00000000">
            <w:pPr>
              <w:pStyle w:val="Compact"/>
            </w:pPr>
            <w:r>
              <w:t>19-Oct-2017</w:t>
            </w:r>
          </w:p>
        </w:tc>
      </w:tr>
      <w:tr w:rsidR="002177B0" w14:paraId="612085BA" w14:textId="77777777" w:rsidTr="00EF6EE5">
        <w:tc>
          <w:tcPr>
            <w:tcW w:w="944" w:type="dxa"/>
          </w:tcPr>
          <w:p w14:paraId="3EB021E8" w14:textId="77777777" w:rsidR="002177B0" w:rsidRDefault="00000000">
            <w:pPr>
              <w:pStyle w:val="Compact"/>
            </w:pPr>
            <w:r>
              <w:t>1.5.3</w:t>
            </w:r>
          </w:p>
        </w:tc>
        <w:tc>
          <w:tcPr>
            <w:tcW w:w="944" w:type="dxa"/>
          </w:tcPr>
          <w:p w14:paraId="0611A64A" w14:textId="77777777" w:rsidR="002177B0" w:rsidRDefault="00000000">
            <w:pPr>
              <w:pStyle w:val="Compact"/>
            </w:pPr>
            <w:r>
              <w:t>214</w:t>
            </w:r>
          </w:p>
        </w:tc>
        <w:tc>
          <w:tcPr>
            <w:tcW w:w="3705" w:type="dxa"/>
          </w:tcPr>
          <w:p w14:paraId="6E2512A9" w14:textId="77777777" w:rsidR="002177B0" w:rsidRDefault="00000000">
            <w:pPr>
              <w:pStyle w:val="Compact"/>
            </w:pPr>
            <w:r>
              <w:t>CAA Discovery CNAME Errata</w:t>
            </w:r>
          </w:p>
        </w:tc>
        <w:tc>
          <w:tcPr>
            <w:tcW w:w="1089" w:type="dxa"/>
          </w:tcPr>
          <w:p w14:paraId="1F49DCED" w14:textId="77777777" w:rsidR="002177B0" w:rsidRDefault="00000000">
            <w:pPr>
              <w:pStyle w:val="Compact"/>
            </w:pPr>
            <w:r>
              <w:t>27-Sep-2017</w:t>
            </w:r>
          </w:p>
        </w:tc>
        <w:tc>
          <w:tcPr>
            <w:tcW w:w="1235" w:type="dxa"/>
            <w:gridSpan w:val="2"/>
          </w:tcPr>
          <w:p w14:paraId="6FAD2991" w14:textId="77777777" w:rsidR="002177B0" w:rsidRDefault="00000000">
            <w:pPr>
              <w:pStyle w:val="Compact"/>
            </w:pPr>
            <w:r>
              <w:t>27-Oct-2017</w:t>
            </w:r>
          </w:p>
        </w:tc>
      </w:tr>
      <w:tr w:rsidR="002177B0" w14:paraId="4B510520" w14:textId="77777777" w:rsidTr="00EF6EE5">
        <w:tc>
          <w:tcPr>
            <w:tcW w:w="944" w:type="dxa"/>
          </w:tcPr>
          <w:p w14:paraId="37B719B2" w14:textId="77777777" w:rsidR="002177B0" w:rsidRDefault="00000000">
            <w:pPr>
              <w:pStyle w:val="Compact"/>
            </w:pPr>
            <w:r>
              <w:t>1.5.4</w:t>
            </w:r>
          </w:p>
        </w:tc>
        <w:tc>
          <w:tcPr>
            <w:tcW w:w="944" w:type="dxa"/>
          </w:tcPr>
          <w:p w14:paraId="06619570" w14:textId="77777777" w:rsidR="002177B0" w:rsidRDefault="00000000">
            <w:pPr>
              <w:pStyle w:val="Compact"/>
            </w:pPr>
            <w:r>
              <w:t>215</w:t>
            </w:r>
          </w:p>
        </w:tc>
        <w:tc>
          <w:tcPr>
            <w:tcW w:w="3705" w:type="dxa"/>
          </w:tcPr>
          <w:p w14:paraId="68AEA002" w14:textId="77777777" w:rsidR="002177B0" w:rsidRDefault="00000000">
            <w:pPr>
              <w:pStyle w:val="Compact"/>
            </w:pPr>
            <w:r>
              <w:t>Fix Ballot 190 Errata</w:t>
            </w:r>
          </w:p>
        </w:tc>
        <w:tc>
          <w:tcPr>
            <w:tcW w:w="1089" w:type="dxa"/>
          </w:tcPr>
          <w:p w14:paraId="0E3D6105" w14:textId="77777777" w:rsidR="002177B0" w:rsidRDefault="00000000">
            <w:pPr>
              <w:pStyle w:val="Compact"/>
            </w:pPr>
            <w:r>
              <w:t>4‐Oct‐2017</w:t>
            </w:r>
          </w:p>
        </w:tc>
        <w:tc>
          <w:tcPr>
            <w:tcW w:w="1235" w:type="dxa"/>
            <w:gridSpan w:val="2"/>
          </w:tcPr>
          <w:p w14:paraId="63BFACB2" w14:textId="77777777" w:rsidR="002177B0" w:rsidRDefault="00000000">
            <w:pPr>
              <w:pStyle w:val="Compact"/>
            </w:pPr>
            <w:r>
              <w:t>5‐Nov‐2017</w:t>
            </w:r>
          </w:p>
        </w:tc>
      </w:tr>
      <w:tr w:rsidR="002177B0" w14:paraId="45A05C40" w14:textId="77777777" w:rsidTr="00EF6EE5">
        <w:tc>
          <w:tcPr>
            <w:tcW w:w="944" w:type="dxa"/>
          </w:tcPr>
          <w:p w14:paraId="7E3E7C01" w14:textId="77777777" w:rsidR="002177B0" w:rsidRDefault="00000000">
            <w:pPr>
              <w:pStyle w:val="Compact"/>
            </w:pPr>
            <w:r>
              <w:t>1.5.5</w:t>
            </w:r>
          </w:p>
        </w:tc>
        <w:tc>
          <w:tcPr>
            <w:tcW w:w="944" w:type="dxa"/>
          </w:tcPr>
          <w:p w14:paraId="3E283B55" w14:textId="77777777" w:rsidR="002177B0" w:rsidRDefault="00000000">
            <w:pPr>
              <w:pStyle w:val="Compact"/>
            </w:pPr>
            <w:r>
              <w:t>217</w:t>
            </w:r>
          </w:p>
        </w:tc>
        <w:tc>
          <w:tcPr>
            <w:tcW w:w="3705" w:type="dxa"/>
          </w:tcPr>
          <w:p w14:paraId="28790738" w14:textId="77777777" w:rsidR="002177B0" w:rsidRDefault="00000000">
            <w:pPr>
              <w:pStyle w:val="Compact"/>
            </w:pPr>
            <w:r>
              <w:t>Sunset RFC 2527</w:t>
            </w:r>
          </w:p>
        </w:tc>
        <w:tc>
          <w:tcPr>
            <w:tcW w:w="1089" w:type="dxa"/>
          </w:tcPr>
          <w:p w14:paraId="4616B2EE" w14:textId="77777777" w:rsidR="002177B0" w:rsidRDefault="00000000">
            <w:pPr>
              <w:pStyle w:val="Compact"/>
            </w:pPr>
            <w:r>
              <w:t>21‐Dec‐2017</w:t>
            </w:r>
          </w:p>
        </w:tc>
        <w:tc>
          <w:tcPr>
            <w:tcW w:w="1235" w:type="dxa"/>
            <w:gridSpan w:val="2"/>
          </w:tcPr>
          <w:p w14:paraId="6FDB2827" w14:textId="77777777" w:rsidR="002177B0" w:rsidRDefault="00000000">
            <w:pPr>
              <w:pStyle w:val="Compact"/>
            </w:pPr>
            <w:r>
              <w:t>9‐Mar‐2018</w:t>
            </w:r>
          </w:p>
        </w:tc>
      </w:tr>
      <w:tr w:rsidR="002177B0" w14:paraId="08F5C2EC" w14:textId="77777777" w:rsidTr="00EF6EE5">
        <w:tc>
          <w:tcPr>
            <w:tcW w:w="944" w:type="dxa"/>
          </w:tcPr>
          <w:p w14:paraId="33FFD54C" w14:textId="77777777" w:rsidR="002177B0" w:rsidRDefault="00000000">
            <w:pPr>
              <w:pStyle w:val="Compact"/>
            </w:pPr>
            <w:r>
              <w:t>1.5.6</w:t>
            </w:r>
          </w:p>
        </w:tc>
        <w:tc>
          <w:tcPr>
            <w:tcW w:w="944" w:type="dxa"/>
          </w:tcPr>
          <w:p w14:paraId="78A69A79" w14:textId="77777777" w:rsidR="002177B0" w:rsidRDefault="00000000">
            <w:pPr>
              <w:pStyle w:val="Compact"/>
            </w:pPr>
            <w:r>
              <w:t>218</w:t>
            </w:r>
          </w:p>
        </w:tc>
        <w:tc>
          <w:tcPr>
            <w:tcW w:w="3705" w:type="dxa"/>
          </w:tcPr>
          <w:p w14:paraId="2A811A4E" w14:textId="77777777" w:rsidR="002177B0" w:rsidRDefault="00000000">
            <w:pPr>
              <w:pStyle w:val="Compact"/>
            </w:pPr>
            <w:r>
              <w:t>Remove validation methods #1 and #5</w:t>
            </w:r>
          </w:p>
        </w:tc>
        <w:tc>
          <w:tcPr>
            <w:tcW w:w="1089" w:type="dxa"/>
          </w:tcPr>
          <w:p w14:paraId="35DAF00A" w14:textId="77777777" w:rsidR="002177B0" w:rsidRDefault="00000000">
            <w:pPr>
              <w:pStyle w:val="Compact"/>
            </w:pPr>
            <w:r>
              <w:t>5‐Feb‐2018</w:t>
            </w:r>
          </w:p>
        </w:tc>
        <w:tc>
          <w:tcPr>
            <w:tcW w:w="1235" w:type="dxa"/>
            <w:gridSpan w:val="2"/>
          </w:tcPr>
          <w:p w14:paraId="2B3770F9" w14:textId="77777777" w:rsidR="002177B0" w:rsidRDefault="00000000">
            <w:pPr>
              <w:pStyle w:val="Compact"/>
            </w:pPr>
            <w:r>
              <w:t>9‐Mar‐2018</w:t>
            </w:r>
          </w:p>
        </w:tc>
      </w:tr>
      <w:tr w:rsidR="002177B0" w14:paraId="4564E97A" w14:textId="77777777" w:rsidTr="00EF6EE5">
        <w:tc>
          <w:tcPr>
            <w:tcW w:w="944" w:type="dxa"/>
          </w:tcPr>
          <w:p w14:paraId="57438FA1" w14:textId="77777777" w:rsidR="002177B0" w:rsidRDefault="00000000">
            <w:pPr>
              <w:pStyle w:val="Compact"/>
            </w:pPr>
            <w:r>
              <w:lastRenderedPageBreak/>
              <w:t>1.5.7</w:t>
            </w:r>
          </w:p>
        </w:tc>
        <w:tc>
          <w:tcPr>
            <w:tcW w:w="944" w:type="dxa"/>
          </w:tcPr>
          <w:p w14:paraId="55EA00A8" w14:textId="77777777" w:rsidR="002177B0" w:rsidRDefault="00000000">
            <w:pPr>
              <w:pStyle w:val="Compact"/>
            </w:pPr>
            <w:r>
              <w:t>220</w:t>
            </w:r>
          </w:p>
        </w:tc>
        <w:tc>
          <w:tcPr>
            <w:tcW w:w="3705" w:type="dxa"/>
          </w:tcPr>
          <w:p w14:paraId="0D281FD3" w14:textId="77777777" w:rsidR="002177B0" w:rsidRDefault="00000000">
            <w:pPr>
              <w:pStyle w:val="Compact"/>
            </w:pPr>
            <w:r>
              <w:t>Minor Cleanups (Spring 2018)</w:t>
            </w:r>
          </w:p>
        </w:tc>
        <w:tc>
          <w:tcPr>
            <w:tcW w:w="1089" w:type="dxa"/>
          </w:tcPr>
          <w:p w14:paraId="57599F9E" w14:textId="77777777" w:rsidR="002177B0" w:rsidRDefault="00000000">
            <w:pPr>
              <w:pStyle w:val="Compact"/>
            </w:pPr>
            <w:r>
              <w:t>30‐Mar‐2018</w:t>
            </w:r>
          </w:p>
        </w:tc>
        <w:tc>
          <w:tcPr>
            <w:tcW w:w="1235" w:type="dxa"/>
            <w:gridSpan w:val="2"/>
          </w:tcPr>
          <w:p w14:paraId="244D528E" w14:textId="77777777" w:rsidR="002177B0" w:rsidRDefault="00000000">
            <w:pPr>
              <w:pStyle w:val="Compact"/>
            </w:pPr>
            <w:r>
              <w:t>29‐Apr‐2018</w:t>
            </w:r>
          </w:p>
        </w:tc>
      </w:tr>
      <w:tr w:rsidR="002177B0" w14:paraId="1D7C11E0" w14:textId="77777777" w:rsidTr="00EF6EE5">
        <w:tc>
          <w:tcPr>
            <w:tcW w:w="944" w:type="dxa"/>
          </w:tcPr>
          <w:p w14:paraId="4B5DC9A2" w14:textId="77777777" w:rsidR="002177B0" w:rsidRDefault="00000000">
            <w:pPr>
              <w:pStyle w:val="Compact"/>
            </w:pPr>
            <w:r>
              <w:t>1.5.8</w:t>
            </w:r>
          </w:p>
        </w:tc>
        <w:tc>
          <w:tcPr>
            <w:tcW w:w="944" w:type="dxa"/>
          </w:tcPr>
          <w:p w14:paraId="680D1D4C" w14:textId="77777777" w:rsidR="002177B0" w:rsidRDefault="00000000">
            <w:pPr>
              <w:pStyle w:val="Compact"/>
            </w:pPr>
            <w:r>
              <w:t>219</w:t>
            </w:r>
          </w:p>
        </w:tc>
        <w:tc>
          <w:tcPr>
            <w:tcW w:w="3705" w:type="dxa"/>
          </w:tcPr>
          <w:p w14:paraId="5A29D775" w14:textId="77777777" w:rsidR="002177B0" w:rsidRDefault="00000000">
            <w:pPr>
              <w:pStyle w:val="Compact"/>
            </w:pPr>
            <w:r>
              <w:t>Clarify handling of CAA Record Sets with no “issue”/“issuewild” property tag</w:t>
            </w:r>
          </w:p>
        </w:tc>
        <w:tc>
          <w:tcPr>
            <w:tcW w:w="1089" w:type="dxa"/>
          </w:tcPr>
          <w:p w14:paraId="123B7E18" w14:textId="77777777" w:rsidR="002177B0" w:rsidRDefault="00000000">
            <w:pPr>
              <w:pStyle w:val="Compact"/>
            </w:pPr>
            <w:r>
              <w:t>10-Apr-2018</w:t>
            </w:r>
          </w:p>
        </w:tc>
        <w:tc>
          <w:tcPr>
            <w:tcW w:w="1235" w:type="dxa"/>
            <w:gridSpan w:val="2"/>
          </w:tcPr>
          <w:p w14:paraId="0F61295A" w14:textId="77777777" w:rsidR="002177B0" w:rsidRDefault="00000000">
            <w:pPr>
              <w:pStyle w:val="Compact"/>
            </w:pPr>
            <w:r>
              <w:t>10-May-2018</w:t>
            </w:r>
          </w:p>
        </w:tc>
      </w:tr>
      <w:tr w:rsidR="002177B0" w14:paraId="466FD2BF" w14:textId="77777777" w:rsidTr="00EF6EE5">
        <w:tc>
          <w:tcPr>
            <w:tcW w:w="944" w:type="dxa"/>
          </w:tcPr>
          <w:p w14:paraId="3BC69059" w14:textId="77777777" w:rsidR="002177B0" w:rsidRDefault="00000000">
            <w:pPr>
              <w:pStyle w:val="Compact"/>
            </w:pPr>
            <w:r>
              <w:t>1.5.9</w:t>
            </w:r>
          </w:p>
        </w:tc>
        <w:tc>
          <w:tcPr>
            <w:tcW w:w="944" w:type="dxa"/>
          </w:tcPr>
          <w:p w14:paraId="4B9C753B" w14:textId="77777777" w:rsidR="002177B0" w:rsidRDefault="00000000">
            <w:pPr>
              <w:pStyle w:val="Compact"/>
            </w:pPr>
            <w:r>
              <w:t>223</w:t>
            </w:r>
          </w:p>
        </w:tc>
        <w:tc>
          <w:tcPr>
            <w:tcW w:w="3705" w:type="dxa"/>
          </w:tcPr>
          <w:p w14:paraId="4C4A3C8A" w14:textId="77777777" w:rsidR="002177B0" w:rsidRDefault="00000000">
            <w:pPr>
              <w:pStyle w:val="Compact"/>
            </w:pPr>
            <w:r>
              <w:t>Update BR Section 8.4 for CA audit criteria</w:t>
            </w:r>
          </w:p>
        </w:tc>
        <w:tc>
          <w:tcPr>
            <w:tcW w:w="1089" w:type="dxa"/>
          </w:tcPr>
          <w:p w14:paraId="57014762" w14:textId="77777777" w:rsidR="002177B0" w:rsidRDefault="00000000">
            <w:pPr>
              <w:pStyle w:val="Compact"/>
            </w:pPr>
            <w:r>
              <w:t>15-May-2018</w:t>
            </w:r>
          </w:p>
        </w:tc>
        <w:tc>
          <w:tcPr>
            <w:tcW w:w="1235" w:type="dxa"/>
            <w:gridSpan w:val="2"/>
          </w:tcPr>
          <w:p w14:paraId="671C5EDB" w14:textId="77777777" w:rsidR="002177B0" w:rsidRDefault="00000000">
            <w:pPr>
              <w:pStyle w:val="Compact"/>
            </w:pPr>
            <w:r>
              <w:t>14-June-2018</w:t>
            </w:r>
          </w:p>
        </w:tc>
      </w:tr>
      <w:tr w:rsidR="002177B0" w14:paraId="2054DDFD" w14:textId="77777777" w:rsidTr="00EF6EE5">
        <w:tc>
          <w:tcPr>
            <w:tcW w:w="944" w:type="dxa"/>
          </w:tcPr>
          <w:p w14:paraId="4AF4C566" w14:textId="77777777" w:rsidR="002177B0" w:rsidRDefault="00000000">
            <w:pPr>
              <w:pStyle w:val="Compact"/>
            </w:pPr>
            <w:r>
              <w:t>1.6.0</w:t>
            </w:r>
          </w:p>
        </w:tc>
        <w:tc>
          <w:tcPr>
            <w:tcW w:w="944" w:type="dxa"/>
          </w:tcPr>
          <w:p w14:paraId="2B45B5FE" w14:textId="77777777" w:rsidR="002177B0" w:rsidRDefault="00000000">
            <w:pPr>
              <w:pStyle w:val="Compact"/>
            </w:pPr>
            <w:r>
              <w:t>224</w:t>
            </w:r>
          </w:p>
        </w:tc>
        <w:tc>
          <w:tcPr>
            <w:tcW w:w="3705" w:type="dxa"/>
          </w:tcPr>
          <w:p w14:paraId="2C63A63E" w14:textId="77777777" w:rsidR="002177B0" w:rsidRDefault="00000000">
            <w:pPr>
              <w:pStyle w:val="Compact"/>
            </w:pPr>
            <w:r>
              <w:t>WhoIs and RDAP</w:t>
            </w:r>
          </w:p>
        </w:tc>
        <w:tc>
          <w:tcPr>
            <w:tcW w:w="1089" w:type="dxa"/>
          </w:tcPr>
          <w:p w14:paraId="05ED719E" w14:textId="77777777" w:rsidR="002177B0" w:rsidRDefault="00000000">
            <w:pPr>
              <w:pStyle w:val="Compact"/>
            </w:pPr>
            <w:r>
              <w:t>22-May-2018</w:t>
            </w:r>
          </w:p>
        </w:tc>
        <w:tc>
          <w:tcPr>
            <w:tcW w:w="1235" w:type="dxa"/>
            <w:gridSpan w:val="2"/>
          </w:tcPr>
          <w:p w14:paraId="012C6CC1" w14:textId="77777777" w:rsidR="002177B0" w:rsidRDefault="00000000">
            <w:pPr>
              <w:pStyle w:val="Compact"/>
            </w:pPr>
            <w:r>
              <w:t>22-June-2018</w:t>
            </w:r>
          </w:p>
        </w:tc>
      </w:tr>
      <w:tr w:rsidR="002177B0" w14:paraId="3F3C3445" w14:textId="77777777" w:rsidTr="00EF6EE5">
        <w:tc>
          <w:tcPr>
            <w:tcW w:w="944" w:type="dxa"/>
          </w:tcPr>
          <w:p w14:paraId="72D4FD63" w14:textId="77777777" w:rsidR="002177B0" w:rsidRDefault="00000000">
            <w:pPr>
              <w:pStyle w:val="Compact"/>
            </w:pPr>
            <w:r>
              <w:t>1.6.1</w:t>
            </w:r>
          </w:p>
        </w:tc>
        <w:tc>
          <w:tcPr>
            <w:tcW w:w="944" w:type="dxa"/>
          </w:tcPr>
          <w:p w14:paraId="7009B96F" w14:textId="77777777" w:rsidR="002177B0" w:rsidRDefault="00000000">
            <w:pPr>
              <w:pStyle w:val="Compact"/>
            </w:pPr>
            <w:r>
              <w:t>SC6</w:t>
            </w:r>
          </w:p>
        </w:tc>
        <w:tc>
          <w:tcPr>
            <w:tcW w:w="3705" w:type="dxa"/>
          </w:tcPr>
          <w:p w14:paraId="401BC04D" w14:textId="77777777" w:rsidR="002177B0" w:rsidRDefault="00000000">
            <w:pPr>
              <w:pStyle w:val="Compact"/>
            </w:pPr>
            <w:r>
              <w:t>Revocation Timeline Extension</w:t>
            </w:r>
          </w:p>
        </w:tc>
        <w:tc>
          <w:tcPr>
            <w:tcW w:w="1089" w:type="dxa"/>
          </w:tcPr>
          <w:p w14:paraId="03AD0FE2" w14:textId="77777777" w:rsidR="002177B0" w:rsidRDefault="00000000">
            <w:pPr>
              <w:pStyle w:val="Compact"/>
            </w:pPr>
            <w:r>
              <w:t>14-Sep-2018</w:t>
            </w:r>
          </w:p>
        </w:tc>
        <w:tc>
          <w:tcPr>
            <w:tcW w:w="1235" w:type="dxa"/>
            <w:gridSpan w:val="2"/>
          </w:tcPr>
          <w:p w14:paraId="214716A3" w14:textId="77777777" w:rsidR="002177B0" w:rsidRDefault="00000000">
            <w:pPr>
              <w:pStyle w:val="Compact"/>
            </w:pPr>
            <w:r>
              <w:t>14-Oct-2018</w:t>
            </w:r>
          </w:p>
        </w:tc>
      </w:tr>
      <w:tr w:rsidR="002177B0" w14:paraId="26EF0404" w14:textId="77777777" w:rsidTr="00EF6EE5">
        <w:tc>
          <w:tcPr>
            <w:tcW w:w="944" w:type="dxa"/>
          </w:tcPr>
          <w:p w14:paraId="03AE18BB" w14:textId="77777777" w:rsidR="002177B0" w:rsidRDefault="00000000">
            <w:pPr>
              <w:pStyle w:val="Compact"/>
            </w:pPr>
            <w:r>
              <w:t>1.6.2</w:t>
            </w:r>
          </w:p>
        </w:tc>
        <w:tc>
          <w:tcPr>
            <w:tcW w:w="944" w:type="dxa"/>
          </w:tcPr>
          <w:p w14:paraId="48F7735B" w14:textId="77777777" w:rsidR="002177B0" w:rsidRDefault="00000000">
            <w:pPr>
              <w:pStyle w:val="Compact"/>
            </w:pPr>
            <w:r>
              <w:t>SC12</w:t>
            </w:r>
          </w:p>
        </w:tc>
        <w:tc>
          <w:tcPr>
            <w:tcW w:w="3705" w:type="dxa"/>
          </w:tcPr>
          <w:p w14:paraId="58115774" w14:textId="77777777" w:rsidR="002177B0" w:rsidRDefault="00000000">
            <w:pPr>
              <w:pStyle w:val="Compact"/>
            </w:pPr>
            <w:r>
              <w:t>Sunset of Underscores in dNSNames</w:t>
            </w:r>
          </w:p>
        </w:tc>
        <w:tc>
          <w:tcPr>
            <w:tcW w:w="1089" w:type="dxa"/>
          </w:tcPr>
          <w:p w14:paraId="2C54DE79" w14:textId="77777777" w:rsidR="002177B0" w:rsidRDefault="00000000">
            <w:pPr>
              <w:pStyle w:val="Compact"/>
            </w:pPr>
            <w:r>
              <w:t>9-Nov-2018</w:t>
            </w:r>
          </w:p>
        </w:tc>
        <w:tc>
          <w:tcPr>
            <w:tcW w:w="1235" w:type="dxa"/>
            <w:gridSpan w:val="2"/>
          </w:tcPr>
          <w:p w14:paraId="4EE79FEC" w14:textId="77777777" w:rsidR="002177B0" w:rsidRDefault="00000000">
            <w:pPr>
              <w:pStyle w:val="Compact"/>
            </w:pPr>
            <w:r>
              <w:t>10-Dec-2018</w:t>
            </w:r>
          </w:p>
        </w:tc>
      </w:tr>
      <w:tr w:rsidR="002177B0" w14:paraId="67E357D8" w14:textId="77777777" w:rsidTr="00EF6EE5">
        <w:tc>
          <w:tcPr>
            <w:tcW w:w="944" w:type="dxa"/>
          </w:tcPr>
          <w:p w14:paraId="3A79DAC8" w14:textId="77777777" w:rsidR="002177B0" w:rsidRDefault="00000000">
            <w:pPr>
              <w:pStyle w:val="Compact"/>
            </w:pPr>
            <w:r>
              <w:t>1.6.3</w:t>
            </w:r>
          </w:p>
        </w:tc>
        <w:tc>
          <w:tcPr>
            <w:tcW w:w="944" w:type="dxa"/>
          </w:tcPr>
          <w:p w14:paraId="6FCAEF83" w14:textId="77777777" w:rsidR="002177B0" w:rsidRDefault="00000000">
            <w:pPr>
              <w:pStyle w:val="Compact"/>
            </w:pPr>
            <w:r>
              <w:t>SC13</w:t>
            </w:r>
          </w:p>
        </w:tc>
        <w:tc>
          <w:tcPr>
            <w:tcW w:w="3705" w:type="dxa"/>
          </w:tcPr>
          <w:p w14:paraId="57537205" w14:textId="77777777" w:rsidR="002177B0" w:rsidRDefault="00000000">
            <w:pPr>
              <w:pStyle w:val="Compact"/>
            </w:pPr>
            <w:r>
              <w:t>CAA Contact Property and Associated E-mail Validation Methods</w:t>
            </w:r>
          </w:p>
        </w:tc>
        <w:tc>
          <w:tcPr>
            <w:tcW w:w="1089" w:type="dxa"/>
          </w:tcPr>
          <w:p w14:paraId="374A065B" w14:textId="77777777" w:rsidR="002177B0" w:rsidRDefault="00000000">
            <w:pPr>
              <w:pStyle w:val="Compact"/>
            </w:pPr>
            <w:r>
              <w:t>25-Dec-2018</w:t>
            </w:r>
          </w:p>
        </w:tc>
        <w:tc>
          <w:tcPr>
            <w:tcW w:w="1235" w:type="dxa"/>
            <w:gridSpan w:val="2"/>
          </w:tcPr>
          <w:p w14:paraId="2DE2910C" w14:textId="77777777" w:rsidR="002177B0" w:rsidRDefault="00000000">
            <w:pPr>
              <w:pStyle w:val="Compact"/>
            </w:pPr>
            <w:r>
              <w:t>1-Feb-2019</w:t>
            </w:r>
          </w:p>
        </w:tc>
      </w:tr>
      <w:tr w:rsidR="002177B0" w14:paraId="34979A1A" w14:textId="77777777" w:rsidTr="00EF6EE5">
        <w:tc>
          <w:tcPr>
            <w:tcW w:w="944" w:type="dxa"/>
          </w:tcPr>
          <w:p w14:paraId="17ADD52F" w14:textId="77777777" w:rsidR="002177B0" w:rsidRDefault="00000000">
            <w:pPr>
              <w:pStyle w:val="Compact"/>
            </w:pPr>
            <w:r>
              <w:t>1.6.4</w:t>
            </w:r>
          </w:p>
        </w:tc>
        <w:tc>
          <w:tcPr>
            <w:tcW w:w="944" w:type="dxa"/>
          </w:tcPr>
          <w:p w14:paraId="02D82C24" w14:textId="77777777" w:rsidR="002177B0" w:rsidRDefault="00000000">
            <w:pPr>
              <w:pStyle w:val="Compact"/>
            </w:pPr>
            <w:r>
              <w:t>SC14</w:t>
            </w:r>
          </w:p>
        </w:tc>
        <w:tc>
          <w:tcPr>
            <w:tcW w:w="3705" w:type="dxa"/>
          </w:tcPr>
          <w:p w14:paraId="3A22202B" w14:textId="77777777" w:rsidR="002177B0" w:rsidRDefault="00000000">
            <w:pPr>
              <w:pStyle w:val="Compact"/>
            </w:pPr>
            <w:r>
              <w:t>Updated Phone Validation Methods</w:t>
            </w:r>
          </w:p>
        </w:tc>
        <w:tc>
          <w:tcPr>
            <w:tcW w:w="1089" w:type="dxa"/>
          </w:tcPr>
          <w:p w14:paraId="4A38E937" w14:textId="77777777" w:rsidR="002177B0" w:rsidRDefault="00000000">
            <w:pPr>
              <w:pStyle w:val="Compact"/>
            </w:pPr>
            <w:r>
              <w:t>31-Jan-2019</w:t>
            </w:r>
          </w:p>
        </w:tc>
        <w:tc>
          <w:tcPr>
            <w:tcW w:w="1235" w:type="dxa"/>
            <w:gridSpan w:val="2"/>
          </w:tcPr>
          <w:p w14:paraId="0457BA6D" w14:textId="77777777" w:rsidR="002177B0" w:rsidRDefault="00000000">
            <w:pPr>
              <w:pStyle w:val="Compact"/>
            </w:pPr>
            <w:r>
              <w:t>16-Mar-2019</w:t>
            </w:r>
          </w:p>
        </w:tc>
      </w:tr>
      <w:tr w:rsidR="002177B0" w14:paraId="7171DB2A" w14:textId="77777777" w:rsidTr="00EF6EE5">
        <w:tc>
          <w:tcPr>
            <w:tcW w:w="944" w:type="dxa"/>
          </w:tcPr>
          <w:p w14:paraId="36FF9B42" w14:textId="77777777" w:rsidR="002177B0" w:rsidRDefault="00000000">
            <w:pPr>
              <w:pStyle w:val="Compact"/>
            </w:pPr>
            <w:r>
              <w:t>1.6.4</w:t>
            </w:r>
          </w:p>
        </w:tc>
        <w:tc>
          <w:tcPr>
            <w:tcW w:w="944" w:type="dxa"/>
          </w:tcPr>
          <w:p w14:paraId="06F3F538" w14:textId="77777777" w:rsidR="002177B0" w:rsidRDefault="00000000">
            <w:pPr>
              <w:pStyle w:val="Compact"/>
            </w:pPr>
            <w:r>
              <w:t>SC15</w:t>
            </w:r>
          </w:p>
        </w:tc>
        <w:tc>
          <w:tcPr>
            <w:tcW w:w="3705" w:type="dxa"/>
          </w:tcPr>
          <w:p w14:paraId="58130856" w14:textId="77777777" w:rsidR="002177B0" w:rsidRDefault="00000000">
            <w:pPr>
              <w:pStyle w:val="Compact"/>
            </w:pPr>
            <w:r>
              <w:t>Remove Validation Method Number 9</w:t>
            </w:r>
          </w:p>
        </w:tc>
        <w:tc>
          <w:tcPr>
            <w:tcW w:w="1089" w:type="dxa"/>
          </w:tcPr>
          <w:p w14:paraId="6D339E69" w14:textId="77777777" w:rsidR="002177B0" w:rsidRDefault="00000000">
            <w:pPr>
              <w:pStyle w:val="Compact"/>
            </w:pPr>
            <w:r>
              <w:t>5-Feb-2019</w:t>
            </w:r>
          </w:p>
        </w:tc>
        <w:tc>
          <w:tcPr>
            <w:tcW w:w="1235" w:type="dxa"/>
            <w:gridSpan w:val="2"/>
          </w:tcPr>
          <w:p w14:paraId="705113CF" w14:textId="77777777" w:rsidR="002177B0" w:rsidRDefault="00000000">
            <w:pPr>
              <w:pStyle w:val="Compact"/>
            </w:pPr>
            <w:r>
              <w:t>16-Mar-2019</w:t>
            </w:r>
          </w:p>
        </w:tc>
      </w:tr>
      <w:tr w:rsidR="002177B0" w14:paraId="6FEC4534" w14:textId="77777777" w:rsidTr="00EF6EE5">
        <w:tc>
          <w:tcPr>
            <w:tcW w:w="944" w:type="dxa"/>
          </w:tcPr>
          <w:p w14:paraId="37F1DAE9" w14:textId="77777777" w:rsidR="002177B0" w:rsidRDefault="00000000">
            <w:pPr>
              <w:pStyle w:val="Compact"/>
            </w:pPr>
            <w:r>
              <w:t>1.6.4</w:t>
            </w:r>
          </w:p>
        </w:tc>
        <w:tc>
          <w:tcPr>
            <w:tcW w:w="944" w:type="dxa"/>
          </w:tcPr>
          <w:p w14:paraId="5467F1D6" w14:textId="77777777" w:rsidR="002177B0" w:rsidRDefault="00000000">
            <w:pPr>
              <w:pStyle w:val="Compact"/>
            </w:pPr>
            <w:r>
              <w:t>SC7</w:t>
            </w:r>
          </w:p>
        </w:tc>
        <w:tc>
          <w:tcPr>
            <w:tcW w:w="3705" w:type="dxa"/>
          </w:tcPr>
          <w:p w14:paraId="32B58CBD" w14:textId="77777777" w:rsidR="002177B0" w:rsidRDefault="00000000">
            <w:pPr>
              <w:pStyle w:val="Compact"/>
            </w:pPr>
            <w:r>
              <w:t>Update IP Address Validation Methods</w:t>
            </w:r>
          </w:p>
        </w:tc>
        <w:tc>
          <w:tcPr>
            <w:tcW w:w="1089" w:type="dxa"/>
          </w:tcPr>
          <w:p w14:paraId="79E4FB02" w14:textId="77777777" w:rsidR="002177B0" w:rsidRDefault="00000000">
            <w:pPr>
              <w:pStyle w:val="Compact"/>
            </w:pPr>
            <w:r>
              <w:t>8-Feb-2019</w:t>
            </w:r>
          </w:p>
        </w:tc>
        <w:tc>
          <w:tcPr>
            <w:tcW w:w="1235" w:type="dxa"/>
            <w:gridSpan w:val="2"/>
          </w:tcPr>
          <w:p w14:paraId="607E7F73" w14:textId="77777777" w:rsidR="002177B0" w:rsidRDefault="00000000">
            <w:pPr>
              <w:pStyle w:val="Compact"/>
            </w:pPr>
            <w:r>
              <w:t>16-Mar-2019</w:t>
            </w:r>
          </w:p>
        </w:tc>
      </w:tr>
      <w:tr w:rsidR="002177B0" w14:paraId="2CDAB85D" w14:textId="77777777" w:rsidTr="00EF6EE5">
        <w:tc>
          <w:tcPr>
            <w:tcW w:w="944" w:type="dxa"/>
          </w:tcPr>
          <w:p w14:paraId="5627C158" w14:textId="77777777" w:rsidR="002177B0" w:rsidRDefault="00000000">
            <w:pPr>
              <w:pStyle w:val="Compact"/>
            </w:pPr>
            <w:r>
              <w:t>1.6.5</w:t>
            </w:r>
          </w:p>
        </w:tc>
        <w:tc>
          <w:tcPr>
            <w:tcW w:w="944" w:type="dxa"/>
          </w:tcPr>
          <w:p w14:paraId="4E3124B6" w14:textId="77777777" w:rsidR="002177B0" w:rsidRDefault="00000000">
            <w:pPr>
              <w:pStyle w:val="Compact"/>
            </w:pPr>
            <w:r>
              <w:t>SC16</w:t>
            </w:r>
          </w:p>
        </w:tc>
        <w:tc>
          <w:tcPr>
            <w:tcW w:w="3705" w:type="dxa"/>
          </w:tcPr>
          <w:p w14:paraId="4E5A287E" w14:textId="77777777" w:rsidR="002177B0" w:rsidRDefault="00000000">
            <w:pPr>
              <w:pStyle w:val="Compact"/>
            </w:pPr>
            <w:r>
              <w:t>Other Subject Attributes</w:t>
            </w:r>
          </w:p>
        </w:tc>
        <w:tc>
          <w:tcPr>
            <w:tcW w:w="1089" w:type="dxa"/>
          </w:tcPr>
          <w:p w14:paraId="73D04376" w14:textId="77777777" w:rsidR="002177B0" w:rsidRDefault="00000000">
            <w:pPr>
              <w:pStyle w:val="Compact"/>
            </w:pPr>
            <w:r>
              <w:t>15-Mar-2019</w:t>
            </w:r>
          </w:p>
        </w:tc>
        <w:tc>
          <w:tcPr>
            <w:tcW w:w="1235" w:type="dxa"/>
            <w:gridSpan w:val="2"/>
          </w:tcPr>
          <w:p w14:paraId="17B8EFF8" w14:textId="77777777" w:rsidR="002177B0" w:rsidRDefault="00000000">
            <w:pPr>
              <w:pStyle w:val="Compact"/>
            </w:pPr>
            <w:r>
              <w:t>16-Apr-2019</w:t>
            </w:r>
          </w:p>
        </w:tc>
      </w:tr>
      <w:tr w:rsidR="002177B0" w14:paraId="50ECF6B7" w14:textId="77777777" w:rsidTr="00EF6EE5">
        <w:tc>
          <w:tcPr>
            <w:tcW w:w="944" w:type="dxa"/>
          </w:tcPr>
          <w:p w14:paraId="5DDF9542" w14:textId="77777777" w:rsidR="002177B0" w:rsidRDefault="00000000">
            <w:pPr>
              <w:pStyle w:val="Compact"/>
            </w:pPr>
            <w:r>
              <w:t>1.6.6</w:t>
            </w:r>
          </w:p>
        </w:tc>
        <w:tc>
          <w:tcPr>
            <w:tcW w:w="944" w:type="dxa"/>
          </w:tcPr>
          <w:p w14:paraId="656DFE22" w14:textId="77777777" w:rsidR="002177B0" w:rsidRDefault="00000000">
            <w:pPr>
              <w:pStyle w:val="Compact"/>
            </w:pPr>
            <w:r>
              <w:t>SC19</w:t>
            </w:r>
          </w:p>
        </w:tc>
        <w:tc>
          <w:tcPr>
            <w:tcW w:w="3705" w:type="dxa"/>
          </w:tcPr>
          <w:p w14:paraId="47BB538A" w14:textId="77777777" w:rsidR="002177B0" w:rsidRDefault="00000000">
            <w:pPr>
              <w:pStyle w:val="Compact"/>
            </w:pPr>
            <w:r>
              <w:t>Phone Contact with DNS CAA Phone Contact v2</w:t>
            </w:r>
          </w:p>
        </w:tc>
        <w:tc>
          <w:tcPr>
            <w:tcW w:w="1089" w:type="dxa"/>
          </w:tcPr>
          <w:p w14:paraId="7880B244" w14:textId="77777777" w:rsidR="002177B0" w:rsidRDefault="00000000">
            <w:pPr>
              <w:pStyle w:val="Compact"/>
            </w:pPr>
            <w:r>
              <w:t>20-May-2019</w:t>
            </w:r>
          </w:p>
        </w:tc>
        <w:tc>
          <w:tcPr>
            <w:tcW w:w="1235" w:type="dxa"/>
            <w:gridSpan w:val="2"/>
          </w:tcPr>
          <w:p w14:paraId="7C43D26F" w14:textId="77777777" w:rsidR="002177B0" w:rsidRDefault="00000000">
            <w:pPr>
              <w:pStyle w:val="Compact"/>
            </w:pPr>
            <w:r>
              <w:t>9-Sep-2019</w:t>
            </w:r>
          </w:p>
        </w:tc>
      </w:tr>
      <w:tr w:rsidR="002177B0" w14:paraId="22FC731B" w14:textId="77777777" w:rsidTr="00EF6EE5">
        <w:tc>
          <w:tcPr>
            <w:tcW w:w="944" w:type="dxa"/>
          </w:tcPr>
          <w:p w14:paraId="2DC1B734" w14:textId="77777777" w:rsidR="002177B0" w:rsidRDefault="00000000">
            <w:pPr>
              <w:pStyle w:val="Compact"/>
            </w:pPr>
            <w:r>
              <w:t>1.6.7</w:t>
            </w:r>
          </w:p>
        </w:tc>
        <w:tc>
          <w:tcPr>
            <w:tcW w:w="944" w:type="dxa"/>
          </w:tcPr>
          <w:p w14:paraId="7B9E0EDE" w14:textId="77777777" w:rsidR="002177B0" w:rsidRDefault="00000000">
            <w:pPr>
              <w:pStyle w:val="Compact"/>
            </w:pPr>
            <w:r>
              <w:t>SC23</w:t>
            </w:r>
          </w:p>
        </w:tc>
        <w:tc>
          <w:tcPr>
            <w:tcW w:w="3705" w:type="dxa"/>
          </w:tcPr>
          <w:p w14:paraId="79AD57B3" w14:textId="77777777" w:rsidR="002177B0" w:rsidRDefault="00000000">
            <w:pPr>
              <w:pStyle w:val="Compact"/>
            </w:pPr>
            <w:r>
              <w:t>Precertificates</w:t>
            </w:r>
          </w:p>
        </w:tc>
        <w:tc>
          <w:tcPr>
            <w:tcW w:w="1089" w:type="dxa"/>
          </w:tcPr>
          <w:p w14:paraId="0A0A7461" w14:textId="77777777" w:rsidR="002177B0" w:rsidRDefault="00000000">
            <w:pPr>
              <w:pStyle w:val="Compact"/>
            </w:pPr>
            <w:r>
              <w:t>14-Nov-2019</w:t>
            </w:r>
          </w:p>
        </w:tc>
        <w:tc>
          <w:tcPr>
            <w:tcW w:w="1235" w:type="dxa"/>
            <w:gridSpan w:val="2"/>
          </w:tcPr>
          <w:p w14:paraId="4E1F5493" w14:textId="77777777" w:rsidR="002177B0" w:rsidRDefault="00000000">
            <w:pPr>
              <w:pStyle w:val="Compact"/>
            </w:pPr>
            <w:r>
              <w:t>19-Dec-2019</w:t>
            </w:r>
          </w:p>
        </w:tc>
      </w:tr>
      <w:tr w:rsidR="002177B0" w14:paraId="1BF027E1" w14:textId="77777777" w:rsidTr="00EF6EE5">
        <w:tc>
          <w:tcPr>
            <w:tcW w:w="944" w:type="dxa"/>
          </w:tcPr>
          <w:p w14:paraId="49D89545" w14:textId="77777777" w:rsidR="002177B0" w:rsidRDefault="00000000">
            <w:pPr>
              <w:pStyle w:val="Compact"/>
            </w:pPr>
            <w:r>
              <w:t>1.6.7</w:t>
            </w:r>
          </w:p>
        </w:tc>
        <w:tc>
          <w:tcPr>
            <w:tcW w:w="944" w:type="dxa"/>
          </w:tcPr>
          <w:p w14:paraId="14E35654" w14:textId="77777777" w:rsidR="002177B0" w:rsidRDefault="00000000">
            <w:pPr>
              <w:pStyle w:val="Compact"/>
            </w:pPr>
            <w:r>
              <w:t>SC24</w:t>
            </w:r>
          </w:p>
        </w:tc>
        <w:tc>
          <w:tcPr>
            <w:tcW w:w="3705" w:type="dxa"/>
          </w:tcPr>
          <w:p w14:paraId="70739B52" w14:textId="77777777" w:rsidR="002177B0" w:rsidRDefault="00000000">
            <w:pPr>
              <w:pStyle w:val="Compact"/>
            </w:pPr>
            <w:r>
              <w:t>Fall Cleanup v2</w:t>
            </w:r>
          </w:p>
        </w:tc>
        <w:tc>
          <w:tcPr>
            <w:tcW w:w="1089" w:type="dxa"/>
          </w:tcPr>
          <w:p w14:paraId="1E1A8B95" w14:textId="77777777" w:rsidR="002177B0" w:rsidRDefault="00000000">
            <w:pPr>
              <w:pStyle w:val="Compact"/>
            </w:pPr>
            <w:r>
              <w:t>12-Nov-2019</w:t>
            </w:r>
          </w:p>
        </w:tc>
        <w:tc>
          <w:tcPr>
            <w:tcW w:w="1235" w:type="dxa"/>
            <w:gridSpan w:val="2"/>
          </w:tcPr>
          <w:p w14:paraId="7B699117" w14:textId="77777777" w:rsidR="002177B0" w:rsidRDefault="00000000">
            <w:pPr>
              <w:pStyle w:val="Compact"/>
            </w:pPr>
            <w:r>
              <w:t>19-Dec-2019</w:t>
            </w:r>
          </w:p>
        </w:tc>
      </w:tr>
      <w:tr w:rsidR="002177B0" w14:paraId="4801242B" w14:textId="77777777" w:rsidTr="00EF6EE5">
        <w:tc>
          <w:tcPr>
            <w:tcW w:w="944" w:type="dxa"/>
          </w:tcPr>
          <w:p w14:paraId="6736946A" w14:textId="77777777" w:rsidR="002177B0" w:rsidRDefault="00000000">
            <w:pPr>
              <w:pStyle w:val="Compact"/>
            </w:pPr>
            <w:r>
              <w:t>1.6.8</w:t>
            </w:r>
          </w:p>
        </w:tc>
        <w:tc>
          <w:tcPr>
            <w:tcW w:w="944" w:type="dxa"/>
          </w:tcPr>
          <w:p w14:paraId="33E890C2" w14:textId="77777777" w:rsidR="002177B0" w:rsidRDefault="00000000">
            <w:pPr>
              <w:pStyle w:val="Compact"/>
            </w:pPr>
            <w:r>
              <w:t>SC25</w:t>
            </w:r>
          </w:p>
        </w:tc>
        <w:tc>
          <w:tcPr>
            <w:tcW w:w="3705" w:type="dxa"/>
          </w:tcPr>
          <w:p w14:paraId="7C062BAE" w14:textId="77777777" w:rsidR="002177B0" w:rsidRDefault="00000000">
            <w:pPr>
              <w:pStyle w:val="Compact"/>
            </w:pPr>
            <w:r>
              <w:t>Define New HTTP Domain Validation Methods v2</w:t>
            </w:r>
          </w:p>
        </w:tc>
        <w:tc>
          <w:tcPr>
            <w:tcW w:w="1089" w:type="dxa"/>
          </w:tcPr>
          <w:p w14:paraId="13C69DD0" w14:textId="77777777" w:rsidR="002177B0" w:rsidRDefault="00000000">
            <w:pPr>
              <w:pStyle w:val="Compact"/>
            </w:pPr>
            <w:r>
              <w:t>31-Jan-2020</w:t>
            </w:r>
          </w:p>
        </w:tc>
        <w:tc>
          <w:tcPr>
            <w:tcW w:w="1235" w:type="dxa"/>
            <w:gridSpan w:val="2"/>
          </w:tcPr>
          <w:p w14:paraId="45A0E1BF" w14:textId="77777777" w:rsidR="002177B0" w:rsidRDefault="00000000">
            <w:pPr>
              <w:pStyle w:val="Compact"/>
            </w:pPr>
            <w:r>
              <w:t>3-Mar-2020</w:t>
            </w:r>
          </w:p>
        </w:tc>
      </w:tr>
      <w:tr w:rsidR="002177B0" w14:paraId="359F4E81" w14:textId="77777777" w:rsidTr="00EF6EE5">
        <w:tc>
          <w:tcPr>
            <w:tcW w:w="944" w:type="dxa"/>
          </w:tcPr>
          <w:p w14:paraId="6ED55FE8" w14:textId="77777777" w:rsidR="002177B0" w:rsidRDefault="00000000">
            <w:pPr>
              <w:pStyle w:val="Compact"/>
            </w:pPr>
            <w:r>
              <w:t>1.6.9</w:t>
            </w:r>
          </w:p>
        </w:tc>
        <w:tc>
          <w:tcPr>
            <w:tcW w:w="944" w:type="dxa"/>
          </w:tcPr>
          <w:p w14:paraId="0ACD42C4" w14:textId="77777777" w:rsidR="002177B0" w:rsidRDefault="00000000">
            <w:pPr>
              <w:pStyle w:val="Compact"/>
            </w:pPr>
            <w:r>
              <w:t>SC27</w:t>
            </w:r>
          </w:p>
        </w:tc>
        <w:tc>
          <w:tcPr>
            <w:tcW w:w="3705" w:type="dxa"/>
          </w:tcPr>
          <w:p w14:paraId="7F8719DD" w14:textId="77777777" w:rsidR="002177B0" w:rsidRDefault="00000000">
            <w:pPr>
              <w:pStyle w:val="Compact"/>
            </w:pPr>
            <w:r>
              <w:t>Version 3 Onion Certificates</w:t>
            </w:r>
          </w:p>
        </w:tc>
        <w:tc>
          <w:tcPr>
            <w:tcW w:w="1089" w:type="dxa"/>
          </w:tcPr>
          <w:p w14:paraId="7CF82A1E" w14:textId="77777777" w:rsidR="002177B0" w:rsidRDefault="00000000">
            <w:pPr>
              <w:pStyle w:val="Compact"/>
            </w:pPr>
            <w:r>
              <w:t>19-Feb-2020</w:t>
            </w:r>
          </w:p>
        </w:tc>
        <w:tc>
          <w:tcPr>
            <w:tcW w:w="1235" w:type="dxa"/>
            <w:gridSpan w:val="2"/>
          </w:tcPr>
          <w:p w14:paraId="5774C466" w14:textId="77777777" w:rsidR="002177B0" w:rsidRDefault="00000000">
            <w:pPr>
              <w:pStyle w:val="Compact"/>
            </w:pPr>
            <w:r>
              <w:t>27-Mar-2020</w:t>
            </w:r>
          </w:p>
        </w:tc>
      </w:tr>
      <w:tr w:rsidR="002177B0" w14:paraId="26E18350" w14:textId="77777777" w:rsidTr="00EF6EE5">
        <w:tc>
          <w:tcPr>
            <w:tcW w:w="944" w:type="dxa"/>
          </w:tcPr>
          <w:p w14:paraId="3B936F59" w14:textId="77777777" w:rsidR="002177B0" w:rsidRDefault="00000000">
            <w:pPr>
              <w:pStyle w:val="Compact"/>
            </w:pPr>
            <w:r>
              <w:t>1.7.0</w:t>
            </w:r>
          </w:p>
        </w:tc>
        <w:tc>
          <w:tcPr>
            <w:tcW w:w="944" w:type="dxa"/>
          </w:tcPr>
          <w:p w14:paraId="222383EC" w14:textId="77777777" w:rsidR="002177B0" w:rsidRDefault="00000000">
            <w:pPr>
              <w:pStyle w:val="Compact"/>
            </w:pPr>
            <w:r>
              <w:t>SC29</w:t>
            </w:r>
          </w:p>
        </w:tc>
        <w:tc>
          <w:tcPr>
            <w:tcW w:w="3705" w:type="dxa"/>
          </w:tcPr>
          <w:p w14:paraId="4788BF5D" w14:textId="77777777" w:rsidR="002177B0" w:rsidRDefault="00000000">
            <w:pPr>
              <w:pStyle w:val="Compact"/>
            </w:pPr>
            <w:r>
              <w:t>Pandoc-Friendly Markdown Formatting Changes</w:t>
            </w:r>
          </w:p>
        </w:tc>
        <w:tc>
          <w:tcPr>
            <w:tcW w:w="1089" w:type="dxa"/>
          </w:tcPr>
          <w:p w14:paraId="64222953" w14:textId="77777777" w:rsidR="002177B0" w:rsidRDefault="00000000">
            <w:pPr>
              <w:pStyle w:val="Compact"/>
            </w:pPr>
            <w:r>
              <w:t>20-Mar-2020</w:t>
            </w:r>
          </w:p>
        </w:tc>
        <w:tc>
          <w:tcPr>
            <w:tcW w:w="1235" w:type="dxa"/>
            <w:gridSpan w:val="2"/>
          </w:tcPr>
          <w:p w14:paraId="0D984D7E" w14:textId="77777777" w:rsidR="002177B0" w:rsidRDefault="00000000">
            <w:pPr>
              <w:pStyle w:val="Compact"/>
            </w:pPr>
            <w:r>
              <w:t>4-May-2020</w:t>
            </w:r>
          </w:p>
        </w:tc>
      </w:tr>
      <w:tr w:rsidR="002177B0" w14:paraId="70D855F1" w14:textId="77777777" w:rsidTr="00EF6EE5">
        <w:tc>
          <w:tcPr>
            <w:tcW w:w="944" w:type="dxa"/>
          </w:tcPr>
          <w:p w14:paraId="347751CE" w14:textId="77777777" w:rsidR="002177B0" w:rsidRDefault="00000000">
            <w:pPr>
              <w:pStyle w:val="Compact"/>
            </w:pPr>
            <w:r>
              <w:t>1.7.1</w:t>
            </w:r>
          </w:p>
        </w:tc>
        <w:tc>
          <w:tcPr>
            <w:tcW w:w="944" w:type="dxa"/>
          </w:tcPr>
          <w:p w14:paraId="608A1916" w14:textId="77777777" w:rsidR="002177B0" w:rsidRDefault="00000000">
            <w:pPr>
              <w:pStyle w:val="Compact"/>
            </w:pPr>
            <w:r>
              <w:t>SC30</w:t>
            </w:r>
          </w:p>
        </w:tc>
        <w:tc>
          <w:tcPr>
            <w:tcW w:w="3705" w:type="dxa"/>
          </w:tcPr>
          <w:p w14:paraId="2CF1453F" w14:textId="77777777" w:rsidR="002177B0" w:rsidRDefault="00000000">
            <w:pPr>
              <w:pStyle w:val="Compact"/>
            </w:pPr>
            <w:r>
              <w:t>Disclosure of Registration / Incorporating Agency</w:t>
            </w:r>
          </w:p>
        </w:tc>
        <w:tc>
          <w:tcPr>
            <w:tcW w:w="1089" w:type="dxa"/>
          </w:tcPr>
          <w:p w14:paraId="3EFA5D13" w14:textId="77777777" w:rsidR="002177B0" w:rsidRDefault="00000000">
            <w:pPr>
              <w:pStyle w:val="Compact"/>
            </w:pPr>
            <w:r>
              <w:t>13-Jul-2020</w:t>
            </w:r>
          </w:p>
        </w:tc>
        <w:tc>
          <w:tcPr>
            <w:tcW w:w="1235" w:type="dxa"/>
            <w:gridSpan w:val="2"/>
          </w:tcPr>
          <w:p w14:paraId="25D17DEB" w14:textId="77777777" w:rsidR="002177B0" w:rsidRDefault="00000000">
            <w:pPr>
              <w:pStyle w:val="Compact"/>
            </w:pPr>
            <w:r>
              <w:t>20-Aug-2020</w:t>
            </w:r>
          </w:p>
        </w:tc>
      </w:tr>
      <w:tr w:rsidR="002177B0" w14:paraId="761077A5" w14:textId="77777777" w:rsidTr="00EF6EE5">
        <w:tc>
          <w:tcPr>
            <w:tcW w:w="944" w:type="dxa"/>
          </w:tcPr>
          <w:p w14:paraId="3665F9E2" w14:textId="77777777" w:rsidR="002177B0" w:rsidRDefault="00000000">
            <w:pPr>
              <w:pStyle w:val="Compact"/>
            </w:pPr>
            <w:r>
              <w:t>1.7.1</w:t>
            </w:r>
          </w:p>
        </w:tc>
        <w:tc>
          <w:tcPr>
            <w:tcW w:w="944" w:type="dxa"/>
          </w:tcPr>
          <w:p w14:paraId="01302C58" w14:textId="77777777" w:rsidR="002177B0" w:rsidRDefault="00000000">
            <w:pPr>
              <w:pStyle w:val="Compact"/>
            </w:pPr>
            <w:r>
              <w:t>SC31</w:t>
            </w:r>
          </w:p>
        </w:tc>
        <w:tc>
          <w:tcPr>
            <w:tcW w:w="3705" w:type="dxa"/>
          </w:tcPr>
          <w:p w14:paraId="3021EC42" w14:textId="77777777" w:rsidR="002177B0" w:rsidRDefault="00000000">
            <w:pPr>
              <w:pStyle w:val="Compact"/>
            </w:pPr>
            <w:r>
              <w:t>Browser Alignment</w:t>
            </w:r>
          </w:p>
        </w:tc>
        <w:tc>
          <w:tcPr>
            <w:tcW w:w="1089" w:type="dxa"/>
          </w:tcPr>
          <w:p w14:paraId="207173F9" w14:textId="77777777" w:rsidR="002177B0" w:rsidRDefault="00000000">
            <w:pPr>
              <w:pStyle w:val="Compact"/>
            </w:pPr>
            <w:r>
              <w:t>16-Jul-2020</w:t>
            </w:r>
          </w:p>
        </w:tc>
        <w:tc>
          <w:tcPr>
            <w:tcW w:w="1235" w:type="dxa"/>
            <w:gridSpan w:val="2"/>
          </w:tcPr>
          <w:p w14:paraId="3B7AEE30" w14:textId="77777777" w:rsidR="002177B0" w:rsidRDefault="00000000">
            <w:pPr>
              <w:pStyle w:val="Compact"/>
            </w:pPr>
            <w:r>
              <w:t>20-Aug-2020</w:t>
            </w:r>
          </w:p>
        </w:tc>
      </w:tr>
      <w:tr w:rsidR="002177B0" w14:paraId="39F155FD" w14:textId="77777777" w:rsidTr="00EF6EE5">
        <w:tc>
          <w:tcPr>
            <w:tcW w:w="944" w:type="dxa"/>
          </w:tcPr>
          <w:p w14:paraId="70CAF31E" w14:textId="77777777" w:rsidR="002177B0" w:rsidRDefault="00000000">
            <w:pPr>
              <w:pStyle w:val="Compact"/>
            </w:pPr>
            <w:r>
              <w:t>1.7.2</w:t>
            </w:r>
          </w:p>
        </w:tc>
        <w:tc>
          <w:tcPr>
            <w:tcW w:w="944" w:type="dxa"/>
          </w:tcPr>
          <w:p w14:paraId="34DDC19B" w14:textId="77777777" w:rsidR="002177B0" w:rsidRDefault="00000000">
            <w:pPr>
              <w:pStyle w:val="Compact"/>
            </w:pPr>
            <w:r>
              <w:t>SC33</w:t>
            </w:r>
          </w:p>
        </w:tc>
        <w:tc>
          <w:tcPr>
            <w:tcW w:w="3705" w:type="dxa"/>
          </w:tcPr>
          <w:p w14:paraId="3A592CF4" w14:textId="77777777" w:rsidR="002177B0" w:rsidRDefault="00000000">
            <w:pPr>
              <w:pStyle w:val="Compact"/>
            </w:pPr>
            <w:r>
              <w:t>TLS Using ALPN Method</w:t>
            </w:r>
          </w:p>
        </w:tc>
        <w:tc>
          <w:tcPr>
            <w:tcW w:w="1089" w:type="dxa"/>
          </w:tcPr>
          <w:p w14:paraId="0A1E57B9" w14:textId="77777777" w:rsidR="002177B0" w:rsidRDefault="00000000">
            <w:pPr>
              <w:pStyle w:val="Compact"/>
            </w:pPr>
            <w:r>
              <w:t>14-Aug-2020</w:t>
            </w:r>
          </w:p>
        </w:tc>
        <w:tc>
          <w:tcPr>
            <w:tcW w:w="1235" w:type="dxa"/>
            <w:gridSpan w:val="2"/>
          </w:tcPr>
          <w:p w14:paraId="491807D5" w14:textId="77777777" w:rsidR="002177B0" w:rsidRDefault="00000000">
            <w:pPr>
              <w:pStyle w:val="Compact"/>
            </w:pPr>
            <w:r>
              <w:t>22-Sept-2020</w:t>
            </w:r>
          </w:p>
        </w:tc>
      </w:tr>
      <w:tr w:rsidR="002177B0" w14:paraId="3E7FCA03" w14:textId="77777777" w:rsidTr="00EF6EE5">
        <w:tc>
          <w:tcPr>
            <w:tcW w:w="944" w:type="dxa"/>
          </w:tcPr>
          <w:p w14:paraId="7A7C9C0E" w14:textId="77777777" w:rsidR="002177B0" w:rsidRDefault="00000000">
            <w:pPr>
              <w:pStyle w:val="Compact"/>
            </w:pPr>
            <w:r>
              <w:lastRenderedPageBreak/>
              <w:t>1.7.3</w:t>
            </w:r>
          </w:p>
        </w:tc>
        <w:tc>
          <w:tcPr>
            <w:tcW w:w="944" w:type="dxa"/>
          </w:tcPr>
          <w:p w14:paraId="197BBA6D" w14:textId="77777777" w:rsidR="002177B0" w:rsidRDefault="00000000">
            <w:pPr>
              <w:pStyle w:val="Compact"/>
            </w:pPr>
            <w:r>
              <w:t>SC28</w:t>
            </w:r>
          </w:p>
        </w:tc>
        <w:tc>
          <w:tcPr>
            <w:tcW w:w="3705" w:type="dxa"/>
          </w:tcPr>
          <w:p w14:paraId="3AABAC75" w14:textId="77777777" w:rsidR="002177B0" w:rsidRDefault="00000000">
            <w:pPr>
              <w:pStyle w:val="Compact"/>
            </w:pPr>
            <w:r>
              <w:t>Logging and Log Retention</w:t>
            </w:r>
          </w:p>
        </w:tc>
        <w:tc>
          <w:tcPr>
            <w:tcW w:w="1089" w:type="dxa"/>
          </w:tcPr>
          <w:p w14:paraId="6703DB92" w14:textId="77777777" w:rsidR="002177B0" w:rsidRDefault="00000000">
            <w:pPr>
              <w:pStyle w:val="Compact"/>
            </w:pPr>
            <w:r>
              <w:t>10-Sep-2020</w:t>
            </w:r>
          </w:p>
        </w:tc>
        <w:tc>
          <w:tcPr>
            <w:tcW w:w="1235" w:type="dxa"/>
            <w:gridSpan w:val="2"/>
          </w:tcPr>
          <w:p w14:paraId="1A0B4C6E" w14:textId="77777777" w:rsidR="002177B0" w:rsidRDefault="00000000">
            <w:pPr>
              <w:pStyle w:val="Compact"/>
            </w:pPr>
            <w:r>
              <w:t>19-Oct-2020</w:t>
            </w:r>
          </w:p>
        </w:tc>
      </w:tr>
      <w:tr w:rsidR="002177B0" w14:paraId="6A3EA33F" w14:textId="77777777" w:rsidTr="00EF6EE5">
        <w:tc>
          <w:tcPr>
            <w:tcW w:w="944" w:type="dxa"/>
          </w:tcPr>
          <w:p w14:paraId="4775BBD1" w14:textId="77777777" w:rsidR="002177B0" w:rsidRDefault="00000000">
            <w:pPr>
              <w:pStyle w:val="Compact"/>
            </w:pPr>
            <w:r>
              <w:t>1.7.3</w:t>
            </w:r>
          </w:p>
        </w:tc>
        <w:tc>
          <w:tcPr>
            <w:tcW w:w="944" w:type="dxa"/>
          </w:tcPr>
          <w:p w14:paraId="0AB31BE4" w14:textId="77777777" w:rsidR="002177B0" w:rsidRDefault="00000000">
            <w:pPr>
              <w:pStyle w:val="Compact"/>
            </w:pPr>
            <w:r>
              <w:t>SC35</w:t>
            </w:r>
          </w:p>
        </w:tc>
        <w:tc>
          <w:tcPr>
            <w:tcW w:w="3705" w:type="dxa"/>
          </w:tcPr>
          <w:p w14:paraId="1441C0F0" w14:textId="77777777" w:rsidR="002177B0" w:rsidRDefault="00000000">
            <w:pPr>
              <w:pStyle w:val="Compact"/>
            </w:pPr>
            <w:r>
              <w:t>Cleanups and Clarifications</w:t>
            </w:r>
          </w:p>
        </w:tc>
        <w:tc>
          <w:tcPr>
            <w:tcW w:w="1089" w:type="dxa"/>
          </w:tcPr>
          <w:p w14:paraId="39937920" w14:textId="77777777" w:rsidR="002177B0" w:rsidRDefault="00000000">
            <w:pPr>
              <w:pStyle w:val="Compact"/>
            </w:pPr>
            <w:r>
              <w:t>9-Sep-2020</w:t>
            </w:r>
          </w:p>
        </w:tc>
        <w:tc>
          <w:tcPr>
            <w:tcW w:w="1235" w:type="dxa"/>
            <w:gridSpan w:val="2"/>
          </w:tcPr>
          <w:p w14:paraId="699A9478" w14:textId="77777777" w:rsidR="002177B0" w:rsidRDefault="00000000">
            <w:pPr>
              <w:pStyle w:val="Compact"/>
            </w:pPr>
            <w:r>
              <w:t>19-Oct-2020</w:t>
            </w:r>
          </w:p>
        </w:tc>
      </w:tr>
      <w:tr w:rsidR="002177B0" w14:paraId="1083B2EE" w14:textId="77777777" w:rsidTr="00EF6EE5">
        <w:tc>
          <w:tcPr>
            <w:tcW w:w="944" w:type="dxa"/>
          </w:tcPr>
          <w:p w14:paraId="0009980F" w14:textId="77777777" w:rsidR="002177B0" w:rsidRDefault="00000000">
            <w:pPr>
              <w:pStyle w:val="Compact"/>
            </w:pPr>
            <w:r>
              <w:t>1.7.4</w:t>
            </w:r>
          </w:p>
        </w:tc>
        <w:tc>
          <w:tcPr>
            <w:tcW w:w="944" w:type="dxa"/>
          </w:tcPr>
          <w:p w14:paraId="0B1B27B5" w14:textId="77777777" w:rsidR="002177B0" w:rsidRDefault="00000000">
            <w:pPr>
              <w:pStyle w:val="Compact"/>
            </w:pPr>
            <w:r>
              <w:t>SC41</w:t>
            </w:r>
          </w:p>
        </w:tc>
        <w:tc>
          <w:tcPr>
            <w:tcW w:w="3705" w:type="dxa"/>
          </w:tcPr>
          <w:p w14:paraId="2BCEFD55" w14:textId="77777777" w:rsidR="002177B0" w:rsidRDefault="00000000">
            <w:pPr>
              <w:pStyle w:val="Compact"/>
            </w:pPr>
            <w:r>
              <w:t>Reformat the BRs, EVGs, and NCSSRs</w:t>
            </w:r>
          </w:p>
        </w:tc>
        <w:tc>
          <w:tcPr>
            <w:tcW w:w="1089" w:type="dxa"/>
          </w:tcPr>
          <w:p w14:paraId="3ED97E50" w14:textId="77777777" w:rsidR="002177B0" w:rsidRDefault="00000000">
            <w:pPr>
              <w:pStyle w:val="Compact"/>
            </w:pPr>
            <w:r>
              <w:t>24-Feb-2021</w:t>
            </w:r>
          </w:p>
        </w:tc>
        <w:tc>
          <w:tcPr>
            <w:tcW w:w="1235" w:type="dxa"/>
            <w:gridSpan w:val="2"/>
          </w:tcPr>
          <w:p w14:paraId="38CFA1EC" w14:textId="77777777" w:rsidR="002177B0" w:rsidRDefault="00000000">
            <w:pPr>
              <w:pStyle w:val="Compact"/>
            </w:pPr>
            <w:r>
              <w:t>5-Apr-2021</w:t>
            </w:r>
          </w:p>
        </w:tc>
      </w:tr>
      <w:tr w:rsidR="002177B0" w14:paraId="2C007713" w14:textId="77777777" w:rsidTr="00EF6EE5">
        <w:tc>
          <w:tcPr>
            <w:tcW w:w="944" w:type="dxa"/>
          </w:tcPr>
          <w:p w14:paraId="2773FFEC" w14:textId="77777777" w:rsidR="002177B0" w:rsidRDefault="00000000">
            <w:pPr>
              <w:pStyle w:val="Compact"/>
            </w:pPr>
            <w:r>
              <w:t>1.7.5</w:t>
            </w:r>
          </w:p>
        </w:tc>
        <w:tc>
          <w:tcPr>
            <w:tcW w:w="944" w:type="dxa"/>
          </w:tcPr>
          <w:p w14:paraId="282DC1B3" w14:textId="77777777" w:rsidR="002177B0" w:rsidRDefault="00000000">
            <w:pPr>
              <w:pStyle w:val="Compact"/>
            </w:pPr>
            <w:r>
              <w:t>SC42</w:t>
            </w:r>
          </w:p>
        </w:tc>
        <w:tc>
          <w:tcPr>
            <w:tcW w:w="3705" w:type="dxa"/>
          </w:tcPr>
          <w:p w14:paraId="7E6CB602" w14:textId="77777777" w:rsidR="002177B0" w:rsidRDefault="00000000">
            <w:pPr>
              <w:pStyle w:val="Compact"/>
            </w:pPr>
            <w:r>
              <w:t>398-day Re-use Period</w:t>
            </w:r>
          </w:p>
        </w:tc>
        <w:tc>
          <w:tcPr>
            <w:tcW w:w="1089" w:type="dxa"/>
          </w:tcPr>
          <w:p w14:paraId="2B8F5D98" w14:textId="77777777" w:rsidR="002177B0" w:rsidRDefault="00000000">
            <w:pPr>
              <w:pStyle w:val="Compact"/>
            </w:pPr>
            <w:r>
              <w:t>22-Apr-2021</w:t>
            </w:r>
          </w:p>
        </w:tc>
        <w:tc>
          <w:tcPr>
            <w:tcW w:w="1235" w:type="dxa"/>
            <w:gridSpan w:val="2"/>
          </w:tcPr>
          <w:p w14:paraId="3606553B" w14:textId="77777777" w:rsidR="002177B0" w:rsidRDefault="00000000">
            <w:pPr>
              <w:pStyle w:val="Compact"/>
            </w:pPr>
            <w:r>
              <w:t>2-Jun-2021</w:t>
            </w:r>
          </w:p>
        </w:tc>
      </w:tr>
      <w:tr w:rsidR="002177B0" w14:paraId="1CF222E8" w14:textId="77777777" w:rsidTr="00EF6EE5">
        <w:tc>
          <w:tcPr>
            <w:tcW w:w="944" w:type="dxa"/>
          </w:tcPr>
          <w:p w14:paraId="28E4E80C" w14:textId="77777777" w:rsidR="002177B0" w:rsidRDefault="00000000">
            <w:pPr>
              <w:pStyle w:val="Compact"/>
            </w:pPr>
            <w:r>
              <w:t>1.7.6</w:t>
            </w:r>
          </w:p>
        </w:tc>
        <w:tc>
          <w:tcPr>
            <w:tcW w:w="944" w:type="dxa"/>
          </w:tcPr>
          <w:p w14:paraId="70A6ED85" w14:textId="77777777" w:rsidR="002177B0" w:rsidRDefault="00000000">
            <w:pPr>
              <w:pStyle w:val="Compact"/>
            </w:pPr>
            <w:r>
              <w:t>SC44</w:t>
            </w:r>
          </w:p>
        </w:tc>
        <w:tc>
          <w:tcPr>
            <w:tcW w:w="3705" w:type="dxa"/>
          </w:tcPr>
          <w:p w14:paraId="4EF30D5D" w14:textId="77777777" w:rsidR="002177B0" w:rsidRDefault="00000000">
            <w:pPr>
              <w:pStyle w:val="Compact"/>
            </w:pPr>
            <w:r>
              <w:t>Clarify Acceptable Status Codes</w:t>
            </w:r>
          </w:p>
        </w:tc>
        <w:tc>
          <w:tcPr>
            <w:tcW w:w="1089" w:type="dxa"/>
          </w:tcPr>
          <w:p w14:paraId="5D5480F9" w14:textId="77777777" w:rsidR="002177B0" w:rsidRDefault="00000000">
            <w:pPr>
              <w:pStyle w:val="Compact"/>
            </w:pPr>
            <w:r>
              <w:t>30-Apr-2021</w:t>
            </w:r>
          </w:p>
        </w:tc>
        <w:tc>
          <w:tcPr>
            <w:tcW w:w="1235" w:type="dxa"/>
            <w:gridSpan w:val="2"/>
          </w:tcPr>
          <w:p w14:paraId="0DE4C8A5" w14:textId="77777777" w:rsidR="002177B0" w:rsidRDefault="00000000">
            <w:pPr>
              <w:pStyle w:val="Compact"/>
            </w:pPr>
            <w:r>
              <w:t>3-Jun-2021</w:t>
            </w:r>
          </w:p>
        </w:tc>
      </w:tr>
      <w:tr w:rsidR="002177B0" w14:paraId="200C2B80" w14:textId="77777777" w:rsidTr="00EF6EE5">
        <w:tc>
          <w:tcPr>
            <w:tcW w:w="944" w:type="dxa"/>
          </w:tcPr>
          <w:p w14:paraId="1031E444" w14:textId="77777777" w:rsidR="002177B0" w:rsidRDefault="00000000">
            <w:pPr>
              <w:pStyle w:val="Compact"/>
            </w:pPr>
            <w:r>
              <w:t>1.7.7</w:t>
            </w:r>
          </w:p>
        </w:tc>
        <w:tc>
          <w:tcPr>
            <w:tcW w:w="944" w:type="dxa"/>
          </w:tcPr>
          <w:p w14:paraId="650ED134" w14:textId="77777777" w:rsidR="002177B0" w:rsidRDefault="00000000">
            <w:pPr>
              <w:pStyle w:val="Compact"/>
            </w:pPr>
            <w:r>
              <w:t>SC46</w:t>
            </w:r>
          </w:p>
        </w:tc>
        <w:tc>
          <w:tcPr>
            <w:tcW w:w="3705" w:type="dxa"/>
          </w:tcPr>
          <w:p w14:paraId="047CA331" w14:textId="77777777" w:rsidR="002177B0" w:rsidRDefault="00000000">
            <w:pPr>
              <w:pStyle w:val="Compact"/>
            </w:pPr>
            <w:r>
              <w:t>Sunset the CAA Exception for DNS Operator</w:t>
            </w:r>
          </w:p>
        </w:tc>
        <w:tc>
          <w:tcPr>
            <w:tcW w:w="1089" w:type="dxa"/>
          </w:tcPr>
          <w:p w14:paraId="3C8D4679" w14:textId="77777777" w:rsidR="002177B0" w:rsidRDefault="00000000">
            <w:pPr>
              <w:pStyle w:val="Compact"/>
            </w:pPr>
            <w:r>
              <w:t>2-Jun-2021</w:t>
            </w:r>
          </w:p>
        </w:tc>
        <w:tc>
          <w:tcPr>
            <w:tcW w:w="1235" w:type="dxa"/>
            <w:gridSpan w:val="2"/>
          </w:tcPr>
          <w:p w14:paraId="12D5683A" w14:textId="77777777" w:rsidR="002177B0" w:rsidRDefault="00000000">
            <w:pPr>
              <w:pStyle w:val="Compact"/>
            </w:pPr>
            <w:r>
              <w:t>12-Jul-2021</w:t>
            </w:r>
          </w:p>
        </w:tc>
      </w:tr>
      <w:tr w:rsidR="002177B0" w14:paraId="075B738A" w14:textId="77777777" w:rsidTr="00EF6EE5">
        <w:tc>
          <w:tcPr>
            <w:tcW w:w="944" w:type="dxa"/>
          </w:tcPr>
          <w:p w14:paraId="0DED8A58" w14:textId="77777777" w:rsidR="002177B0" w:rsidRDefault="00000000">
            <w:pPr>
              <w:pStyle w:val="Compact"/>
            </w:pPr>
            <w:r>
              <w:t>1.7.8</w:t>
            </w:r>
          </w:p>
        </w:tc>
        <w:tc>
          <w:tcPr>
            <w:tcW w:w="944" w:type="dxa"/>
          </w:tcPr>
          <w:p w14:paraId="6CE11853" w14:textId="77777777" w:rsidR="002177B0" w:rsidRDefault="00000000">
            <w:pPr>
              <w:pStyle w:val="Compact"/>
            </w:pPr>
            <w:r>
              <w:t>SC45</w:t>
            </w:r>
          </w:p>
        </w:tc>
        <w:tc>
          <w:tcPr>
            <w:tcW w:w="3705" w:type="dxa"/>
          </w:tcPr>
          <w:p w14:paraId="126F1780" w14:textId="77777777" w:rsidR="002177B0" w:rsidRDefault="00000000">
            <w:pPr>
              <w:pStyle w:val="Compact"/>
            </w:pPr>
            <w:r>
              <w:t>Wildcard Domain Validation</w:t>
            </w:r>
          </w:p>
        </w:tc>
        <w:tc>
          <w:tcPr>
            <w:tcW w:w="1089" w:type="dxa"/>
          </w:tcPr>
          <w:p w14:paraId="4AE539FA" w14:textId="77777777" w:rsidR="002177B0" w:rsidRDefault="00000000">
            <w:pPr>
              <w:pStyle w:val="Compact"/>
            </w:pPr>
            <w:r>
              <w:t>2-Jun-2021</w:t>
            </w:r>
          </w:p>
        </w:tc>
        <w:tc>
          <w:tcPr>
            <w:tcW w:w="1235" w:type="dxa"/>
            <w:gridSpan w:val="2"/>
          </w:tcPr>
          <w:p w14:paraId="56EE19AA" w14:textId="77777777" w:rsidR="002177B0" w:rsidRDefault="00000000">
            <w:pPr>
              <w:pStyle w:val="Compact"/>
            </w:pPr>
            <w:r>
              <w:t>13-Jul-2021</w:t>
            </w:r>
          </w:p>
        </w:tc>
      </w:tr>
      <w:tr w:rsidR="002177B0" w14:paraId="1E0F25BD" w14:textId="77777777" w:rsidTr="00EF6EE5">
        <w:tc>
          <w:tcPr>
            <w:tcW w:w="944" w:type="dxa"/>
          </w:tcPr>
          <w:p w14:paraId="5A6C345F" w14:textId="77777777" w:rsidR="002177B0" w:rsidRDefault="00000000">
            <w:pPr>
              <w:pStyle w:val="Compact"/>
            </w:pPr>
            <w:r>
              <w:t>1.7.9</w:t>
            </w:r>
          </w:p>
        </w:tc>
        <w:tc>
          <w:tcPr>
            <w:tcW w:w="944" w:type="dxa"/>
          </w:tcPr>
          <w:p w14:paraId="0422060B" w14:textId="77777777" w:rsidR="002177B0" w:rsidRDefault="00000000">
            <w:pPr>
              <w:pStyle w:val="Compact"/>
            </w:pPr>
            <w:r>
              <w:t>SC47</w:t>
            </w:r>
          </w:p>
        </w:tc>
        <w:tc>
          <w:tcPr>
            <w:tcW w:w="3705" w:type="dxa"/>
          </w:tcPr>
          <w:p w14:paraId="284E8C32" w14:textId="77777777" w:rsidR="002177B0" w:rsidRDefault="00000000">
            <w:pPr>
              <w:pStyle w:val="Compact"/>
            </w:pPr>
            <w:r>
              <w:t>Sunset subject:organizationalUnitName</w:t>
            </w:r>
          </w:p>
        </w:tc>
        <w:tc>
          <w:tcPr>
            <w:tcW w:w="1089" w:type="dxa"/>
          </w:tcPr>
          <w:p w14:paraId="6865167B" w14:textId="77777777" w:rsidR="002177B0" w:rsidRDefault="00000000">
            <w:pPr>
              <w:pStyle w:val="Compact"/>
            </w:pPr>
            <w:r>
              <w:t>30-Jun-2021</w:t>
            </w:r>
          </w:p>
        </w:tc>
        <w:tc>
          <w:tcPr>
            <w:tcW w:w="1235" w:type="dxa"/>
            <w:gridSpan w:val="2"/>
          </w:tcPr>
          <w:p w14:paraId="091C4EFE" w14:textId="77777777" w:rsidR="002177B0" w:rsidRDefault="00000000">
            <w:pPr>
              <w:pStyle w:val="Compact"/>
            </w:pPr>
            <w:r>
              <w:t>16-Aug-2021</w:t>
            </w:r>
          </w:p>
        </w:tc>
      </w:tr>
      <w:tr w:rsidR="002177B0" w14:paraId="2DF0B040" w14:textId="77777777" w:rsidTr="00EF6EE5">
        <w:tc>
          <w:tcPr>
            <w:tcW w:w="944" w:type="dxa"/>
          </w:tcPr>
          <w:p w14:paraId="462797BB" w14:textId="77777777" w:rsidR="002177B0" w:rsidRDefault="00000000">
            <w:pPr>
              <w:pStyle w:val="Compact"/>
            </w:pPr>
            <w:r>
              <w:t>1.8.0</w:t>
            </w:r>
          </w:p>
        </w:tc>
        <w:tc>
          <w:tcPr>
            <w:tcW w:w="944" w:type="dxa"/>
          </w:tcPr>
          <w:p w14:paraId="77F4B320" w14:textId="77777777" w:rsidR="002177B0" w:rsidRDefault="00000000">
            <w:pPr>
              <w:pStyle w:val="Compact"/>
            </w:pPr>
            <w:r>
              <w:t>SC48</w:t>
            </w:r>
          </w:p>
        </w:tc>
        <w:tc>
          <w:tcPr>
            <w:tcW w:w="3705" w:type="dxa"/>
          </w:tcPr>
          <w:p w14:paraId="0188DCCC" w14:textId="77777777" w:rsidR="002177B0" w:rsidRDefault="00000000">
            <w:pPr>
              <w:pStyle w:val="Compact"/>
            </w:pPr>
            <w:r>
              <w:t>Domain Name and IP Address Encoding</w:t>
            </w:r>
          </w:p>
        </w:tc>
        <w:tc>
          <w:tcPr>
            <w:tcW w:w="1089" w:type="dxa"/>
          </w:tcPr>
          <w:p w14:paraId="7A8B2F7C" w14:textId="77777777" w:rsidR="002177B0" w:rsidRDefault="00000000">
            <w:pPr>
              <w:pStyle w:val="Compact"/>
            </w:pPr>
            <w:r>
              <w:t>22-Jul-2021</w:t>
            </w:r>
          </w:p>
        </w:tc>
        <w:tc>
          <w:tcPr>
            <w:tcW w:w="1235" w:type="dxa"/>
            <w:gridSpan w:val="2"/>
          </w:tcPr>
          <w:p w14:paraId="48A99CC9" w14:textId="77777777" w:rsidR="002177B0" w:rsidRDefault="00000000">
            <w:pPr>
              <w:pStyle w:val="Compact"/>
            </w:pPr>
            <w:r>
              <w:t>25-Aug-2021</w:t>
            </w:r>
          </w:p>
        </w:tc>
      </w:tr>
      <w:tr w:rsidR="002177B0" w14:paraId="38E3F935" w14:textId="77777777" w:rsidTr="00EF6EE5">
        <w:tc>
          <w:tcPr>
            <w:tcW w:w="944" w:type="dxa"/>
          </w:tcPr>
          <w:p w14:paraId="05A649F1" w14:textId="77777777" w:rsidR="002177B0" w:rsidRDefault="00000000">
            <w:pPr>
              <w:pStyle w:val="Compact"/>
            </w:pPr>
            <w:r>
              <w:t>1.8.1</w:t>
            </w:r>
          </w:p>
        </w:tc>
        <w:tc>
          <w:tcPr>
            <w:tcW w:w="944" w:type="dxa"/>
          </w:tcPr>
          <w:p w14:paraId="576F48FD" w14:textId="77777777" w:rsidR="002177B0" w:rsidRDefault="00000000">
            <w:pPr>
              <w:pStyle w:val="Compact"/>
            </w:pPr>
            <w:r>
              <w:t>SC50</w:t>
            </w:r>
          </w:p>
        </w:tc>
        <w:tc>
          <w:tcPr>
            <w:tcW w:w="3705" w:type="dxa"/>
          </w:tcPr>
          <w:p w14:paraId="634FF2B7" w14:textId="77777777" w:rsidR="002177B0" w:rsidRDefault="00000000">
            <w:pPr>
              <w:pStyle w:val="Compact"/>
            </w:pPr>
            <w:r>
              <w:t>Remove the requirements of 4.1.1</w:t>
            </w:r>
          </w:p>
        </w:tc>
        <w:tc>
          <w:tcPr>
            <w:tcW w:w="1089" w:type="dxa"/>
          </w:tcPr>
          <w:p w14:paraId="0D1F4A66" w14:textId="77777777" w:rsidR="002177B0" w:rsidRDefault="00000000">
            <w:pPr>
              <w:pStyle w:val="Compact"/>
            </w:pPr>
            <w:r>
              <w:t>22-Nov-2021</w:t>
            </w:r>
          </w:p>
        </w:tc>
        <w:tc>
          <w:tcPr>
            <w:tcW w:w="1235" w:type="dxa"/>
            <w:gridSpan w:val="2"/>
          </w:tcPr>
          <w:p w14:paraId="0475DE76" w14:textId="77777777" w:rsidR="002177B0" w:rsidRDefault="00000000">
            <w:pPr>
              <w:pStyle w:val="Compact"/>
            </w:pPr>
            <w:r>
              <w:t>23-Dec-2021</w:t>
            </w:r>
          </w:p>
        </w:tc>
      </w:tr>
      <w:tr w:rsidR="002177B0" w14:paraId="583A9982" w14:textId="77777777" w:rsidTr="00EF6EE5">
        <w:tc>
          <w:tcPr>
            <w:tcW w:w="944" w:type="dxa"/>
          </w:tcPr>
          <w:p w14:paraId="1CDC43C4" w14:textId="77777777" w:rsidR="002177B0" w:rsidRDefault="00000000">
            <w:pPr>
              <w:pStyle w:val="Compact"/>
            </w:pPr>
            <w:r>
              <w:t>1.8.2</w:t>
            </w:r>
          </w:p>
        </w:tc>
        <w:tc>
          <w:tcPr>
            <w:tcW w:w="944" w:type="dxa"/>
          </w:tcPr>
          <w:p w14:paraId="4920840E" w14:textId="77777777" w:rsidR="002177B0" w:rsidRDefault="00000000">
            <w:pPr>
              <w:pStyle w:val="Compact"/>
            </w:pPr>
            <w:r>
              <w:t>SC53</w:t>
            </w:r>
          </w:p>
        </w:tc>
        <w:tc>
          <w:tcPr>
            <w:tcW w:w="3705" w:type="dxa"/>
          </w:tcPr>
          <w:p w14:paraId="7F76DC5B" w14:textId="77777777" w:rsidR="002177B0" w:rsidRDefault="00000000">
            <w:pPr>
              <w:pStyle w:val="Compact"/>
            </w:pPr>
            <w:r>
              <w:t>Sunset for SHA-1 OCSP Signing</w:t>
            </w:r>
          </w:p>
        </w:tc>
        <w:tc>
          <w:tcPr>
            <w:tcW w:w="1089" w:type="dxa"/>
          </w:tcPr>
          <w:p w14:paraId="0DF09602" w14:textId="77777777" w:rsidR="002177B0" w:rsidRDefault="00000000">
            <w:pPr>
              <w:pStyle w:val="Compact"/>
            </w:pPr>
            <w:r>
              <w:t>26-Jan-2022</w:t>
            </w:r>
          </w:p>
        </w:tc>
        <w:tc>
          <w:tcPr>
            <w:tcW w:w="1235" w:type="dxa"/>
            <w:gridSpan w:val="2"/>
          </w:tcPr>
          <w:p w14:paraId="61B78372" w14:textId="77777777" w:rsidR="002177B0" w:rsidRDefault="00000000">
            <w:pPr>
              <w:pStyle w:val="Compact"/>
            </w:pPr>
            <w:r>
              <w:t>4-Mar-2022</w:t>
            </w:r>
          </w:p>
        </w:tc>
      </w:tr>
      <w:tr w:rsidR="002177B0" w14:paraId="607F462D" w14:textId="77777777" w:rsidTr="00EF6EE5">
        <w:tc>
          <w:tcPr>
            <w:tcW w:w="944" w:type="dxa"/>
          </w:tcPr>
          <w:p w14:paraId="5B1FFC0C" w14:textId="77777777" w:rsidR="002177B0" w:rsidRDefault="00000000">
            <w:pPr>
              <w:pStyle w:val="Compact"/>
            </w:pPr>
            <w:r>
              <w:t>1.8.3</w:t>
            </w:r>
          </w:p>
        </w:tc>
        <w:tc>
          <w:tcPr>
            <w:tcW w:w="944" w:type="dxa"/>
          </w:tcPr>
          <w:p w14:paraId="751540CE" w14:textId="77777777" w:rsidR="002177B0" w:rsidRDefault="00000000">
            <w:pPr>
              <w:pStyle w:val="Compact"/>
            </w:pPr>
            <w:r>
              <w:t>SC51</w:t>
            </w:r>
          </w:p>
        </w:tc>
        <w:tc>
          <w:tcPr>
            <w:tcW w:w="3705" w:type="dxa"/>
          </w:tcPr>
          <w:p w14:paraId="4B6426FB" w14:textId="77777777" w:rsidR="002177B0" w:rsidRDefault="00000000">
            <w:pPr>
              <w:pStyle w:val="Compact"/>
            </w:pPr>
            <w:r>
              <w:t>Reduce and Clarify Log and Records Archival Retention Requirements</w:t>
            </w:r>
          </w:p>
        </w:tc>
        <w:tc>
          <w:tcPr>
            <w:tcW w:w="1089" w:type="dxa"/>
          </w:tcPr>
          <w:p w14:paraId="5C3846AB" w14:textId="77777777" w:rsidR="002177B0" w:rsidRDefault="00000000">
            <w:pPr>
              <w:pStyle w:val="Compact"/>
            </w:pPr>
            <w:r>
              <w:t>01-Mar-2022</w:t>
            </w:r>
          </w:p>
        </w:tc>
        <w:tc>
          <w:tcPr>
            <w:tcW w:w="1235" w:type="dxa"/>
            <w:gridSpan w:val="2"/>
          </w:tcPr>
          <w:p w14:paraId="75FC0601" w14:textId="77777777" w:rsidR="002177B0" w:rsidRDefault="00000000">
            <w:pPr>
              <w:pStyle w:val="Compact"/>
            </w:pPr>
            <w:r>
              <w:t>15-Apr-2022</w:t>
            </w:r>
          </w:p>
        </w:tc>
      </w:tr>
      <w:tr w:rsidR="002177B0" w14:paraId="01233FA9" w14:textId="77777777" w:rsidTr="00EF6EE5">
        <w:tc>
          <w:tcPr>
            <w:tcW w:w="944" w:type="dxa"/>
          </w:tcPr>
          <w:p w14:paraId="0DB42942" w14:textId="77777777" w:rsidR="002177B0" w:rsidRDefault="00000000">
            <w:pPr>
              <w:pStyle w:val="Compact"/>
            </w:pPr>
            <w:r>
              <w:t>1.8.4</w:t>
            </w:r>
          </w:p>
        </w:tc>
        <w:tc>
          <w:tcPr>
            <w:tcW w:w="944" w:type="dxa"/>
          </w:tcPr>
          <w:p w14:paraId="539F7495" w14:textId="77777777" w:rsidR="002177B0" w:rsidRDefault="00000000">
            <w:pPr>
              <w:pStyle w:val="Compact"/>
            </w:pPr>
            <w:r>
              <w:t>SC54</w:t>
            </w:r>
          </w:p>
        </w:tc>
        <w:tc>
          <w:tcPr>
            <w:tcW w:w="3705" w:type="dxa"/>
          </w:tcPr>
          <w:p w14:paraId="27486D65" w14:textId="77777777" w:rsidR="002177B0" w:rsidRDefault="00000000">
            <w:pPr>
              <w:pStyle w:val="Compact"/>
            </w:pPr>
            <w:r>
              <w:t>Onion Cleanup</w:t>
            </w:r>
          </w:p>
        </w:tc>
        <w:tc>
          <w:tcPr>
            <w:tcW w:w="1089" w:type="dxa"/>
          </w:tcPr>
          <w:p w14:paraId="2099796F" w14:textId="77777777" w:rsidR="002177B0" w:rsidRDefault="00000000">
            <w:pPr>
              <w:pStyle w:val="Compact"/>
            </w:pPr>
            <w:r>
              <w:t>24-Mar-2022</w:t>
            </w:r>
          </w:p>
        </w:tc>
        <w:tc>
          <w:tcPr>
            <w:tcW w:w="1235" w:type="dxa"/>
            <w:gridSpan w:val="2"/>
          </w:tcPr>
          <w:p w14:paraId="3AD46493" w14:textId="77777777" w:rsidR="002177B0" w:rsidRDefault="00000000">
            <w:pPr>
              <w:pStyle w:val="Compact"/>
            </w:pPr>
            <w:r>
              <w:t>23-Apr-2022</w:t>
            </w:r>
          </w:p>
        </w:tc>
      </w:tr>
      <w:tr w:rsidR="002177B0" w14:paraId="419EBFAA" w14:textId="77777777" w:rsidTr="00EF6EE5">
        <w:tc>
          <w:tcPr>
            <w:tcW w:w="944" w:type="dxa"/>
          </w:tcPr>
          <w:p w14:paraId="404DEB38" w14:textId="77777777" w:rsidR="002177B0" w:rsidRDefault="00000000">
            <w:pPr>
              <w:pStyle w:val="Compact"/>
            </w:pPr>
            <w:r>
              <w:t>1.8.5</w:t>
            </w:r>
          </w:p>
        </w:tc>
        <w:tc>
          <w:tcPr>
            <w:tcW w:w="944" w:type="dxa"/>
          </w:tcPr>
          <w:p w14:paraId="08459F5C" w14:textId="77777777" w:rsidR="002177B0" w:rsidRDefault="00000000">
            <w:pPr>
              <w:pStyle w:val="Compact"/>
            </w:pPr>
            <w:r>
              <w:t>SC56</w:t>
            </w:r>
          </w:p>
        </w:tc>
        <w:tc>
          <w:tcPr>
            <w:tcW w:w="3705" w:type="dxa"/>
          </w:tcPr>
          <w:p w14:paraId="71FF4D75" w14:textId="77777777" w:rsidR="002177B0" w:rsidRDefault="00000000">
            <w:pPr>
              <w:pStyle w:val="Compact"/>
            </w:pPr>
            <w:r>
              <w:t>2022 Cleanup</w:t>
            </w:r>
          </w:p>
        </w:tc>
        <w:tc>
          <w:tcPr>
            <w:tcW w:w="1089" w:type="dxa"/>
          </w:tcPr>
          <w:p w14:paraId="6A4B74D1" w14:textId="77777777" w:rsidR="002177B0" w:rsidRDefault="00000000">
            <w:pPr>
              <w:pStyle w:val="Compact"/>
            </w:pPr>
            <w:r>
              <w:t>25-Oct-2022</w:t>
            </w:r>
          </w:p>
        </w:tc>
        <w:tc>
          <w:tcPr>
            <w:tcW w:w="1235" w:type="dxa"/>
            <w:gridSpan w:val="2"/>
          </w:tcPr>
          <w:p w14:paraId="6BCD64BE" w14:textId="77777777" w:rsidR="002177B0" w:rsidRDefault="00000000">
            <w:pPr>
              <w:pStyle w:val="Compact"/>
            </w:pPr>
            <w:r>
              <w:t>30-Nov-2022</w:t>
            </w:r>
          </w:p>
        </w:tc>
      </w:tr>
      <w:tr w:rsidR="002177B0" w14:paraId="3BC7D933" w14:textId="77777777" w:rsidTr="00EF6EE5">
        <w:tc>
          <w:tcPr>
            <w:tcW w:w="944" w:type="dxa"/>
          </w:tcPr>
          <w:p w14:paraId="022BB34E" w14:textId="77777777" w:rsidR="002177B0" w:rsidRDefault="00000000">
            <w:pPr>
              <w:pStyle w:val="Compact"/>
            </w:pPr>
            <w:r>
              <w:t>1.8.6</w:t>
            </w:r>
          </w:p>
        </w:tc>
        <w:tc>
          <w:tcPr>
            <w:tcW w:w="944" w:type="dxa"/>
          </w:tcPr>
          <w:p w14:paraId="618A62F1" w14:textId="77777777" w:rsidR="002177B0" w:rsidRDefault="00000000">
            <w:pPr>
              <w:pStyle w:val="Compact"/>
            </w:pPr>
            <w:r>
              <w:t>SC58</w:t>
            </w:r>
          </w:p>
        </w:tc>
        <w:tc>
          <w:tcPr>
            <w:tcW w:w="3705" w:type="dxa"/>
          </w:tcPr>
          <w:p w14:paraId="1502ACD2" w14:textId="77777777" w:rsidR="002177B0" w:rsidRDefault="00000000">
            <w:pPr>
              <w:pStyle w:val="Compact"/>
            </w:pPr>
            <w:r>
              <w:t>Require distributionPoint in sharded CRLs</w:t>
            </w:r>
          </w:p>
        </w:tc>
        <w:tc>
          <w:tcPr>
            <w:tcW w:w="1089" w:type="dxa"/>
          </w:tcPr>
          <w:p w14:paraId="22ACA2AC" w14:textId="77777777" w:rsidR="002177B0" w:rsidRDefault="00000000">
            <w:pPr>
              <w:pStyle w:val="Compact"/>
            </w:pPr>
            <w:r>
              <w:t>7-Nov-2022</w:t>
            </w:r>
          </w:p>
        </w:tc>
        <w:tc>
          <w:tcPr>
            <w:tcW w:w="1235" w:type="dxa"/>
            <w:gridSpan w:val="2"/>
          </w:tcPr>
          <w:p w14:paraId="53E964AB" w14:textId="77777777" w:rsidR="002177B0" w:rsidRDefault="00000000">
            <w:pPr>
              <w:pStyle w:val="Compact"/>
            </w:pPr>
            <w:r>
              <w:t>11-Dec-2022</w:t>
            </w:r>
          </w:p>
        </w:tc>
      </w:tr>
      <w:tr w:rsidR="002177B0" w14:paraId="03F0ECB8" w14:textId="77777777" w:rsidTr="00EF6EE5">
        <w:tc>
          <w:tcPr>
            <w:tcW w:w="944" w:type="dxa"/>
          </w:tcPr>
          <w:p w14:paraId="7CE454A3" w14:textId="77777777" w:rsidR="002177B0" w:rsidRDefault="00000000">
            <w:pPr>
              <w:pStyle w:val="Compact"/>
            </w:pPr>
            <w:r>
              <w:t>1.8.7</w:t>
            </w:r>
          </w:p>
        </w:tc>
        <w:tc>
          <w:tcPr>
            <w:tcW w:w="944" w:type="dxa"/>
          </w:tcPr>
          <w:p w14:paraId="5E8FEC9F" w14:textId="77777777" w:rsidR="002177B0" w:rsidRDefault="00000000">
            <w:pPr>
              <w:pStyle w:val="Compact"/>
            </w:pPr>
            <w:r>
              <w:t>SC61</w:t>
            </w:r>
          </w:p>
        </w:tc>
        <w:tc>
          <w:tcPr>
            <w:tcW w:w="3705" w:type="dxa"/>
          </w:tcPr>
          <w:p w14:paraId="52756FE5" w14:textId="77777777" w:rsidR="002177B0" w:rsidRDefault="00000000">
            <w:pPr>
              <w:pStyle w:val="Compact"/>
            </w:pPr>
            <w:r>
              <w:t>New CRL entries must have a Revocation Reason Code</w:t>
            </w:r>
          </w:p>
        </w:tc>
        <w:tc>
          <w:tcPr>
            <w:tcW w:w="1089" w:type="dxa"/>
          </w:tcPr>
          <w:p w14:paraId="7E527FC0" w14:textId="77777777" w:rsidR="002177B0" w:rsidRDefault="00000000">
            <w:pPr>
              <w:pStyle w:val="Compact"/>
            </w:pPr>
            <w:r>
              <w:t>1-Apr-2023</w:t>
            </w:r>
          </w:p>
        </w:tc>
        <w:tc>
          <w:tcPr>
            <w:tcW w:w="1235" w:type="dxa"/>
            <w:gridSpan w:val="2"/>
          </w:tcPr>
          <w:p w14:paraId="3DFBE79B" w14:textId="77777777" w:rsidR="002177B0" w:rsidRDefault="00000000">
            <w:pPr>
              <w:pStyle w:val="Compact"/>
            </w:pPr>
            <w:r>
              <w:t>15-Jul-2023</w:t>
            </w:r>
          </w:p>
        </w:tc>
      </w:tr>
      <w:tr w:rsidR="002177B0" w14:paraId="4B0500E4" w14:textId="77777777" w:rsidTr="00EF6EE5">
        <w:tc>
          <w:tcPr>
            <w:tcW w:w="944" w:type="dxa"/>
          </w:tcPr>
          <w:p w14:paraId="4CB6064A" w14:textId="77777777" w:rsidR="002177B0" w:rsidRDefault="00000000">
            <w:pPr>
              <w:pStyle w:val="Compact"/>
            </w:pPr>
            <w:r>
              <w:t>2.0.0</w:t>
            </w:r>
          </w:p>
        </w:tc>
        <w:tc>
          <w:tcPr>
            <w:tcW w:w="944" w:type="dxa"/>
          </w:tcPr>
          <w:p w14:paraId="7E1C2E9A" w14:textId="77777777" w:rsidR="002177B0" w:rsidRDefault="00000000">
            <w:pPr>
              <w:pStyle w:val="Compact"/>
            </w:pPr>
            <w:r>
              <w:t>SC62</w:t>
            </w:r>
          </w:p>
        </w:tc>
        <w:tc>
          <w:tcPr>
            <w:tcW w:w="3705" w:type="dxa"/>
          </w:tcPr>
          <w:p w14:paraId="1A34D577" w14:textId="77777777" w:rsidR="002177B0" w:rsidRDefault="00000000">
            <w:pPr>
              <w:pStyle w:val="Compact"/>
            </w:pPr>
            <w:r>
              <w:t>Certificate Profiles Update</w:t>
            </w:r>
          </w:p>
        </w:tc>
        <w:tc>
          <w:tcPr>
            <w:tcW w:w="1089" w:type="dxa"/>
          </w:tcPr>
          <w:p w14:paraId="77EDF218" w14:textId="77777777" w:rsidR="002177B0" w:rsidRDefault="00000000">
            <w:pPr>
              <w:pStyle w:val="Compact"/>
            </w:pPr>
            <w:r>
              <w:t>22-Apr-2023</w:t>
            </w:r>
          </w:p>
        </w:tc>
        <w:tc>
          <w:tcPr>
            <w:tcW w:w="1235" w:type="dxa"/>
            <w:gridSpan w:val="2"/>
          </w:tcPr>
          <w:p w14:paraId="7E6D87F0" w14:textId="77777777" w:rsidR="002177B0" w:rsidRDefault="00000000">
            <w:pPr>
              <w:pStyle w:val="Compact"/>
            </w:pPr>
            <w:r>
              <w:t>15-Sep-2023</w:t>
            </w:r>
          </w:p>
        </w:tc>
      </w:tr>
      <w:tr w:rsidR="002177B0" w14:paraId="29FCC3D5" w14:textId="77777777" w:rsidTr="00EF6EE5">
        <w:tc>
          <w:tcPr>
            <w:tcW w:w="944" w:type="dxa"/>
          </w:tcPr>
          <w:p w14:paraId="1A000AAA" w14:textId="77777777" w:rsidR="002177B0" w:rsidRDefault="00000000">
            <w:pPr>
              <w:pStyle w:val="Compact"/>
            </w:pPr>
            <w:r>
              <w:t>2.0.1</w:t>
            </w:r>
          </w:p>
        </w:tc>
        <w:tc>
          <w:tcPr>
            <w:tcW w:w="944" w:type="dxa"/>
          </w:tcPr>
          <w:p w14:paraId="0EA5DB73" w14:textId="77777777" w:rsidR="002177B0" w:rsidRDefault="00000000">
            <w:pPr>
              <w:pStyle w:val="Compact"/>
            </w:pPr>
            <w:r>
              <w:t>SC63</w:t>
            </w:r>
          </w:p>
        </w:tc>
        <w:tc>
          <w:tcPr>
            <w:tcW w:w="3705" w:type="dxa"/>
          </w:tcPr>
          <w:p w14:paraId="0BE08D64" w14:textId="77777777" w:rsidR="002177B0" w:rsidRDefault="00000000">
            <w:pPr>
              <w:pStyle w:val="Compact"/>
            </w:pPr>
            <w:r>
              <w:t>Make OCSP optional, require CRLs, and incentivize automation</w:t>
            </w:r>
          </w:p>
        </w:tc>
        <w:tc>
          <w:tcPr>
            <w:tcW w:w="1089" w:type="dxa"/>
          </w:tcPr>
          <w:p w14:paraId="409CFB29" w14:textId="77777777" w:rsidR="002177B0" w:rsidRDefault="00000000">
            <w:pPr>
              <w:pStyle w:val="Compact"/>
            </w:pPr>
            <w:r>
              <w:t>17-Aug-2023</w:t>
            </w:r>
          </w:p>
        </w:tc>
        <w:tc>
          <w:tcPr>
            <w:tcW w:w="1235" w:type="dxa"/>
            <w:gridSpan w:val="2"/>
          </w:tcPr>
          <w:p w14:paraId="615C38D2" w14:textId="77777777" w:rsidR="002177B0" w:rsidRDefault="00000000">
            <w:pPr>
              <w:pStyle w:val="Compact"/>
            </w:pPr>
            <w:r>
              <w:t>15-Mar-2024</w:t>
            </w:r>
          </w:p>
        </w:tc>
      </w:tr>
      <w:tr w:rsidR="002177B0" w14:paraId="27ACEA73" w14:textId="77777777" w:rsidTr="00EF6EE5">
        <w:tc>
          <w:tcPr>
            <w:tcW w:w="944" w:type="dxa"/>
          </w:tcPr>
          <w:p w14:paraId="60F1794D" w14:textId="77777777" w:rsidR="002177B0" w:rsidRDefault="00000000">
            <w:pPr>
              <w:pStyle w:val="Compact"/>
            </w:pPr>
            <w:r>
              <w:t>2.0.2</w:t>
            </w:r>
          </w:p>
        </w:tc>
        <w:tc>
          <w:tcPr>
            <w:tcW w:w="944" w:type="dxa"/>
          </w:tcPr>
          <w:p w14:paraId="2AC75E48" w14:textId="77777777" w:rsidR="002177B0" w:rsidRDefault="00000000">
            <w:pPr>
              <w:pStyle w:val="Compact"/>
            </w:pPr>
            <w:r>
              <w:t>SC66</w:t>
            </w:r>
          </w:p>
        </w:tc>
        <w:tc>
          <w:tcPr>
            <w:tcW w:w="3705" w:type="dxa"/>
          </w:tcPr>
          <w:p w14:paraId="3D78CBCB" w14:textId="77777777" w:rsidR="002177B0" w:rsidRDefault="00000000">
            <w:pPr>
              <w:pStyle w:val="Compact"/>
            </w:pPr>
            <w:r>
              <w:t>2023 Cleanup</w:t>
            </w:r>
          </w:p>
        </w:tc>
        <w:tc>
          <w:tcPr>
            <w:tcW w:w="1089" w:type="dxa"/>
          </w:tcPr>
          <w:p w14:paraId="5E2F0A34" w14:textId="77777777" w:rsidR="002177B0" w:rsidRDefault="00000000">
            <w:pPr>
              <w:pStyle w:val="Compact"/>
            </w:pPr>
            <w:r>
              <w:t>23-Nov-2023</w:t>
            </w:r>
          </w:p>
        </w:tc>
        <w:tc>
          <w:tcPr>
            <w:tcW w:w="1235" w:type="dxa"/>
            <w:gridSpan w:val="2"/>
          </w:tcPr>
          <w:p w14:paraId="4DA75677" w14:textId="77777777" w:rsidR="002177B0" w:rsidRDefault="00000000">
            <w:pPr>
              <w:pStyle w:val="Compact"/>
            </w:pPr>
            <w:r>
              <w:t>8-Jan-2024</w:t>
            </w:r>
          </w:p>
        </w:tc>
      </w:tr>
      <w:tr w:rsidR="002177B0" w14:paraId="3AD897FA" w14:textId="77777777" w:rsidTr="00EF6EE5">
        <w:tc>
          <w:tcPr>
            <w:tcW w:w="944" w:type="dxa"/>
          </w:tcPr>
          <w:p w14:paraId="2FAB01BD" w14:textId="77777777" w:rsidR="002177B0" w:rsidRDefault="00000000">
            <w:pPr>
              <w:pStyle w:val="Compact"/>
            </w:pPr>
            <w:r>
              <w:t>2.0.3</w:t>
            </w:r>
          </w:p>
        </w:tc>
        <w:tc>
          <w:tcPr>
            <w:tcW w:w="944" w:type="dxa"/>
          </w:tcPr>
          <w:p w14:paraId="4E6E7FD5" w14:textId="77777777" w:rsidR="002177B0" w:rsidRDefault="00000000">
            <w:pPr>
              <w:pStyle w:val="Compact"/>
            </w:pPr>
            <w:r>
              <w:t>SC69</w:t>
            </w:r>
          </w:p>
        </w:tc>
        <w:tc>
          <w:tcPr>
            <w:tcW w:w="3705" w:type="dxa"/>
          </w:tcPr>
          <w:p w14:paraId="002AF5DC" w14:textId="77777777" w:rsidR="002177B0" w:rsidRDefault="00000000">
            <w:pPr>
              <w:pStyle w:val="Compact"/>
            </w:pPr>
            <w:r>
              <w:t>Clarify router and firewall logging requirements</w:t>
            </w:r>
          </w:p>
        </w:tc>
        <w:tc>
          <w:tcPr>
            <w:tcW w:w="1089" w:type="dxa"/>
          </w:tcPr>
          <w:p w14:paraId="0B26A67B" w14:textId="77777777" w:rsidR="002177B0" w:rsidRDefault="00000000">
            <w:pPr>
              <w:pStyle w:val="Compact"/>
            </w:pPr>
            <w:r>
              <w:t>13-Mar-2024</w:t>
            </w:r>
          </w:p>
        </w:tc>
        <w:tc>
          <w:tcPr>
            <w:tcW w:w="1235" w:type="dxa"/>
            <w:gridSpan w:val="2"/>
          </w:tcPr>
          <w:p w14:paraId="64CD80F1" w14:textId="77777777" w:rsidR="002177B0" w:rsidRDefault="00000000">
            <w:pPr>
              <w:pStyle w:val="Compact"/>
            </w:pPr>
            <w:r>
              <w:t>15-Apr-2024</w:t>
            </w:r>
          </w:p>
        </w:tc>
      </w:tr>
      <w:tr w:rsidR="002177B0" w14:paraId="5CA58317" w14:textId="77777777" w:rsidTr="00EF6EE5">
        <w:tc>
          <w:tcPr>
            <w:tcW w:w="944" w:type="dxa"/>
          </w:tcPr>
          <w:p w14:paraId="224B14BC" w14:textId="77777777" w:rsidR="002177B0" w:rsidRDefault="00000000">
            <w:pPr>
              <w:pStyle w:val="Compact"/>
            </w:pPr>
            <w:r>
              <w:lastRenderedPageBreak/>
              <w:t>2.0.4</w:t>
            </w:r>
          </w:p>
        </w:tc>
        <w:tc>
          <w:tcPr>
            <w:tcW w:w="944" w:type="dxa"/>
          </w:tcPr>
          <w:p w14:paraId="35672BA4" w14:textId="77777777" w:rsidR="002177B0" w:rsidRDefault="00000000">
            <w:pPr>
              <w:pStyle w:val="Compact"/>
            </w:pPr>
            <w:r>
              <w:t>SC65</w:t>
            </w:r>
          </w:p>
        </w:tc>
        <w:tc>
          <w:tcPr>
            <w:tcW w:w="3705" w:type="dxa"/>
          </w:tcPr>
          <w:p w14:paraId="52020706" w14:textId="77777777" w:rsidR="002177B0" w:rsidRDefault="00000000">
            <w:pPr>
              <w:pStyle w:val="Compact"/>
            </w:pPr>
            <w:r>
              <w:t>Convert EVGs into RFC 3647 format</w:t>
            </w:r>
          </w:p>
        </w:tc>
        <w:tc>
          <w:tcPr>
            <w:tcW w:w="1089" w:type="dxa"/>
          </w:tcPr>
          <w:p w14:paraId="32D43FDB" w14:textId="77777777" w:rsidR="002177B0" w:rsidRDefault="00000000">
            <w:pPr>
              <w:pStyle w:val="Compact"/>
            </w:pPr>
            <w:r>
              <w:t>15-Mar-2024</w:t>
            </w:r>
          </w:p>
        </w:tc>
        <w:tc>
          <w:tcPr>
            <w:tcW w:w="1235" w:type="dxa"/>
            <w:gridSpan w:val="2"/>
          </w:tcPr>
          <w:p w14:paraId="13A283C3" w14:textId="77777777" w:rsidR="002177B0" w:rsidRDefault="00000000">
            <w:pPr>
              <w:pStyle w:val="Compact"/>
            </w:pPr>
            <w:r>
              <w:t>15-May-2024</w:t>
            </w:r>
          </w:p>
        </w:tc>
      </w:tr>
      <w:tr w:rsidR="002177B0" w14:paraId="06856AC5" w14:textId="77777777" w:rsidTr="00EF6EE5">
        <w:tc>
          <w:tcPr>
            <w:tcW w:w="944" w:type="dxa"/>
          </w:tcPr>
          <w:p w14:paraId="54A2EC7C" w14:textId="77777777" w:rsidR="002177B0" w:rsidRDefault="00000000">
            <w:pPr>
              <w:pStyle w:val="Compact"/>
            </w:pPr>
            <w:r>
              <w:t>2.0.5</w:t>
            </w:r>
          </w:p>
        </w:tc>
        <w:tc>
          <w:tcPr>
            <w:tcW w:w="944" w:type="dxa"/>
          </w:tcPr>
          <w:p w14:paraId="095736CE" w14:textId="77777777" w:rsidR="002177B0" w:rsidRDefault="00000000">
            <w:pPr>
              <w:pStyle w:val="Compact"/>
            </w:pPr>
            <w:r>
              <w:t>SC73</w:t>
            </w:r>
          </w:p>
        </w:tc>
        <w:tc>
          <w:tcPr>
            <w:tcW w:w="3705" w:type="dxa"/>
          </w:tcPr>
          <w:p w14:paraId="71DE2392" w14:textId="77777777" w:rsidR="002177B0" w:rsidRDefault="00000000">
            <w:pPr>
              <w:pStyle w:val="Compact"/>
            </w:pPr>
            <w:r>
              <w:t>Compromised and weak keys</w:t>
            </w:r>
          </w:p>
        </w:tc>
        <w:tc>
          <w:tcPr>
            <w:tcW w:w="1089" w:type="dxa"/>
          </w:tcPr>
          <w:p w14:paraId="720794B8" w14:textId="77777777" w:rsidR="002177B0" w:rsidRDefault="00000000">
            <w:pPr>
              <w:pStyle w:val="Compact"/>
            </w:pPr>
            <w:r>
              <w:t>3-May-2024</w:t>
            </w:r>
          </w:p>
        </w:tc>
        <w:tc>
          <w:tcPr>
            <w:tcW w:w="1235" w:type="dxa"/>
            <w:gridSpan w:val="2"/>
          </w:tcPr>
          <w:p w14:paraId="27E13A47" w14:textId="77777777" w:rsidR="002177B0" w:rsidRDefault="00000000">
            <w:pPr>
              <w:pStyle w:val="Compact"/>
            </w:pPr>
            <w:r>
              <w:t>1-Jul-2024</w:t>
            </w:r>
          </w:p>
        </w:tc>
      </w:tr>
      <w:tr w:rsidR="002177B0" w14:paraId="7EDD42F1" w14:textId="77777777" w:rsidTr="00EF6EE5">
        <w:tc>
          <w:tcPr>
            <w:tcW w:w="944" w:type="dxa"/>
          </w:tcPr>
          <w:p w14:paraId="475DCB27" w14:textId="77777777" w:rsidR="002177B0" w:rsidRDefault="00000000">
            <w:pPr>
              <w:pStyle w:val="Compact"/>
            </w:pPr>
            <w:r>
              <w:t>2.0.6</w:t>
            </w:r>
          </w:p>
        </w:tc>
        <w:tc>
          <w:tcPr>
            <w:tcW w:w="944" w:type="dxa"/>
          </w:tcPr>
          <w:p w14:paraId="74476ADC" w14:textId="77777777" w:rsidR="002177B0" w:rsidRDefault="00000000">
            <w:pPr>
              <w:pStyle w:val="Compact"/>
            </w:pPr>
            <w:r>
              <w:t>SC75</w:t>
            </w:r>
          </w:p>
        </w:tc>
        <w:tc>
          <w:tcPr>
            <w:tcW w:w="3705" w:type="dxa"/>
          </w:tcPr>
          <w:p w14:paraId="72DB7600" w14:textId="77777777" w:rsidR="002177B0" w:rsidRDefault="00000000">
            <w:pPr>
              <w:pStyle w:val="Compact"/>
            </w:pPr>
            <w:r>
              <w:t>Pre-sign linting</w:t>
            </w:r>
          </w:p>
        </w:tc>
        <w:tc>
          <w:tcPr>
            <w:tcW w:w="1089" w:type="dxa"/>
          </w:tcPr>
          <w:p w14:paraId="684AD668" w14:textId="77777777" w:rsidR="002177B0" w:rsidRDefault="00000000">
            <w:pPr>
              <w:pStyle w:val="Compact"/>
            </w:pPr>
            <w:r>
              <w:t>28-Jun-2024</w:t>
            </w:r>
          </w:p>
        </w:tc>
        <w:tc>
          <w:tcPr>
            <w:tcW w:w="1235" w:type="dxa"/>
            <w:gridSpan w:val="2"/>
          </w:tcPr>
          <w:p w14:paraId="1A105017" w14:textId="77777777" w:rsidR="002177B0" w:rsidRDefault="00000000">
            <w:pPr>
              <w:pStyle w:val="Compact"/>
            </w:pPr>
            <w:r>
              <w:t>6-Aug-2024</w:t>
            </w:r>
          </w:p>
        </w:tc>
      </w:tr>
      <w:tr w:rsidR="002177B0" w14:paraId="28A38C72" w14:textId="77777777" w:rsidTr="00EF6EE5">
        <w:tc>
          <w:tcPr>
            <w:tcW w:w="944" w:type="dxa"/>
          </w:tcPr>
          <w:p w14:paraId="095E076C" w14:textId="77777777" w:rsidR="002177B0" w:rsidRDefault="00000000">
            <w:pPr>
              <w:pStyle w:val="Compact"/>
            </w:pPr>
            <w:r>
              <w:t>2.0.7</w:t>
            </w:r>
          </w:p>
        </w:tc>
        <w:tc>
          <w:tcPr>
            <w:tcW w:w="944" w:type="dxa"/>
          </w:tcPr>
          <w:p w14:paraId="774F750D" w14:textId="77777777" w:rsidR="002177B0" w:rsidRDefault="00000000">
            <w:pPr>
              <w:pStyle w:val="Compact"/>
            </w:pPr>
            <w:r>
              <w:t>SC67</w:t>
            </w:r>
          </w:p>
        </w:tc>
        <w:tc>
          <w:tcPr>
            <w:tcW w:w="3705" w:type="dxa"/>
          </w:tcPr>
          <w:p w14:paraId="3E4A641E" w14:textId="77777777" w:rsidR="002177B0" w:rsidRDefault="00000000">
            <w:pPr>
              <w:pStyle w:val="Compact"/>
            </w:pPr>
            <w:r>
              <w:t>Require Multi-Perspective Issuance Corroboration</w:t>
            </w:r>
          </w:p>
        </w:tc>
        <w:tc>
          <w:tcPr>
            <w:tcW w:w="1089" w:type="dxa"/>
          </w:tcPr>
          <w:p w14:paraId="46EF980F" w14:textId="77777777" w:rsidR="002177B0" w:rsidRDefault="00000000">
            <w:pPr>
              <w:pStyle w:val="Compact"/>
            </w:pPr>
            <w:r>
              <w:t>2-Aug-2024</w:t>
            </w:r>
          </w:p>
        </w:tc>
        <w:tc>
          <w:tcPr>
            <w:tcW w:w="1235" w:type="dxa"/>
            <w:gridSpan w:val="2"/>
          </w:tcPr>
          <w:p w14:paraId="70A94406" w14:textId="77777777" w:rsidR="002177B0" w:rsidRDefault="00000000">
            <w:pPr>
              <w:pStyle w:val="Compact"/>
            </w:pPr>
            <w:r>
              <w:t>6-Sep-2024</w:t>
            </w:r>
          </w:p>
        </w:tc>
      </w:tr>
      <w:tr w:rsidR="002177B0" w14:paraId="3B312E35" w14:textId="77777777" w:rsidTr="00EF6EE5">
        <w:tc>
          <w:tcPr>
            <w:tcW w:w="944" w:type="dxa"/>
          </w:tcPr>
          <w:p w14:paraId="254FCB68" w14:textId="77777777" w:rsidR="002177B0" w:rsidRDefault="00000000">
            <w:pPr>
              <w:pStyle w:val="Compact"/>
            </w:pPr>
            <w:r>
              <w:t>2.0.8</w:t>
            </w:r>
          </w:p>
        </w:tc>
        <w:tc>
          <w:tcPr>
            <w:tcW w:w="944" w:type="dxa"/>
          </w:tcPr>
          <w:p w14:paraId="013B0E08" w14:textId="77777777" w:rsidR="002177B0" w:rsidRDefault="00000000">
            <w:pPr>
              <w:pStyle w:val="Compact"/>
            </w:pPr>
            <w:r>
              <w:t>SC77</w:t>
            </w:r>
          </w:p>
        </w:tc>
        <w:tc>
          <w:tcPr>
            <w:tcW w:w="3705" w:type="dxa"/>
          </w:tcPr>
          <w:p w14:paraId="5195F3B1" w14:textId="77777777" w:rsidR="002177B0" w:rsidRDefault="00000000">
            <w:pPr>
              <w:pStyle w:val="Compact"/>
            </w:pPr>
            <w:r>
              <w:t>Update WebTrust Audit name in Section 8.4 and References</w:t>
            </w:r>
          </w:p>
        </w:tc>
        <w:tc>
          <w:tcPr>
            <w:tcW w:w="1089" w:type="dxa"/>
          </w:tcPr>
          <w:p w14:paraId="00B29C48" w14:textId="77777777" w:rsidR="002177B0" w:rsidRDefault="00000000">
            <w:pPr>
              <w:pStyle w:val="Compact"/>
            </w:pPr>
            <w:r>
              <w:t>2-Sep-2024</w:t>
            </w:r>
          </w:p>
        </w:tc>
        <w:tc>
          <w:tcPr>
            <w:tcW w:w="1235" w:type="dxa"/>
            <w:gridSpan w:val="2"/>
          </w:tcPr>
          <w:p w14:paraId="5F221FF7" w14:textId="77777777" w:rsidR="002177B0" w:rsidRDefault="00000000">
            <w:pPr>
              <w:pStyle w:val="Compact"/>
            </w:pPr>
            <w:r>
              <w:t>2-Oct-2024</w:t>
            </w:r>
          </w:p>
        </w:tc>
      </w:tr>
      <w:tr w:rsidR="002177B0" w14:paraId="67CE6F5F" w14:textId="77777777" w:rsidTr="00EF6EE5">
        <w:tc>
          <w:tcPr>
            <w:tcW w:w="944" w:type="dxa"/>
          </w:tcPr>
          <w:p w14:paraId="68C686A3" w14:textId="77777777" w:rsidR="002177B0" w:rsidRDefault="00000000">
            <w:pPr>
              <w:pStyle w:val="Compact"/>
            </w:pPr>
            <w:r>
              <w:t>2.0.9</w:t>
            </w:r>
          </w:p>
        </w:tc>
        <w:tc>
          <w:tcPr>
            <w:tcW w:w="944" w:type="dxa"/>
          </w:tcPr>
          <w:p w14:paraId="2327FDD3" w14:textId="77777777" w:rsidR="002177B0" w:rsidRDefault="00000000">
            <w:pPr>
              <w:pStyle w:val="Compact"/>
            </w:pPr>
            <w:r>
              <w:t>SC78</w:t>
            </w:r>
          </w:p>
        </w:tc>
        <w:tc>
          <w:tcPr>
            <w:tcW w:w="3705" w:type="dxa"/>
          </w:tcPr>
          <w:p w14:paraId="50413CA0" w14:textId="77777777" w:rsidR="002177B0" w:rsidRDefault="00000000">
            <w:pPr>
              <w:pStyle w:val="Compact"/>
            </w:pPr>
            <w:r>
              <w:t>Subject organizationName alignment for DBA / Assumed Name</w:t>
            </w:r>
          </w:p>
        </w:tc>
        <w:tc>
          <w:tcPr>
            <w:tcW w:w="1089" w:type="dxa"/>
          </w:tcPr>
          <w:p w14:paraId="71BFB012" w14:textId="77777777" w:rsidR="002177B0" w:rsidRDefault="00000000">
            <w:pPr>
              <w:pStyle w:val="Compact"/>
            </w:pPr>
            <w:r>
              <w:t>2-Oct-2024</w:t>
            </w:r>
          </w:p>
        </w:tc>
        <w:tc>
          <w:tcPr>
            <w:tcW w:w="1235" w:type="dxa"/>
            <w:gridSpan w:val="2"/>
          </w:tcPr>
          <w:p w14:paraId="61D29C98" w14:textId="77777777" w:rsidR="002177B0" w:rsidRDefault="00000000">
            <w:pPr>
              <w:pStyle w:val="Compact"/>
            </w:pPr>
            <w:r>
              <w:t>8-Nov-2024</w:t>
            </w:r>
          </w:p>
        </w:tc>
      </w:tr>
      <w:tr w:rsidR="002177B0" w14:paraId="20CBD5A8" w14:textId="77777777" w:rsidTr="00EF6EE5">
        <w:tc>
          <w:tcPr>
            <w:tcW w:w="944" w:type="dxa"/>
          </w:tcPr>
          <w:p w14:paraId="75938EE3" w14:textId="77777777" w:rsidR="002177B0" w:rsidRDefault="00000000">
            <w:pPr>
              <w:pStyle w:val="Compact"/>
            </w:pPr>
            <w:r>
              <w:t>2.1.0</w:t>
            </w:r>
          </w:p>
        </w:tc>
        <w:tc>
          <w:tcPr>
            <w:tcW w:w="944" w:type="dxa"/>
          </w:tcPr>
          <w:p w14:paraId="38DD9293" w14:textId="77777777" w:rsidR="002177B0" w:rsidRDefault="00000000">
            <w:pPr>
              <w:pStyle w:val="Compact"/>
            </w:pPr>
            <w:r>
              <w:t>SC76</w:t>
            </w:r>
          </w:p>
        </w:tc>
        <w:tc>
          <w:tcPr>
            <w:tcW w:w="3705" w:type="dxa"/>
          </w:tcPr>
          <w:p w14:paraId="274CF1D6" w14:textId="77777777" w:rsidR="002177B0" w:rsidRDefault="00000000">
            <w:pPr>
              <w:pStyle w:val="Compact"/>
            </w:pPr>
            <w:r>
              <w:t>Clarify and improve OCSP requirements</w:t>
            </w:r>
          </w:p>
        </w:tc>
        <w:tc>
          <w:tcPr>
            <w:tcW w:w="1089" w:type="dxa"/>
          </w:tcPr>
          <w:p w14:paraId="4DE66FD0" w14:textId="77777777" w:rsidR="002177B0" w:rsidRDefault="00000000">
            <w:pPr>
              <w:pStyle w:val="Compact"/>
            </w:pPr>
            <w:r>
              <w:t>26-Sep-2024</w:t>
            </w:r>
          </w:p>
        </w:tc>
        <w:tc>
          <w:tcPr>
            <w:tcW w:w="1235" w:type="dxa"/>
            <w:gridSpan w:val="2"/>
          </w:tcPr>
          <w:p w14:paraId="1C5C6CEF" w14:textId="77777777" w:rsidR="002177B0" w:rsidRDefault="00000000">
            <w:pPr>
              <w:pStyle w:val="Compact"/>
            </w:pPr>
            <w:r>
              <w:t>14-Nov-2024</w:t>
            </w:r>
          </w:p>
        </w:tc>
      </w:tr>
      <w:tr w:rsidR="002177B0" w14:paraId="36124BC9" w14:textId="77777777" w:rsidTr="00EF6EE5">
        <w:tc>
          <w:tcPr>
            <w:tcW w:w="944" w:type="dxa"/>
          </w:tcPr>
          <w:p w14:paraId="46D056C9" w14:textId="77777777" w:rsidR="002177B0" w:rsidRDefault="00000000">
            <w:pPr>
              <w:pStyle w:val="Compact"/>
            </w:pPr>
            <w:r>
              <w:t>2.1.1</w:t>
            </w:r>
          </w:p>
        </w:tc>
        <w:tc>
          <w:tcPr>
            <w:tcW w:w="944" w:type="dxa"/>
          </w:tcPr>
          <w:p w14:paraId="419E452C" w14:textId="77777777" w:rsidR="002177B0" w:rsidRDefault="00000000">
            <w:pPr>
              <w:pStyle w:val="Compact"/>
            </w:pPr>
            <w:r>
              <w:t>SC79</w:t>
            </w:r>
          </w:p>
        </w:tc>
        <w:tc>
          <w:tcPr>
            <w:tcW w:w="3705" w:type="dxa"/>
          </w:tcPr>
          <w:p w14:paraId="6FD06EE4" w14:textId="77777777" w:rsidR="002177B0" w:rsidRDefault="00000000">
            <w:pPr>
              <w:pStyle w:val="Compact"/>
            </w:pPr>
            <w:r>
              <w:t>Allow more than one Certificate Policy in a Cross-Certified Subordinate CA Certificate</w:t>
            </w:r>
          </w:p>
        </w:tc>
        <w:tc>
          <w:tcPr>
            <w:tcW w:w="1089" w:type="dxa"/>
          </w:tcPr>
          <w:p w14:paraId="2A3B0CBA" w14:textId="77777777" w:rsidR="002177B0" w:rsidRDefault="00000000">
            <w:pPr>
              <w:pStyle w:val="Compact"/>
            </w:pPr>
            <w:r>
              <w:t>30-Sep-2024</w:t>
            </w:r>
          </w:p>
        </w:tc>
        <w:tc>
          <w:tcPr>
            <w:tcW w:w="1235" w:type="dxa"/>
            <w:gridSpan w:val="2"/>
          </w:tcPr>
          <w:p w14:paraId="366404A0" w14:textId="77777777" w:rsidR="002177B0" w:rsidRDefault="00000000">
            <w:pPr>
              <w:pStyle w:val="Compact"/>
            </w:pPr>
            <w:r>
              <w:t>14-Nov-2024</w:t>
            </w:r>
          </w:p>
        </w:tc>
      </w:tr>
      <w:tr w:rsidR="002177B0" w14:paraId="0A8A073F" w14:textId="77777777" w:rsidTr="00EF6EE5">
        <w:tc>
          <w:tcPr>
            <w:tcW w:w="944" w:type="dxa"/>
          </w:tcPr>
          <w:p w14:paraId="76F239CE" w14:textId="77777777" w:rsidR="002177B0" w:rsidRDefault="00000000">
            <w:pPr>
              <w:pStyle w:val="Compact"/>
            </w:pPr>
            <w:r>
              <w:t>2.1.2</w:t>
            </w:r>
          </w:p>
        </w:tc>
        <w:tc>
          <w:tcPr>
            <w:tcW w:w="944" w:type="dxa"/>
          </w:tcPr>
          <w:p w14:paraId="45A0813B" w14:textId="77777777" w:rsidR="002177B0" w:rsidRDefault="00000000">
            <w:pPr>
              <w:pStyle w:val="Compact"/>
            </w:pPr>
            <w:r>
              <w:t>SC80</w:t>
            </w:r>
          </w:p>
        </w:tc>
        <w:tc>
          <w:tcPr>
            <w:tcW w:w="3705" w:type="dxa"/>
          </w:tcPr>
          <w:p w14:paraId="398A95C4" w14:textId="77777777" w:rsidR="002177B0" w:rsidRDefault="00000000">
            <w:pPr>
              <w:pStyle w:val="Compact"/>
            </w:pPr>
            <w:r>
              <w:t>Strengthen WHOIS lookups and Sunset Methods 3.2.2.4.2 and 3.2.2.4.15</w:t>
            </w:r>
          </w:p>
        </w:tc>
        <w:tc>
          <w:tcPr>
            <w:tcW w:w="1089" w:type="dxa"/>
          </w:tcPr>
          <w:p w14:paraId="14A0582C" w14:textId="77777777" w:rsidR="002177B0" w:rsidRDefault="00000000">
            <w:pPr>
              <w:pStyle w:val="Compact"/>
            </w:pPr>
            <w:r>
              <w:t>7-Nov-2024</w:t>
            </w:r>
          </w:p>
        </w:tc>
        <w:tc>
          <w:tcPr>
            <w:tcW w:w="1235" w:type="dxa"/>
            <w:gridSpan w:val="2"/>
          </w:tcPr>
          <w:p w14:paraId="66634CE6" w14:textId="77777777" w:rsidR="002177B0" w:rsidRDefault="00000000">
            <w:pPr>
              <w:pStyle w:val="Compact"/>
            </w:pPr>
            <w:r>
              <w:t>16-Dec-2024</w:t>
            </w:r>
          </w:p>
        </w:tc>
      </w:tr>
      <w:tr w:rsidR="002177B0" w14:paraId="7B35DCE0" w14:textId="77777777" w:rsidTr="00EF6EE5">
        <w:tc>
          <w:tcPr>
            <w:tcW w:w="944" w:type="dxa"/>
          </w:tcPr>
          <w:p w14:paraId="6C44C0BE" w14:textId="77777777" w:rsidR="002177B0" w:rsidRDefault="00000000">
            <w:pPr>
              <w:pStyle w:val="Compact"/>
            </w:pPr>
            <w:r>
              <w:t>2.1.3</w:t>
            </w:r>
          </w:p>
        </w:tc>
        <w:tc>
          <w:tcPr>
            <w:tcW w:w="944" w:type="dxa"/>
          </w:tcPr>
          <w:p w14:paraId="24A33675" w14:textId="77777777" w:rsidR="002177B0" w:rsidRDefault="00000000">
            <w:pPr>
              <w:pStyle w:val="Compact"/>
            </w:pPr>
            <w:r>
              <w:t>SC83</w:t>
            </w:r>
          </w:p>
        </w:tc>
        <w:tc>
          <w:tcPr>
            <w:tcW w:w="3705" w:type="dxa"/>
          </w:tcPr>
          <w:p w14:paraId="246CDCAE" w14:textId="77777777" w:rsidR="002177B0" w:rsidRDefault="00000000">
            <w:pPr>
              <w:pStyle w:val="Compact"/>
            </w:pPr>
            <w:r>
              <w:t>Winter 2024-2025 Cleanup Ballot</w:t>
            </w:r>
          </w:p>
        </w:tc>
        <w:tc>
          <w:tcPr>
            <w:tcW w:w="1089" w:type="dxa"/>
          </w:tcPr>
          <w:p w14:paraId="7F5ABF32" w14:textId="77777777" w:rsidR="002177B0" w:rsidRDefault="00000000">
            <w:pPr>
              <w:pStyle w:val="Compact"/>
            </w:pPr>
            <w:r>
              <w:t>23-Jan-2025</w:t>
            </w:r>
          </w:p>
        </w:tc>
        <w:tc>
          <w:tcPr>
            <w:tcW w:w="1235" w:type="dxa"/>
            <w:gridSpan w:val="2"/>
          </w:tcPr>
          <w:p w14:paraId="5765E603" w14:textId="77777777" w:rsidR="002177B0" w:rsidRDefault="00000000">
            <w:pPr>
              <w:pStyle w:val="Compact"/>
            </w:pPr>
            <w:r>
              <w:t>24-Feb-2025</w:t>
            </w:r>
          </w:p>
        </w:tc>
      </w:tr>
      <w:tr w:rsidR="002177B0" w14:paraId="5BB84D81" w14:textId="77777777" w:rsidTr="00EF6EE5">
        <w:tc>
          <w:tcPr>
            <w:tcW w:w="944" w:type="dxa"/>
          </w:tcPr>
          <w:p w14:paraId="5C676AC5" w14:textId="77777777" w:rsidR="002177B0" w:rsidRDefault="00000000">
            <w:pPr>
              <w:pStyle w:val="Compact"/>
            </w:pPr>
            <w:r>
              <w:t>2.1.4</w:t>
            </w:r>
          </w:p>
        </w:tc>
        <w:tc>
          <w:tcPr>
            <w:tcW w:w="944" w:type="dxa"/>
          </w:tcPr>
          <w:p w14:paraId="0677E8E7" w14:textId="77777777" w:rsidR="002177B0" w:rsidRDefault="00000000">
            <w:pPr>
              <w:pStyle w:val="Compact"/>
            </w:pPr>
            <w:r>
              <w:t>SC84</w:t>
            </w:r>
          </w:p>
        </w:tc>
        <w:tc>
          <w:tcPr>
            <w:tcW w:w="3705" w:type="dxa"/>
          </w:tcPr>
          <w:p w14:paraId="412E9785" w14:textId="77777777" w:rsidR="002177B0" w:rsidRDefault="00000000">
            <w:pPr>
              <w:pStyle w:val="Compact"/>
            </w:pPr>
            <w:r>
              <w:t>DNS Labeled with ACME Account ID Validation Method</w:t>
            </w:r>
          </w:p>
        </w:tc>
        <w:tc>
          <w:tcPr>
            <w:tcW w:w="1089" w:type="dxa"/>
          </w:tcPr>
          <w:p w14:paraId="3377AC99" w14:textId="77777777" w:rsidR="002177B0" w:rsidRDefault="00000000">
            <w:pPr>
              <w:pStyle w:val="Compact"/>
            </w:pPr>
            <w:r>
              <w:t>28-Jan-2025</w:t>
            </w:r>
          </w:p>
        </w:tc>
        <w:tc>
          <w:tcPr>
            <w:tcW w:w="1235" w:type="dxa"/>
            <w:gridSpan w:val="2"/>
          </w:tcPr>
          <w:p w14:paraId="112536E9" w14:textId="77777777" w:rsidR="002177B0" w:rsidRDefault="00000000">
            <w:pPr>
              <w:pStyle w:val="Compact"/>
            </w:pPr>
            <w:r>
              <w:t>1-Mar-2025</w:t>
            </w:r>
          </w:p>
        </w:tc>
      </w:tr>
      <w:tr w:rsidR="002177B0" w14:paraId="4C933B1B" w14:textId="77777777" w:rsidTr="00EF6EE5">
        <w:tc>
          <w:tcPr>
            <w:tcW w:w="944" w:type="dxa"/>
          </w:tcPr>
          <w:p w14:paraId="488224EE" w14:textId="77777777" w:rsidR="002177B0" w:rsidRDefault="00000000">
            <w:pPr>
              <w:pStyle w:val="Compact"/>
            </w:pPr>
            <w:r>
              <w:t>2.1.5</w:t>
            </w:r>
          </w:p>
        </w:tc>
        <w:tc>
          <w:tcPr>
            <w:tcW w:w="944" w:type="dxa"/>
          </w:tcPr>
          <w:p w14:paraId="43CF9AD9" w14:textId="77777777" w:rsidR="002177B0" w:rsidRDefault="00000000">
            <w:pPr>
              <w:pStyle w:val="Compact"/>
            </w:pPr>
            <w:r>
              <w:t>SC81</w:t>
            </w:r>
          </w:p>
        </w:tc>
        <w:tc>
          <w:tcPr>
            <w:tcW w:w="3705" w:type="dxa"/>
          </w:tcPr>
          <w:p w14:paraId="0E744F40" w14:textId="77777777" w:rsidR="002177B0" w:rsidRDefault="00000000">
            <w:pPr>
              <w:pStyle w:val="Compact"/>
            </w:pPr>
            <w:r>
              <w:t>Introduce Schedule of Reducing Validity and Data Reuse Periods</w:t>
            </w:r>
          </w:p>
        </w:tc>
        <w:tc>
          <w:tcPr>
            <w:tcW w:w="1089" w:type="dxa"/>
          </w:tcPr>
          <w:p w14:paraId="1F110A9E" w14:textId="77777777" w:rsidR="002177B0" w:rsidRDefault="00000000">
            <w:pPr>
              <w:pStyle w:val="Compact"/>
            </w:pPr>
            <w:r>
              <w:t>11-Apr-2025</w:t>
            </w:r>
          </w:p>
        </w:tc>
        <w:tc>
          <w:tcPr>
            <w:tcW w:w="1235" w:type="dxa"/>
            <w:gridSpan w:val="2"/>
          </w:tcPr>
          <w:p w14:paraId="6BD103FF" w14:textId="77777777" w:rsidR="002177B0" w:rsidRDefault="00000000">
            <w:pPr>
              <w:pStyle w:val="Compact"/>
            </w:pPr>
            <w:r>
              <w:t>16-May-2025</w:t>
            </w:r>
          </w:p>
        </w:tc>
      </w:tr>
      <w:tr w:rsidR="002177B0" w14:paraId="3049EE89" w14:textId="77777777">
        <w:trPr>
          <w:gridAfter w:val="1"/>
          <w:wAfter w:w="216" w:type="dxa"/>
        </w:trPr>
        <w:tc>
          <w:tcPr>
            <w:tcW w:w="944" w:type="dxa"/>
          </w:tcPr>
          <w:p w14:paraId="474F632F" w14:textId="77777777" w:rsidR="002177B0" w:rsidRDefault="00000000">
            <w:pPr>
              <w:pStyle w:val="Compact"/>
            </w:pPr>
            <w:r>
              <w:t>2.1.6</w:t>
            </w:r>
          </w:p>
        </w:tc>
        <w:tc>
          <w:tcPr>
            <w:tcW w:w="944" w:type="dxa"/>
          </w:tcPr>
          <w:p w14:paraId="4B9CDCE3" w14:textId="77777777" w:rsidR="002177B0" w:rsidRDefault="00000000">
            <w:pPr>
              <w:pStyle w:val="Compact"/>
            </w:pPr>
            <w:r>
              <w:t>SC85</w:t>
            </w:r>
          </w:p>
        </w:tc>
        <w:tc>
          <w:tcPr>
            <w:tcW w:w="3705" w:type="dxa"/>
          </w:tcPr>
          <w:p w14:paraId="5BD2CFFF" w14:textId="77777777" w:rsidR="002177B0" w:rsidRDefault="00000000">
            <w:pPr>
              <w:pStyle w:val="Compact"/>
            </w:pPr>
            <w:r>
              <w:t>Require Validation of DNSSEC (when present) for CAA and DCV Lookups</w:t>
            </w:r>
          </w:p>
        </w:tc>
        <w:tc>
          <w:tcPr>
            <w:tcW w:w="1089" w:type="dxa"/>
          </w:tcPr>
          <w:p w14:paraId="41825A2E" w14:textId="77777777" w:rsidR="002177B0" w:rsidRDefault="00000000">
            <w:pPr>
              <w:pStyle w:val="Compact"/>
            </w:pPr>
            <w:ins w:id="14" w:author="CABF" w:date="2025-11-14T13:48:00Z" w16du:dateUtc="2025-11-14T11:48:00Z">
              <w:r>
                <w:t>19-Jun-2025</w:t>
              </w:r>
            </w:ins>
          </w:p>
        </w:tc>
        <w:tc>
          <w:tcPr>
            <w:tcW w:w="1235" w:type="dxa"/>
          </w:tcPr>
          <w:p w14:paraId="40CA69CF" w14:textId="77777777" w:rsidR="002177B0" w:rsidRDefault="00000000">
            <w:pPr>
              <w:pStyle w:val="Compact"/>
            </w:pPr>
            <w:ins w:id="15" w:author="CABF" w:date="2025-11-14T13:48:00Z" w16du:dateUtc="2025-11-14T11:48:00Z">
              <w:r>
                <w:t>21-Jul-2025</w:t>
              </w:r>
            </w:ins>
          </w:p>
        </w:tc>
      </w:tr>
      <w:tr w:rsidR="00A46719" w14:paraId="16AC000D" w14:textId="77777777">
        <w:trPr>
          <w:gridAfter w:val="1"/>
          <w:wAfter w:w="216" w:type="dxa"/>
          <w:del w:id="16" w:author="CABF" w:date="2025-11-14T13:48:00Z"/>
        </w:trPr>
        <w:tc>
          <w:tcPr>
            <w:tcW w:w="944" w:type="dxa"/>
          </w:tcPr>
          <w:p w14:paraId="76AB38DC" w14:textId="77777777" w:rsidR="00A46719" w:rsidRDefault="00000000">
            <w:pPr>
              <w:pStyle w:val="Compact"/>
              <w:rPr>
                <w:del w:id="17" w:author="CABF" w:date="2025-11-14T13:48:00Z" w16du:dateUtc="2025-11-14T11:48:00Z"/>
              </w:rPr>
            </w:pPr>
            <w:del w:id="18" w:author="CABF" w:date="2025-11-14T13:48:00Z" w16du:dateUtc="2025-11-14T11:48:00Z">
              <w:r>
                <w:delText>19-Jun-2025</w:delText>
              </w:r>
            </w:del>
          </w:p>
        </w:tc>
        <w:tc>
          <w:tcPr>
            <w:tcW w:w="944" w:type="dxa"/>
          </w:tcPr>
          <w:p w14:paraId="21B134B4" w14:textId="77777777" w:rsidR="00A46719" w:rsidRDefault="00000000">
            <w:pPr>
              <w:pStyle w:val="Compact"/>
              <w:rPr>
                <w:del w:id="19" w:author="CABF" w:date="2025-11-14T13:48:00Z" w16du:dateUtc="2025-11-14T11:48:00Z"/>
              </w:rPr>
            </w:pPr>
            <w:del w:id="20" w:author="CABF" w:date="2025-11-14T13:48:00Z" w16du:dateUtc="2025-11-14T11:48:00Z">
              <w:r>
                <w:delText>21-Jul-2025</w:delText>
              </w:r>
            </w:del>
          </w:p>
        </w:tc>
        <w:tc>
          <w:tcPr>
            <w:tcW w:w="3705" w:type="dxa"/>
          </w:tcPr>
          <w:p w14:paraId="263F9CB5" w14:textId="77777777" w:rsidR="00A46719" w:rsidRDefault="00A46719">
            <w:pPr>
              <w:pStyle w:val="Compact"/>
              <w:rPr>
                <w:del w:id="21" w:author="CABF" w:date="2025-11-14T13:48:00Z" w16du:dateUtc="2025-11-14T11:48:00Z"/>
              </w:rPr>
            </w:pPr>
          </w:p>
        </w:tc>
        <w:tc>
          <w:tcPr>
            <w:tcW w:w="1089" w:type="dxa"/>
          </w:tcPr>
          <w:p w14:paraId="716B91E2" w14:textId="77777777" w:rsidR="00A46719" w:rsidRDefault="00A46719">
            <w:pPr>
              <w:pStyle w:val="Compact"/>
              <w:rPr>
                <w:del w:id="22" w:author="CABF" w:date="2025-11-14T13:48:00Z" w16du:dateUtc="2025-11-14T11:48:00Z"/>
              </w:rPr>
            </w:pPr>
          </w:p>
        </w:tc>
        <w:tc>
          <w:tcPr>
            <w:tcW w:w="1235" w:type="dxa"/>
          </w:tcPr>
          <w:p w14:paraId="46C88BE7" w14:textId="77777777" w:rsidR="00A46719" w:rsidRDefault="00A46719">
            <w:pPr>
              <w:pStyle w:val="Compact"/>
              <w:rPr>
                <w:del w:id="23" w:author="CABF" w:date="2025-11-14T13:48:00Z" w16du:dateUtc="2025-11-14T11:48:00Z"/>
              </w:rPr>
            </w:pPr>
          </w:p>
        </w:tc>
      </w:tr>
      <w:tr w:rsidR="002177B0" w14:paraId="098A8ACA" w14:textId="77777777">
        <w:trPr>
          <w:gridAfter w:val="1"/>
          <w:wAfter w:w="216" w:type="dxa"/>
        </w:trPr>
        <w:tc>
          <w:tcPr>
            <w:tcW w:w="944" w:type="dxa"/>
          </w:tcPr>
          <w:p w14:paraId="1F50CA6C" w14:textId="77777777" w:rsidR="002177B0" w:rsidRDefault="00000000">
            <w:pPr>
              <w:pStyle w:val="Compact"/>
            </w:pPr>
            <w:r>
              <w:t>2.1.7</w:t>
            </w:r>
          </w:p>
        </w:tc>
        <w:tc>
          <w:tcPr>
            <w:tcW w:w="944" w:type="dxa"/>
          </w:tcPr>
          <w:p w14:paraId="7972641A" w14:textId="77777777" w:rsidR="002177B0" w:rsidRDefault="00000000">
            <w:pPr>
              <w:pStyle w:val="Compact"/>
            </w:pPr>
            <w:r>
              <w:t>SC089</w:t>
            </w:r>
          </w:p>
        </w:tc>
        <w:tc>
          <w:tcPr>
            <w:tcW w:w="3705" w:type="dxa"/>
          </w:tcPr>
          <w:p w14:paraId="3477359A" w14:textId="77777777" w:rsidR="002177B0" w:rsidRDefault="00000000">
            <w:pPr>
              <w:pStyle w:val="Compact"/>
            </w:pPr>
            <w:r>
              <w:t>Mass Revocation Planning</w:t>
            </w:r>
          </w:p>
        </w:tc>
        <w:tc>
          <w:tcPr>
            <w:tcW w:w="1089" w:type="dxa"/>
          </w:tcPr>
          <w:p w14:paraId="5C502E09" w14:textId="77777777" w:rsidR="002177B0" w:rsidRDefault="00000000">
            <w:pPr>
              <w:pStyle w:val="Compact"/>
            </w:pPr>
            <w:ins w:id="24" w:author="CABF" w:date="2025-11-14T13:48:00Z" w16du:dateUtc="2025-11-14T11:48:00Z">
              <w:r>
                <w:t>23-Jul-2025</w:t>
              </w:r>
            </w:ins>
          </w:p>
        </w:tc>
        <w:tc>
          <w:tcPr>
            <w:tcW w:w="1235" w:type="dxa"/>
          </w:tcPr>
          <w:p w14:paraId="0B02E7FD" w14:textId="77777777" w:rsidR="002177B0" w:rsidRDefault="00000000">
            <w:pPr>
              <w:pStyle w:val="Compact"/>
            </w:pPr>
            <w:moveToRangeStart w:id="25" w:author="CABF" w:date="2025-11-14T13:48:00Z" w:name="move214020664"/>
            <w:moveTo w:id="26" w:author="CABF" w:date="2025-11-14T13:48:00Z" w16du:dateUtc="2025-11-14T11:48:00Z">
              <w:r>
                <w:t>25-Aug-2025</w:t>
              </w:r>
            </w:moveTo>
            <w:moveToRangeEnd w:id="25"/>
          </w:p>
        </w:tc>
      </w:tr>
      <w:tr w:rsidR="002177B0" w14:paraId="4B31CEDB" w14:textId="77777777">
        <w:trPr>
          <w:gridAfter w:val="1"/>
          <w:wAfter w:w="216" w:type="dxa"/>
        </w:trPr>
        <w:tc>
          <w:tcPr>
            <w:tcW w:w="944" w:type="dxa"/>
          </w:tcPr>
          <w:p w14:paraId="22FB0B80" w14:textId="5F8AB21C" w:rsidR="002177B0" w:rsidRDefault="00000000">
            <w:pPr>
              <w:pStyle w:val="Compact"/>
            </w:pPr>
            <w:del w:id="27" w:author="CABF" w:date="2025-11-14T13:48:00Z" w16du:dateUtc="2025-11-14T11:48:00Z">
              <w:r>
                <w:delText>23-Jul-2025</w:delText>
              </w:r>
            </w:del>
            <w:ins w:id="28" w:author="CABF" w:date="2025-11-14T13:48:00Z" w16du:dateUtc="2025-11-14T11:48:00Z">
              <w:r>
                <w:t>2.1.X</w:t>
              </w:r>
            </w:ins>
          </w:p>
        </w:tc>
        <w:tc>
          <w:tcPr>
            <w:tcW w:w="944" w:type="dxa"/>
          </w:tcPr>
          <w:p w14:paraId="13F4F61C" w14:textId="66DFCFA2" w:rsidR="002177B0" w:rsidRDefault="00000000">
            <w:pPr>
              <w:pStyle w:val="Compact"/>
            </w:pPr>
            <w:ins w:id="29" w:author="CABF" w:date="2025-11-14T13:48:00Z" w16du:dateUtc="2025-11-14T11:48:00Z">
              <w:r>
                <w:t>SCXXX</w:t>
              </w:r>
            </w:ins>
            <w:moveFromRangeStart w:id="30" w:author="CABF" w:date="2025-11-14T13:48:00Z" w:name="move214020664"/>
            <w:moveFrom w:id="31" w:author="CABF" w:date="2025-11-14T13:48:00Z" w16du:dateUtc="2025-11-14T11:48:00Z">
              <w:r>
                <w:t>25-Aug-2025</w:t>
              </w:r>
            </w:moveFrom>
            <w:moveFromRangeEnd w:id="30"/>
          </w:p>
        </w:tc>
        <w:tc>
          <w:tcPr>
            <w:tcW w:w="3705" w:type="dxa"/>
          </w:tcPr>
          <w:p w14:paraId="37924406" w14:textId="77777777" w:rsidR="002177B0" w:rsidRDefault="00000000">
            <w:pPr>
              <w:pStyle w:val="Compact"/>
            </w:pPr>
            <w:ins w:id="32" w:author="CABF" w:date="2025-11-14T13:48:00Z" w16du:dateUtc="2025-11-14T11:48:00Z">
              <w:r>
                <w:t>Sunset Method 3.2.2.5.3, Introduce Persistent DCV TXT Record Method for IP Addresses</w:t>
              </w:r>
            </w:ins>
          </w:p>
        </w:tc>
        <w:tc>
          <w:tcPr>
            <w:tcW w:w="1089" w:type="dxa"/>
          </w:tcPr>
          <w:p w14:paraId="01486856" w14:textId="77777777" w:rsidR="002177B0" w:rsidRDefault="00000000">
            <w:pPr>
              <w:pStyle w:val="Compact"/>
            </w:pPr>
            <w:ins w:id="33" w:author="CABF" w:date="2025-11-14T13:48:00Z" w16du:dateUtc="2025-11-14T11:48:00Z">
              <w:r>
                <w:t>TBD</w:t>
              </w:r>
            </w:ins>
          </w:p>
        </w:tc>
        <w:tc>
          <w:tcPr>
            <w:tcW w:w="1235" w:type="dxa"/>
          </w:tcPr>
          <w:p w14:paraId="51D749AA" w14:textId="77777777" w:rsidR="002177B0" w:rsidRDefault="00000000">
            <w:pPr>
              <w:pStyle w:val="Compact"/>
            </w:pPr>
            <w:ins w:id="34" w:author="CABF" w:date="2025-11-14T13:48:00Z" w16du:dateUtc="2025-11-14T11:48:00Z">
              <w:r>
                <w:t>TBD</w:t>
              </w:r>
            </w:ins>
          </w:p>
        </w:tc>
      </w:tr>
    </w:tbl>
    <w:p w14:paraId="50D99388" w14:textId="77777777" w:rsidR="002177B0" w:rsidRDefault="00000000">
      <w:pPr>
        <w:pStyle w:val="BodyText"/>
      </w:pPr>
      <w:r>
        <w:t>* Effective Date and Additionally Relevant Compliance Date(s)</w:t>
      </w:r>
    </w:p>
    <w:p w14:paraId="45FD986E" w14:textId="77777777" w:rsidR="002177B0" w:rsidRDefault="00000000">
      <w:pPr>
        <w:pStyle w:val="Heading3"/>
      </w:pPr>
      <w:bookmarkStart w:id="35" w:name="_Toc214020383"/>
      <w:bookmarkStart w:id="36" w:name="_Toc207014160"/>
      <w:bookmarkStart w:id="37" w:name="X1eb5e88d9b07a310160061dce5750bea420cf60"/>
      <w:bookmarkEnd w:id="13"/>
      <w:r>
        <w:t>1.2.2 Relevant Dates</w:t>
      </w:r>
      <w:bookmarkEnd w:id="35"/>
      <w:bookmarkEnd w:id="36"/>
    </w:p>
    <w:tbl>
      <w:tblPr>
        <w:tblStyle w:val="Table"/>
        <w:tblW w:w="0" w:type="auto"/>
        <w:tblLook w:val="0020" w:firstRow="1" w:lastRow="0" w:firstColumn="0" w:lastColumn="0" w:noHBand="0" w:noVBand="0"/>
      </w:tblPr>
      <w:tblGrid>
        <w:gridCol w:w="1432"/>
        <w:gridCol w:w="1410"/>
        <w:gridCol w:w="6518"/>
      </w:tblGrid>
      <w:tr w:rsidR="002177B0" w14:paraId="3BBEE7CB" w14:textId="77777777" w:rsidTr="00EF6EE5">
        <w:trPr>
          <w:tblHeader/>
        </w:trPr>
        <w:tc>
          <w:tcPr>
            <w:tcW w:w="0" w:type="auto"/>
          </w:tcPr>
          <w:p w14:paraId="2CCD8D80" w14:textId="77777777" w:rsidR="002177B0" w:rsidRDefault="00000000">
            <w:pPr>
              <w:pStyle w:val="Compact"/>
            </w:pPr>
            <w:r>
              <w:rPr>
                <w:b/>
                <w:bCs/>
              </w:rPr>
              <w:t>Compliance</w:t>
            </w:r>
          </w:p>
        </w:tc>
        <w:tc>
          <w:tcPr>
            <w:tcW w:w="0" w:type="auto"/>
          </w:tcPr>
          <w:p w14:paraId="64BA43A9" w14:textId="77777777" w:rsidR="002177B0" w:rsidRDefault="00000000">
            <w:pPr>
              <w:pStyle w:val="Compact"/>
            </w:pPr>
            <w:r>
              <w:rPr>
                <w:b/>
                <w:bCs/>
              </w:rPr>
              <w:t>Section(s)</w:t>
            </w:r>
          </w:p>
        </w:tc>
        <w:tc>
          <w:tcPr>
            <w:tcW w:w="0" w:type="auto"/>
          </w:tcPr>
          <w:p w14:paraId="58C29444" w14:textId="77777777" w:rsidR="002177B0" w:rsidRDefault="00000000">
            <w:pPr>
              <w:pStyle w:val="Compact"/>
            </w:pPr>
            <w:r>
              <w:rPr>
                <w:b/>
                <w:bCs/>
              </w:rPr>
              <w:t>Summary Description (See Full Text for Details)</w:t>
            </w:r>
          </w:p>
        </w:tc>
      </w:tr>
      <w:tr w:rsidR="002177B0" w14:paraId="04D05E89" w14:textId="77777777" w:rsidTr="00EF6EE5">
        <w:tc>
          <w:tcPr>
            <w:tcW w:w="0" w:type="auto"/>
          </w:tcPr>
          <w:p w14:paraId="25CF3096" w14:textId="77777777" w:rsidR="002177B0" w:rsidRDefault="00000000">
            <w:pPr>
              <w:pStyle w:val="Compact"/>
            </w:pPr>
            <w:r>
              <w:t>2013-01-01</w:t>
            </w:r>
          </w:p>
        </w:tc>
        <w:tc>
          <w:tcPr>
            <w:tcW w:w="0" w:type="auto"/>
          </w:tcPr>
          <w:p w14:paraId="1887BC2B" w14:textId="77777777" w:rsidR="002177B0" w:rsidRDefault="00000000">
            <w:pPr>
              <w:pStyle w:val="Compact"/>
            </w:pPr>
            <w:r>
              <w:t>6.1.6</w:t>
            </w:r>
          </w:p>
        </w:tc>
        <w:tc>
          <w:tcPr>
            <w:tcW w:w="0" w:type="auto"/>
          </w:tcPr>
          <w:p w14:paraId="2A4A70A6" w14:textId="77777777" w:rsidR="002177B0" w:rsidRDefault="00000000">
            <w:pPr>
              <w:pStyle w:val="Compact"/>
            </w:pPr>
            <w:r>
              <w:t>For RSA public keys, CAs SHALL confirm that the value of the public exponent is an odd number equal to 3 or more.</w:t>
            </w:r>
          </w:p>
        </w:tc>
      </w:tr>
      <w:tr w:rsidR="002177B0" w14:paraId="34ED73B6" w14:textId="77777777" w:rsidTr="00EF6EE5">
        <w:tc>
          <w:tcPr>
            <w:tcW w:w="0" w:type="auto"/>
          </w:tcPr>
          <w:p w14:paraId="48C75329" w14:textId="77777777" w:rsidR="002177B0" w:rsidRDefault="00000000">
            <w:pPr>
              <w:pStyle w:val="Compact"/>
            </w:pPr>
            <w:r>
              <w:lastRenderedPageBreak/>
              <w:t>2013-01-01</w:t>
            </w:r>
          </w:p>
        </w:tc>
        <w:tc>
          <w:tcPr>
            <w:tcW w:w="0" w:type="auto"/>
          </w:tcPr>
          <w:p w14:paraId="21CE17E0" w14:textId="77777777" w:rsidR="002177B0" w:rsidRDefault="00000000">
            <w:pPr>
              <w:pStyle w:val="Compact"/>
            </w:pPr>
            <w:r>
              <w:t>4.9.10</w:t>
            </w:r>
          </w:p>
        </w:tc>
        <w:tc>
          <w:tcPr>
            <w:tcW w:w="0" w:type="auto"/>
          </w:tcPr>
          <w:p w14:paraId="7A76A6E4" w14:textId="77777777" w:rsidR="002177B0" w:rsidRDefault="00000000">
            <w:pPr>
              <w:pStyle w:val="Compact"/>
            </w:pPr>
            <w:r>
              <w:t>CAs SHALL support an OCSP capability using the GET method.</w:t>
            </w:r>
          </w:p>
        </w:tc>
      </w:tr>
      <w:tr w:rsidR="002177B0" w14:paraId="704A9B07" w14:textId="77777777" w:rsidTr="00EF6EE5">
        <w:tc>
          <w:tcPr>
            <w:tcW w:w="0" w:type="auto"/>
          </w:tcPr>
          <w:p w14:paraId="147CE2C3" w14:textId="77777777" w:rsidR="002177B0" w:rsidRDefault="00000000">
            <w:pPr>
              <w:pStyle w:val="Compact"/>
            </w:pPr>
            <w:r>
              <w:t>2013-01-01</w:t>
            </w:r>
          </w:p>
        </w:tc>
        <w:tc>
          <w:tcPr>
            <w:tcW w:w="0" w:type="auto"/>
          </w:tcPr>
          <w:p w14:paraId="16141DEC" w14:textId="77777777" w:rsidR="002177B0" w:rsidRDefault="00000000">
            <w:pPr>
              <w:pStyle w:val="Compact"/>
            </w:pPr>
            <w:r>
              <w:t>5</w:t>
            </w:r>
          </w:p>
        </w:tc>
        <w:tc>
          <w:tcPr>
            <w:tcW w:w="0" w:type="auto"/>
          </w:tcPr>
          <w:p w14:paraId="1CCC9A5D" w14:textId="77777777" w:rsidR="002177B0" w:rsidRDefault="00000000">
            <w:pPr>
              <w:pStyle w:val="Compact"/>
            </w:pPr>
            <w:r>
              <w:t>CAs SHALL comply with the Network and Certificate System Security Requirements.</w:t>
            </w:r>
          </w:p>
        </w:tc>
      </w:tr>
      <w:tr w:rsidR="002177B0" w14:paraId="4DD03092" w14:textId="77777777" w:rsidTr="00EF6EE5">
        <w:tc>
          <w:tcPr>
            <w:tcW w:w="0" w:type="auto"/>
          </w:tcPr>
          <w:p w14:paraId="792A530D" w14:textId="77777777" w:rsidR="002177B0" w:rsidRDefault="00000000">
            <w:pPr>
              <w:pStyle w:val="Compact"/>
            </w:pPr>
            <w:r>
              <w:t>2013-08-01</w:t>
            </w:r>
          </w:p>
        </w:tc>
        <w:tc>
          <w:tcPr>
            <w:tcW w:w="0" w:type="auto"/>
          </w:tcPr>
          <w:p w14:paraId="67C10F22" w14:textId="77777777" w:rsidR="002177B0" w:rsidRDefault="00000000">
            <w:pPr>
              <w:pStyle w:val="Compact"/>
            </w:pPr>
            <w:r>
              <w:t>4.9.10</w:t>
            </w:r>
          </w:p>
        </w:tc>
        <w:tc>
          <w:tcPr>
            <w:tcW w:w="0" w:type="auto"/>
          </w:tcPr>
          <w:p w14:paraId="746E7D77" w14:textId="77777777" w:rsidR="002177B0" w:rsidRDefault="00000000">
            <w:pPr>
              <w:pStyle w:val="Compact"/>
            </w:pPr>
            <w:r>
              <w:t>OCSP Responders SHALL NOT respond “Good” for Unissued Certificates.</w:t>
            </w:r>
          </w:p>
        </w:tc>
      </w:tr>
      <w:tr w:rsidR="002177B0" w14:paraId="1A32ED76" w14:textId="77777777" w:rsidTr="00EF6EE5">
        <w:tc>
          <w:tcPr>
            <w:tcW w:w="0" w:type="auto"/>
          </w:tcPr>
          <w:p w14:paraId="46E43212" w14:textId="77777777" w:rsidR="002177B0" w:rsidRDefault="00000000">
            <w:pPr>
              <w:pStyle w:val="Compact"/>
            </w:pPr>
            <w:r>
              <w:t>2013-09-01</w:t>
            </w:r>
          </w:p>
        </w:tc>
        <w:tc>
          <w:tcPr>
            <w:tcW w:w="0" w:type="auto"/>
          </w:tcPr>
          <w:p w14:paraId="3B61BEFF" w14:textId="77777777" w:rsidR="002177B0" w:rsidRDefault="00000000">
            <w:pPr>
              <w:pStyle w:val="Compact"/>
            </w:pPr>
            <w:r>
              <w:t>3.2.2.6</w:t>
            </w:r>
          </w:p>
        </w:tc>
        <w:tc>
          <w:tcPr>
            <w:tcW w:w="0" w:type="auto"/>
          </w:tcPr>
          <w:p w14:paraId="2FE90A0A" w14:textId="77777777" w:rsidR="002177B0" w:rsidRDefault="00000000">
            <w:pPr>
              <w:pStyle w:val="Compact"/>
            </w:pPr>
            <w:r>
              <w:t>CAs SHALL revoke any certificate where wildcard character occurs in the first label position immediately to the left of a “registry-controlled” label or “public suffix”.</w:t>
            </w:r>
          </w:p>
        </w:tc>
      </w:tr>
      <w:tr w:rsidR="002177B0" w14:paraId="3343F98F" w14:textId="77777777" w:rsidTr="00EF6EE5">
        <w:tc>
          <w:tcPr>
            <w:tcW w:w="0" w:type="auto"/>
          </w:tcPr>
          <w:p w14:paraId="2ECC9AD0" w14:textId="77777777" w:rsidR="002177B0" w:rsidRDefault="00000000">
            <w:pPr>
              <w:pStyle w:val="Compact"/>
            </w:pPr>
            <w:r>
              <w:t>2013-12-31</w:t>
            </w:r>
          </w:p>
        </w:tc>
        <w:tc>
          <w:tcPr>
            <w:tcW w:w="0" w:type="auto"/>
          </w:tcPr>
          <w:p w14:paraId="7A5BFA52" w14:textId="77777777" w:rsidR="002177B0" w:rsidRDefault="00000000">
            <w:pPr>
              <w:pStyle w:val="Compact"/>
            </w:pPr>
            <w:r>
              <w:t>6.1.5</w:t>
            </w:r>
          </w:p>
        </w:tc>
        <w:tc>
          <w:tcPr>
            <w:tcW w:w="0" w:type="auto"/>
          </w:tcPr>
          <w:p w14:paraId="359F170C" w14:textId="77777777" w:rsidR="002177B0"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2177B0" w14:paraId="3B1EFEB3" w14:textId="77777777" w:rsidTr="00EF6EE5">
        <w:tc>
          <w:tcPr>
            <w:tcW w:w="0" w:type="auto"/>
          </w:tcPr>
          <w:p w14:paraId="51C9A064" w14:textId="77777777" w:rsidR="002177B0" w:rsidRDefault="00000000">
            <w:pPr>
              <w:pStyle w:val="Compact"/>
            </w:pPr>
            <w:r>
              <w:t>2015-01-16</w:t>
            </w:r>
          </w:p>
        </w:tc>
        <w:tc>
          <w:tcPr>
            <w:tcW w:w="0" w:type="auto"/>
          </w:tcPr>
          <w:p w14:paraId="3F1AF412" w14:textId="77777777" w:rsidR="002177B0" w:rsidRDefault="00000000">
            <w:pPr>
              <w:pStyle w:val="Compact"/>
            </w:pPr>
            <w:r>
              <w:t>7.1.3</w:t>
            </w:r>
          </w:p>
        </w:tc>
        <w:tc>
          <w:tcPr>
            <w:tcW w:w="0" w:type="auto"/>
          </w:tcPr>
          <w:p w14:paraId="081224EB" w14:textId="77777777" w:rsidR="002177B0" w:rsidRDefault="00000000">
            <w:pPr>
              <w:pStyle w:val="Compact"/>
            </w:pPr>
            <w:r>
              <w:t>CAs SHOULD NOT issue Subscriber Certificates utilizing the SHA-1 algorithm with an Expiry Date greater than 1 January 2017.</w:t>
            </w:r>
          </w:p>
        </w:tc>
      </w:tr>
      <w:tr w:rsidR="002177B0" w14:paraId="6F89FE1E" w14:textId="77777777" w:rsidTr="00EF6EE5">
        <w:tc>
          <w:tcPr>
            <w:tcW w:w="0" w:type="auto"/>
          </w:tcPr>
          <w:p w14:paraId="2F1DDCC4" w14:textId="77777777" w:rsidR="002177B0" w:rsidRDefault="00000000">
            <w:pPr>
              <w:pStyle w:val="Compact"/>
            </w:pPr>
            <w:r>
              <w:t>2015-04-01</w:t>
            </w:r>
          </w:p>
        </w:tc>
        <w:tc>
          <w:tcPr>
            <w:tcW w:w="0" w:type="auto"/>
          </w:tcPr>
          <w:p w14:paraId="27AB0679" w14:textId="77777777" w:rsidR="002177B0" w:rsidRDefault="00000000">
            <w:pPr>
              <w:pStyle w:val="Compact"/>
            </w:pPr>
            <w:r>
              <w:t>6.3.2</w:t>
            </w:r>
          </w:p>
        </w:tc>
        <w:tc>
          <w:tcPr>
            <w:tcW w:w="0" w:type="auto"/>
          </w:tcPr>
          <w:p w14:paraId="67241D6E" w14:textId="77777777" w:rsidR="002177B0" w:rsidRDefault="00000000">
            <w:pPr>
              <w:pStyle w:val="Compact"/>
            </w:pPr>
            <w:r>
              <w:t>CAs SHALL NOT issue certificates with validity periods longer than 39 months, except under certain circumstances.</w:t>
            </w:r>
          </w:p>
        </w:tc>
      </w:tr>
      <w:tr w:rsidR="002177B0" w14:paraId="73475773" w14:textId="77777777" w:rsidTr="00EF6EE5">
        <w:tc>
          <w:tcPr>
            <w:tcW w:w="0" w:type="auto"/>
          </w:tcPr>
          <w:p w14:paraId="1BE6BA17" w14:textId="77777777" w:rsidR="002177B0" w:rsidRDefault="00000000">
            <w:pPr>
              <w:pStyle w:val="Compact"/>
            </w:pPr>
            <w:r>
              <w:t>2015-04-15</w:t>
            </w:r>
          </w:p>
        </w:tc>
        <w:tc>
          <w:tcPr>
            <w:tcW w:w="0" w:type="auto"/>
          </w:tcPr>
          <w:p w14:paraId="7D7DBB20" w14:textId="77777777" w:rsidR="002177B0" w:rsidRDefault="00000000">
            <w:pPr>
              <w:pStyle w:val="Compact"/>
            </w:pPr>
            <w:r>
              <w:t>2.2</w:t>
            </w:r>
          </w:p>
        </w:tc>
        <w:tc>
          <w:tcPr>
            <w:tcW w:w="0" w:type="auto"/>
          </w:tcPr>
          <w:p w14:paraId="5B80B25C" w14:textId="77777777" w:rsidR="002177B0" w:rsidRDefault="00000000">
            <w:pPr>
              <w:pStyle w:val="Compact"/>
            </w:pPr>
            <w:r>
              <w:t>A CA’s CPS must state whether it reviews CAA Records, and if so, its policy or practice on processing CAA records for Fully-Qualified Domain Names.</w:t>
            </w:r>
          </w:p>
        </w:tc>
      </w:tr>
      <w:tr w:rsidR="002177B0" w14:paraId="617F955C" w14:textId="77777777" w:rsidTr="00EF6EE5">
        <w:tc>
          <w:tcPr>
            <w:tcW w:w="0" w:type="auto"/>
          </w:tcPr>
          <w:p w14:paraId="12F2C36D" w14:textId="77777777" w:rsidR="002177B0" w:rsidRDefault="00000000">
            <w:pPr>
              <w:pStyle w:val="Compact"/>
            </w:pPr>
            <w:r>
              <w:t>2015-11-01</w:t>
            </w:r>
          </w:p>
        </w:tc>
        <w:tc>
          <w:tcPr>
            <w:tcW w:w="0" w:type="auto"/>
          </w:tcPr>
          <w:p w14:paraId="063FEEC3" w14:textId="77777777" w:rsidR="002177B0" w:rsidRDefault="00000000">
            <w:pPr>
              <w:pStyle w:val="Compact"/>
            </w:pPr>
            <w:r>
              <w:t>7.1.4.2.1</w:t>
            </w:r>
          </w:p>
        </w:tc>
        <w:tc>
          <w:tcPr>
            <w:tcW w:w="0" w:type="auto"/>
          </w:tcPr>
          <w:p w14:paraId="5DB7713A" w14:textId="77777777" w:rsidR="002177B0" w:rsidRDefault="00000000">
            <w:pPr>
              <w:pStyle w:val="Compact"/>
            </w:pPr>
            <w:r>
              <w:t>Issuance of Certificates with Reserved IP Address or Internal Name prohibited.</w:t>
            </w:r>
          </w:p>
        </w:tc>
      </w:tr>
      <w:tr w:rsidR="002177B0" w14:paraId="77E4583E" w14:textId="77777777" w:rsidTr="00EF6EE5">
        <w:tc>
          <w:tcPr>
            <w:tcW w:w="0" w:type="auto"/>
          </w:tcPr>
          <w:p w14:paraId="7691DBB6" w14:textId="77777777" w:rsidR="002177B0" w:rsidRDefault="00000000">
            <w:pPr>
              <w:pStyle w:val="Compact"/>
            </w:pPr>
            <w:r>
              <w:t>2016-01-01</w:t>
            </w:r>
          </w:p>
        </w:tc>
        <w:tc>
          <w:tcPr>
            <w:tcW w:w="0" w:type="auto"/>
          </w:tcPr>
          <w:p w14:paraId="54A6C788" w14:textId="77777777" w:rsidR="002177B0" w:rsidRDefault="00000000">
            <w:pPr>
              <w:pStyle w:val="Compact"/>
            </w:pPr>
            <w:r>
              <w:t>7.1.3</w:t>
            </w:r>
          </w:p>
        </w:tc>
        <w:tc>
          <w:tcPr>
            <w:tcW w:w="0" w:type="auto"/>
          </w:tcPr>
          <w:p w14:paraId="1D419456" w14:textId="77777777" w:rsidR="002177B0" w:rsidRDefault="00000000">
            <w:pPr>
              <w:pStyle w:val="Compact"/>
            </w:pPr>
            <w:r>
              <w:t>CAs MUST NOT issue any new Subscriber certificates or Subordinate CA certificates using the SHA-1 hash algorithm.</w:t>
            </w:r>
          </w:p>
        </w:tc>
      </w:tr>
      <w:tr w:rsidR="002177B0" w14:paraId="68CD0DA1" w14:textId="77777777" w:rsidTr="00EF6EE5">
        <w:tc>
          <w:tcPr>
            <w:tcW w:w="0" w:type="auto"/>
          </w:tcPr>
          <w:p w14:paraId="0E1A3AC9" w14:textId="77777777" w:rsidR="002177B0" w:rsidRDefault="00000000">
            <w:pPr>
              <w:pStyle w:val="Compact"/>
            </w:pPr>
            <w:r>
              <w:t>2016-06-30</w:t>
            </w:r>
          </w:p>
        </w:tc>
        <w:tc>
          <w:tcPr>
            <w:tcW w:w="0" w:type="auto"/>
          </w:tcPr>
          <w:p w14:paraId="1F4DF907" w14:textId="77777777" w:rsidR="002177B0" w:rsidRDefault="00000000">
            <w:pPr>
              <w:pStyle w:val="Compact"/>
            </w:pPr>
            <w:r>
              <w:t>6.1.7</w:t>
            </w:r>
          </w:p>
        </w:tc>
        <w:tc>
          <w:tcPr>
            <w:tcW w:w="0" w:type="auto"/>
          </w:tcPr>
          <w:p w14:paraId="0D574A60" w14:textId="77777777" w:rsidR="002177B0" w:rsidRDefault="00000000">
            <w:pPr>
              <w:pStyle w:val="Compact"/>
            </w:pPr>
            <w:r>
              <w:t>CAs MUST NOT issue Subscriber Certificates directly from Root CAs.</w:t>
            </w:r>
          </w:p>
        </w:tc>
      </w:tr>
      <w:tr w:rsidR="002177B0" w14:paraId="2A4632F9" w14:textId="77777777" w:rsidTr="00EF6EE5">
        <w:tc>
          <w:tcPr>
            <w:tcW w:w="0" w:type="auto"/>
          </w:tcPr>
          <w:p w14:paraId="1D90C1A4" w14:textId="77777777" w:rsidR="002177B0" w:rsidRDefault="00000000">
            <w:pPr>
              <w:pStyle w:val="Compact"/>
            </w:pPr>
            <w:r>
              <w:t>2016-06-30</w:t>
            </w:r>
          </w:p>
        </w:tc>
        <w:tc>
          <w:tcPr>
            <w:tcW w:w="0" w:type="auto"/>
          </w:tcPr>
          <w:p w14:paraId="5561767C" w14:textId="77777777" w:rsidR="002177B0" w:rsidRDefault="00000000">
            <w:pPr>
              <w:pStyle w:val="Compact"/>
            </w:pPr>
            <w:r>
              <w:t>6.3.2</w:t>
            </w:r>
          </w:p>
        </w:tc>
        <w:tc>
          <w:tcPr>
            <w:tcW w:w="0" w:type="auto"/>
          </w:tcPr>
          <w:p w14:paraId="170B5EF2" w14:textId="77777777" w:rsidR="002177B0" w:rsidRDefault="00000000">
            <w:pPr>
              <w:pStyle w:val="Compact"/>
            </w:pPr>
            <w:r>
              <w:t>CAs MUST NOT issue Subscriber Certificates with validity periods longer than 39 months, regardless of circumstance.</w:t>
            </w:r>
          </w:p>
        </w:tc>
      </w:tr>
      <w:tr w:rsidR="002177B0" w14:paraId="0CD7D39D" w14:textId="77777777" w:rsidTr="00EF6EE5">
        <w:tc>
          <w:tcPr>
            <w:tcW w:w="0" w:type="auto"/>
          </w:tcPr>
          <w:p w14:paraId="621E31C1" w14:textId="77777777" w:rsidR="002177B0" w:rsidRDefault="00000000">
            <w:pPr>
              <w:pStyle w:val="Compact"/>
            </w:pPr>
            <w:r>
              <w:t>2016‐09‐30</w:t>
            </w:r>
          </w:p>
        </w:tc>
        <w:tc>
          <w:tcPr>
            <w:tcW w:w="0" w:type="auto"/>
          </w:tcPr>
          <w:p w14:paraId="3B6794E7" w14:textId="77777777" w:rsidR="002177B0" w:rsidRDefault="00000000">
            <w:pPr>
              <w:pStyle w:val="Compact"/>
            </w:pPr>
            <w:r>
              <w:t>7.1</w:t>
            </w:r>
          </w:p>
        </w:tc>
        <w:tc>
          <w:tcPr>
            <w:tcW w:w="0" w:type="auto"/>
          </w:tcPr>
          <w:p w14:paraId="0FC828F4" w14:textId="77777777" w:rsidR="002177B0" w:rsidRDefault="00000000">
            <w:pPr>
              <w:pStyle w:val="Compact"/>
            </w:pPr>
            <w:r>
              <w:t>CAs SHALL generate Certificate serial numbers greater than zero (0) containing at least 64 bits of output from a CSPRNG</w:t>
            </w:r>
          </w:p>
        </w:tc>
      </w:tr>
      <w:tr w:rsidR="002177B0" w14:paraId="69362616" w14:textId="77777777" w:rsidTr="00EF6EE5">
        <w:tc>
          <w:tcPr>
            <w:tcW w:w="0" w:type="auto"/>
          </w:tcPr>
          <w:p w14:paraId="4EDDDFA3" w14:textId="77777777" w:rsidR="002177B0" w:rsidRDefault="00000000">
            <w:pPr>
              <w:pStyle w:val="Compact"/>
            </w:pPr>
            <w:r>
              <w:t>2016-10-01</w:t>
            </w:r>
          </w:p>
        </w:tc>
        <w:tc>
          <w:tcPr>
            <w:tcW w:w="0" w:type="auto"/>
          </w:tcPr>
          <w:p w14:paraId="30D9537F" w14:textId="77777777" w:rsidR="002177B0" w:rsidRDefault="00000000">
            <w:pPr>
              <w:pStyle w:val="Compact"/>
            </w:pPr>
            <w:r>
              <w:t>7.1.4.2.1</w:t>
            </w:r>
          </w:p>
        </w:tc>
        <w:tc>
          <w:tcPr>
            <w:tcW w:w="0" w:type="auto"/>
          </w:tcPr>
          <w:p w14:paraId="1C64FC77" w14:textId="77777777" w:rsidR="002177B0" w:rsidRDefault="00000000">
            <w:pPr>
              <w:pStyle w:val="Compact"/>
            </w:pPr>
            <w:r>
              <w:t>All Certificates with Reserved IP Address or Internal Name must be revoked.</w:t>
            </w:r>
          </w:p>
        </w:tc>
      </w:tr>
      <w:tr w:rsidR="002177B0" w14:paraId="32B33713" w14:textId="77777777" w:rsidTr="00EF6EE5">
        <w:tc>
          <w:tcPr>
            <w:tcW w:w="0" w:type="auto"/>
          </w:tcPr>
          <w:p w14:paraId="5D60176C" w14:textId="77777777" w:rsidR="002177B0" w:rsidRDefault="00000000">
            <w:pPr>
              <w:pStyle w:val="Compact"/>
            </w:pPr>
            <w:r>
              <w:t>2016-12-03</w:t>
            </w:r>
          </w:p>
        </w:tc>
        <w:tc>
          <w:tcPr>
            <w:tcW w:w="0" w:type="auto"/>
          </w:tcPr>
          <w:p w14:paraId="4A6F669F" w14:textId="77777777" w:rsidR="002177B0" w:rsidRDefault="00000000">
            <w:pPr>
              <w:pStyle w:val="Compact"/>
            </w:pPr>
            <w:r>
              <w:t>1 and 2</w:t>
            </w:r>
          </w:p>
        </w:tc>
        <w:tc>
          <w:tcPr>
            <w:tcW w:w="0" w:type="auto"/>
          </w:tcPr>
          <w:p w14:paraId="2EC0BA2E" w14:textId="77777777" w:rsidR="002177B0" w:rsidRDefault="00000000">
            <w:pPr>
              <w:pStyle w:val="Compact"/>
            </w:pPr>
            <w:r>
              <w:t>Ballot 156 amendments to sections 1.5.2, 2.3, and 2.4 are applicable</w:t>
            </w:r>
          </w:p>
        </w:tc>
      </w:tr>
      <w:tr w:rsidR="002177B0" w14:paraId="6CA3C35A" w14:textId="77777777" w:rsidTr="00EF6EE5">
        <w:tc>
          <w:tcPr>
            <w:tcW w:w="0" w:type="auto"/>
          </w:tcPr>
          <w:p w14:paraId="2054AEDE" w14:textId="77777777" w:rsidR="002177B0" w:rsidRDefault="00000000">
            <w:pPr>
              <w:pStyle w:val="Compact"/>
            </w:pPr>
            <w:r>
              <w:t>2017-01-01</w:t>
            </w:r>
          </w:p>
        </w:tc>
        <w:tc>
          <w:tcPr>
            <w:tcW w:w="0" w:type="auto"/>
          </w:tcPr>
          <w:p w14:paraId="6BC541C1" w14:textId="77777777" w:rsidR="002177B0" w:rsidRDefault="00000000">
            <w:pPr>
              <w:pStyle w:val="Compact"/>
            </w:pPr>
            <w:r>
              <w:t>7.1.3</w:t>
            </w:r>
          </w:p>
        </w:tc>
        <w:tc>
          <w:tcPr>
            <w:tcW w:w="0" w:type="auto"/>
          </w:tcPr>
          <w:p w14:paraId="0978716B" w14:textId="77777777" w:rsidR="002177B0" w:rsidRDefault="00000000">
            <w:pPr>
              <w:pStyle w:val="Compact"/>
            </w:pPr>
            <w:r>
              <w:t>CAs MUST NOT issue OCSP responder certificates using SHA-1 (inferred).</w:t>
            </w:r>
          </w:p>
        </w:tc>
      </w:tr>
      <w:tr w:rsidR="002177B0" w14:paraId="31F8059F" w14:textId="77777777" w:rsidTr="00EF6EE5">
        <w:tc>
          <w:tcPr>
            <w:tcW w:w="0" w:type="auto"/>
          </w:tcPr>
          <w:p w14:paraId="618A3759" w14:textId="77777777" w:rsidR="002177B0" w:rsidRDefault="00000000">
            <w:pPr>
              <w:pStyle w:val="Compact"/>
            </w:pPr>
            <w:r>
              <w:t>2017-03-01</w:t>
            </w:r>
          </w:p>
        </w:tc>
        <w:tc>
          <w:tcPr>
            <w:tcW w:w="0" w:type="auto"/>
          </w:tcPr>
          <w:p w14:paraId="0E7A41A7" w14:textId="77777777" w:rsidR="002177B0" w:rsidRDefault="00000000">
            <w:pPr>
              <w:pStyle w:val="Compact"/>
            </w:pPr>
            <w:r>
              <w:t>3.2.2.4</w:t>
            </w:r>
          </w:p>
        </w:tc>
        <w:tc>
          <w:tcPr>
            <w:tcW w:w="0" w:type="auto"/>
          </w:tcPr>
          <w:p w14:paraId="033561DD" w14:textId="77777777" w:rsidR="002177B0" w:rsidRDefault="00000000">
            <w:pPr>
              <w:pStyle w:val="Compact"/>
            </w:pPr>
            <w:r>
              <w:t>CAs MUST follow revised validation requirements in Section 3.2.2.4.</w:t>
            </w:r>
          </w:p>
        </w:tc>
      </w:tr>
      <w:tr w:rsidR="002177B0" w14:paraId="51732A63" w14:textId="77777777" w:rsidTr="00EF6EE5">
        <w:tc>
          <w:tcPr>
            <w:tcW w:w="0" w:type="auto"/>
          </w:tcPr>
          <w:p w14:paraId="12FC704B" w14:textId="77777777" w:rsidR="002177B0" w:rsidRDefault="00000000">
            <w:pPr>
              <w:pStyle w:val="Compact"/>
            </w:pPr>
            <w:r>
              <w:t>2017-09-08</w:t>
            </w:r>
          </w:p>
        </w:tc>
        <w:tc>
          <w:tcPr>
            <w:tcW w:w="0" w:type="auto"/>
          </w:tcPr>
          <w:p w14:paraId="796CBB51" w14:textId="77777777" w:rsidR="002177B0" w:rsidRDefault="00000000">
            <w:pPr>
              <w:pStyle w:val="Compact"/>
            </w:pPr>
            <w:r>
              <w:t>3.2.2.8</w:t>
            </w:r>
          </w:p>
        </w:tc>
        <w:tc>
          <w:tcPr>
            <w:tcW w:w="0" w:type="auto"/>
          </w:tcPr>
          <w:p w14:paraId="5B5B1CF8" w14:textId="77777777" w:rsidR="002177B0" w:rsidRDefault="00000000">
            <w:pPr>
              <w:pStyle w:val="Compact"/>
            </w:pPr>
            <w:r>
              <w:t>CAs MUST check and process CAA records</w:t>
            </w:r>
          </w:p>
        </w:tc>
      </w:tr>
      <w:tr w:rsidR="002177B0" w14:paraId="6A895883" w14:textId="77777777" w:rsidTr="00EF6EE5">
        <w:tc>
          <w:tcPr>
            <w:tcW w:w="0" w:type="auto"/>
          </w:tcPr>
          <w:p w14:paraId="4A2DFF11" w14:textId="77777777" w:rsidR="002177B0" w:rsidRDefault="00000000">
            <w:pPr>
              <w:pStyle w:val="Compact"/>
            </w:pPr>
            <w:r>
              <w:lastRenderedPageBreak/>
              <w:t>2018-03-01</w:t>
            </w:r>
          </w:p>
        </w:tc>
        <w:tc>
          <w:tcPr>
            <w:tcW w:w="0" w:type="auto"/>
          </w:tcPr>
          <w:p w14:paraId="619F069E" w14:textId="77777777" w:rsidR="002177B0" w:rsidRDefault="00000000">
            <w:pPr>
              <w:pStyle w:val="Compact"/>
            </w:pPr>
            <w:r>
              <w:t>4.2.1 and 6.3.2</w:t>
            </w:r>
          </w:p>
        </w:tc>
        <w:tc>
          <w:tcPr>
            <w:tcW w:w="0" w:type="auto"/>
          </w:tcPr>
          <w:p w14:paraId="2CCDB444" w14:textId="77777777" w:rsidR="002177B0" w:rsidRDefault="00000000">
            <w:pPr>
              <w:pStyle w:val="Compact"/>
            </w:pPr>
            <w:r>
              <w:t>Certificates issued MUST have a Validity Period no greater than 825 days and re-use of validation information limited to 825 days</w:t>
            </w:r>
          </w:p>
        </w:tc>
      </w:tr>
      <w:tr w:rsidR="002177B0" w14:paraId="682A24D7" w14:textId="77777777" w:rsidTr="00EF6EE5">
        <w:tc>
          <w:tcPr>
            <w:tcW w:w="0" w:type="auto"/>
          </w:tcPr>
          <w:p w14:paraId="32158231" w14:textId="77777777" w:rsidR="002177B0" w:rsidRDefault="00000000">
            <w:pPr>
              <w:pStyle w:val="Compact"/>
            </w:pPr>
            <w:r>
              <w:t>2018-05-31</w:t>
            </w:r>
          </w:p>
        </w:tc>
        <w:tc>
          <w:tcPr>
            <w:tcW w:w="0" w:type="auto"/>
          </w:tcPr>
          <w:p w14:paraId="7E305B27" w14:textId="77777777" w:rsidR="002177B0" w:rsidRDefault="00000000">
            <w:pPr>
              <w:pStyle w:val="Compact"/>
            </w:pPr>
            <w:r>
              <w:t>2.2</w:t>
            </w:r>
          </w:p>
        </w:tc>
        <w:tc>
          <w:tcPr>
            <w:tcW w:w="0" w:type="auto"/>
          </w:tcPr>
          <w:p w14:paraId="2025E0B4" w14:textId="77777777" w:rsidR="002177B0" w:rsidRDefault="00000000">
            <w:pPr>
              <w:pStyle w:val="Compact"/>
            </w:pPr>
            <w:r>
              <w:t>CP and CPS must follow RFC 3647 format</w:t>
            </w:r>
          </w:p>
        </w:tc>
      </w:tr>
      <w:tr w:rsidR="002177B0" w14:paraId="39A35805" w14:textId="77777777" w:rsidTr="00EF6EE5">
        <w:tc>
          <w:tcPr>
            <w:tcW w:w="0" w:type="auto"/>
          </w:tcPr>
          <w:p w14:paraId="33D448F0" w14:textId="77777777" w:rsidR="002177B0" w:rsidRDefault="00000000">
            <w:pPr>
              <w:pStyle w:val="Compact"/>
            </w:pPr>
            <w:r>
              <w:t>2018-08-01</w:t>
            </w:r>
          </w:p>
        </w:tc>
        <w:tc>
          <w:tcPr>
            <w:tcW w:w="0" w:type="auto"/>
          </w:tcPr>
          <w:p w14:paraId="71FEEA30" w14:textId="77777777" w:rsidR="002177B0" w:rsidRDefault="00000000">
            <w:pPr>
              <w:pStyle w:val="Compact"/>
            </w:pPr>
            <w:r>
              <w:t>3.2.2.4.1 and .5</w:t>
            </w:r>
          </w:p>
        </w:tc>
        <w:tc>
          <w:tcPr>
            <w:tcW w:w="0" w:type="auto"/>
          </w:tcPr>
          <w:p w14:paraId="5B6B2CD2" w14:textId="77777777" w:rsidR="002177B0" w:rsidRDefault="00000000">
            <w:pPr>
              <w:pStyle w:val="Compact"/>
            </w:pPr>
            <w:r>
              <w:t>CAs must stop using domain validation methods BR 3.2.2.4.1 and 3.2.2.4.5, stop reusing validation data from those methods</w:t>
            </w:r>
          </w:p>
        </w:tc>
      </w:tr>
      <w:tr w:rsidR="002177B0" w14:paraId="3AA56B59" w14:textId="77777777" w:rsidTr="00EF6EE5">
        <w:tc>
          <w:tcPr>
            <w:tcW w:w="0" w:type="auto"/>
          </w:tcPr>
          <w:p w14:paraId="4A748897" w14:textId="77777777" w:rsidR="002177B0" w:rsidRDefault="00000000">
            <w:pPr>
              <w:pStyle w:val="Compact"/>
            </w:pPr>
            <w:r>
              <w:t>2019-01-15</w:t>
            </w:r>
          </w:p>
        </w:tc>
        <w:tc>
          <w:tcPr>
            <w:tcW w:w="0" w:type="auto"/>
          </w:tcPr>
          <w:p w14:paraId="73A8DB59" w14:textId="77777777" w:rsidR="002177B0" w:rsidRDefault="00000000">
            <w:pPr>
              <w:pStyle w:val="Compact"/>
            </w:pPr>
            <w:r>
              <w:t>7.1.4.2.1</w:t>
            </w:r>
          </w:p>
        </w:tc>
        <w:tc>
          <w:tcPr>
            <w:tcW w:w="0" w:type="auto"/>
          </w:tcPr>
          <w:p w14:paraId="2FF3E503" w14:textId="77777777" w:rsidR="002177B0" w:rsidRDefault="00000000">
            <w:pPr>
              <w:pStyle w:val="Compact"/>
            </w:pPr>
            <w:r>
              <w:t>All certificates containing an underscore character in any dNSName entry and having a validity period of more than 30 days MUST be revoked prior to January 15, 2019</w:t>
            </w:r>
          </w:p>
        </w:tc>
      </w:tr>
      <w:tr w:rsidR="002177B0" w14:paraId="300D1C5D" w14:textId="77777777" w:rsidTr="00EF6EE5">
        <w:tc>
          <w:tcPr>
            <w:tcW w:w="0" w:type="auto"/>
          </w:tcPr>
          <w:p w14:paraId="77140534" w14:textId="77777777" w:rsidR="002177B0" w:rsidRDefault="00000000">
            <w:pPr>
              <w:pStyle w:val="Compact"/>
            </w:pPr>
            <w:r>
              <w:t>2019-05-01</w:t>
            </w:r>
          </w:p>
        </w:tc>
        <w:tc>
          <w:tcPr>
            <w:tcW w:w="0" w:type="auto"/>
          </w:tcPr>
          <w:p w14:paraId="56188DDB" w14:textId="77777777" w:rsidR="002177B0" w:rsidRDefault="00000000">
            <w:pPr>
              <w:pStyle w:val="Compact"/>
            </w:pPr>
            <w:r>
              <w:t>7.1.4.2.1</w:t>
            </w:r>
          </w:p>
        </w:tc>
        <w:tc>
          <w:tcPr>
            <w:tcW w:w="0" w:type="auto"/>
          </w:tcPr>
          <w:p w14:paraId="0706EF0B" w14:textId="77777777" w:rsidR="002177B0" w:rsidRDefault="00000000">
            <w:pPr>
              <w:pStyle w:val="Compact"/>
            </w:pPr>
            <w:r>
              <w:t>underscore characters (“_”) MUST NOT be present in dNSName entries</w:t>
            </w:r>
          </w:p>
        </w:tc>
      </w:tr>
      <w:tr w:rsidR="002177B0" w14:paraId="3A858327" w14:textId="77777777" w:rsidTr="00EF6EE5">
        <w:tc>
          <w:tcPr>
            <w:tcW w:w="0" w:type="auto"/>
          </w:tcPr>
          <w:p w14:paraId="0205EB70" w14:textId="77777777" w:rsidR="002177B0" w:rsidRDefault="00000000">
            <w:pPr>
              <w:pStyle w:val="Compact"/>
            </w:pPr>
            <w:r>
              <w:t>2019-06-01</w:t>
            </w:r>
          </w:p>
        </w:tc>
        <w:tc>
          <w:tcPr>
            <w:tcW w:w="0" w:type="auto"/>
          </w:tcPr>
          <w:p w14:paraId="3825DE63" w14:textId="77777777" w:rsidR="002177B0" w:rsidRDefault="00000000">
            <w:pPr>
              <w:pStyle w:val="Compact"/>
            </w:pPr>
            <w:r>
              <w:t>3.2.2.4.3</w:t>
            </w:r>
          </w:p>
        </w:tc>
        <w:tc>
          <w:tcPr>
            <w:tcW w:w="0" w:type="auto"/>
          </w:tcPr>
          <w:p w14:paraId="1FD14660" w14:textId="77777777" w:rsidR="002177B0"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2177B0" w14:paraId="5DC81C45" w14:textId="77777777" w:rsidTr="00EF6EE5">
        <w:tc>
          <w:tcPr>
            <w:tcW w:w="0" w:type="auto"/>
          </w:tcPr>
          <w:p w14:paraId="2F054470" w14:textId="77777777" w:rsidR="002177B0" w:rsidRDefault="00000000">
            <w:pPr>
              <w:pStyle w:val="Compact"/>
            </w:pPr>
            <w:r>
              <w:t>2019-08-01</w:t>
            </w:r>
          </w:p>
        </w:tc>
        <w:tc>
          <w:tcPr>
            <w:tcW w:w="0" w:type="auto"/>
          </w:tcPr>
          <w:p w14:paraId="781F4B49" w14:textId="77777777" w:rsidR="002177B0" w:rsidRDefault="00000000">
            <w:pPr>
              <w:pStyle w:val="Compact"/>
            </w:pPr>
            <w:r>
              <w:t>3.2.2.5</w:t>
            </w:r>
          </w:p>
        </w:tc>
        <w:tc>
          <w:tcPr>
            <w:tcW w:w="0" w:type="auto"/>
          </w:tcPr>
          <w:p w14:paraId="63981E1D" w14:textId="77777777" w:rsidR="002177B0" w:rsidRDefault="00000000">
            <w:pPr>
              <w:pStyle w:val="Compact"/>
            </w:pPr>
            <w:r>
              <w:t>CAs SHALL maintain a record of which IP validation method, including the relevant BR version number, was used to validate every IP Address</w:t>
            </w:r>
          </w:p>
        </w:tc>
      </w:tr>
      <w:tr w:rsidR="002177B0" w14:paraId="472A9443" w14:textId="77777777" w:rsidTr="00EF6EE5">
        <w:tc>
          <w:tcPr>
            <w:tcW w:w="0" w:type="auto"/>
          </w:tcPr>
          <w:p w14:paraId="60F165D2" w14:textId="77777777" w:rsidR="002177B0" w:rsidRDefault="00000000">
            <w:pPr>
              <w:pStyle w:val="Compact"/>
            </w:pPr>
            <w:r>
              <w:t>2019-08-01</w:t>
            </w:r>
          </w:p>
        </w:tc>
        <w:tc>
          <w:tcPr>
            <w:tcW w:w="0" w:type="auto"/>
          </w:tcPr>
          <w:p w14:paraId="27DC1291" w14:textId="77777777" w:rsidR="002177B0" w:rsidRDefault="00000000">
            <w:pPr>
              <w:pStyle w:val="Compact"/>
            </w:pPr>
            <w:r>
              <w:t>3.2.2.5.4</w:t>
            </w:r>
          </w:p>
        </w:tc>
        <w:tc>
          <w:tcPr>
            <w:tcW w:w="0" w:type="auto"/>
          </w:tcPr>
          <w:p w14:paraId="40C10005" w14:textId="77777777" w:rsidR="002177B0"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2177B0" w14:paraId="49B1C649" w14:textId="77777777" w:rsidTr="00EF6EE5">
        <w:tc>
          <w:tcPr>
            <w:tcW w:w="0" w:type="auto"/>
          </w:tcPr>
          <w:p w14:paraId="47869D04" w14:textId="77777777" w:rsidR="002177B0" w:rsidRDefault="00000000">
            <w:pPr>
              <w:pStyle w:val="Compact"/>
            </w:pPr>
            <w:r>
              <w:t>2020-06-03</w:t>
            </w:r>
          </w:p>
        </w:tc>
        <w:tc>
          <w:tcPr>
            <w:tcW w:w="0" w:type="auto"/>
          </w:tcPr>
          <w:p w14:paraId="124271A8" w14:textId="77777777" w:rsidR="002177B0" w:rsidRDefault="00000000">
            <w:pPr>
              <w:pStyle w:val="Compact"/>
            </w:pPr>
            <w:r>
              <w:t>3.2.2.4.6</w:t>
            </w:r>
          </w:p>
        </w:tc>
        <w:tc>
          <w:tcPr>
            <w:tcW w:w="0" w:type="auto"/>
          </w:tcPr>
          <w:p w14:paraId="1A0EED49" w14:textId="77777777" w:rsidR="002177B0" w:rsidRDefault="00000000">
            <w:pPr>
              <w:pStyle w:val="Compact"/>
            </w:pPr>
            <w:r>
              <w:t>CAs MUST NOT perform validation using this method after 3 months from the IPR review date of Ballot SC25</w:t>
            </w:r>
          </w:p>
        </w:tc>
      </w:tr>
      <w:tr w:rsidR="002177B0" w14:paraId="0AC285A4" w14:textId="77777777" w:rsidTr="00EF6EE5">
        <w:tc>
          <w:tcPr>
            <w:tcW w:w="0" w:type="auto"/>
          </w:tcPr>
          <w:p w14:paraId="4410C446" w14:textId="77777777" w:rsidR="002177B0" w:rsidRDefault="00000000">
            <w:pPr>
              <w:pStyle w:val="Compact"/>
            </w:pPr>
            <w:r>
              <w:t>2020-08-01</w:t>
            </w:r>
          </w:p>
        </w:tc>
        <w:tc>
          <w:tcPr>
            <w:tcW w:w="0" w:type="auto"/>
          </w:tcPr>
          <w:p w14:paraId="52467E88" w14:textId="77777777" w:rsidR="002177B0" w:rsidRDefault="00000000">
            <w:pPr>
              <w:pStyle w:val="Compact"/>
            </w:pPr>
            <w:r>
              <w:t>8.6</w:t>
            </w:r>
          </w:p>
        </w:tc>
        <w:tc>
          <w:tcPr>
            <w:tcW w:w="0" w:type="auto"/>
          </w:tcPr>
          <w:p w14:paraId="7570FDB9" w14:textId="77777777" w:rsidR="002177B0" w:rsidRDefault="00000000">
            <w:pPr>
              <w:pStyle w:val="Compact"/>
            </w:pPr>
            <w:r>
              <w:t>Audit Reports for periods on-or-after 2020-08-01 MUST be structured as defined.</w:t>
            </w:r>
          </w:p>
        </w:tc>
      </w:tr>
      <w:tr w:rsidR="002177B0" w14:paraId="243C67EE" w14:textId="77777777" w:rsidTr="00EF6EE5">
        <w:tc>
          <w:tcPr>
            <w:tcW w:w="0" w:type="auto"/>
          </w:tcPr>
          <w:p w14:paraId="638D998D" w14:textId="77777777" w:rsidR="002177B0" w:rsidRDefault="00000000">
            <w:pPr>
              <w:pStyle w:val="Compact"/>
            </w:pPr>
            <w:r>
              <w:t>2020-09-01</w:t>
            </w:r>
          </w:p>
        </w:tc>
        <w:tc>
          <w:tcPr>
            <w:tcW w:w="0" w:type="auto"/>
          </w:tcPr>
          <w:p w14:paraId="4A48A02C" w14:textId="77777777" w:rsidR="002177B0" w:rsidRDefault="00000000">
            <w:pPr>
              <w:pStyle w:val="Compact"/>
            </w:pPr>
            <w:r>
              <w:t>6.3.2</w:t>
            </w:r>
          </w:p>
        </w:tc>
        <w:tc>
          <w:tcPr>
            <w:tcW w:w="0" w:type="auto"/>
          </w:tcPr>
          <w:p w14:paraId="5F358BAD" w14:textId="77777777" w:rsidR="002177B0" w:rsidRDefault="00000000">
            <w:pPr>
              <w:pStyle w:val="Compact"/>
            </w:pPr>
            <w:r>
              <w:t>Certificates issued SHOULD NOT have a Validity Period greater than 397 days and MUST NOT have a Validity Period greater than 398 days.</w:t>
            </w:r>
          </w:p>
        </w:tc>
      </w:tr>
      <w:tr w:rsidR="002177B0" w14:paraId="58B37B04" w14:textId="77777777" w:rsidTr="00EF6EE5">
        <w:tc>
          <w:tcPr>
            <w:tcW w:w="0" w:type="auto"/>
          </w:tcPr>
          <w:p w14:paraId="3C6BE782" w14:textId="77777777" w:rsidR="002177B0" w:rsidRDefault="00000000">
            <w:pPr>
              <w:pStyle w:val="Compact"/>
            </w:pPr>
            <w:r>
              <w:t>2020-09-30</w:t>
            </w:r>
          </w:p>
        </w:tc>
        <w:tc>
          <w:tcPr>
            <w:tcW w:w="0" w:type="auto"/>
          </w:tcPr>
          <w:p w14:paraId="129D3C19" w14:textId="77777777" w:rsidR="002177B0" w:rsidRDefault="00000000">
            <w:pPr>
              <w:pStyle w:val="Compact"/>
            </w:pPr>
            <w:r>
              <w:t>4.9.10</w:t>
            </w:r>
          </w:p>
        </w:tc>
        <w:tc>
          <w:tcPr>
            <w:tcW w:w="0" w:type="auto"/>
          </w:tcPr>
          <w:p w14:paraId="351744B4" w14:textId="77777777" w:rsidR="002177B0" w:rsidRDefault="00000000">
            <w:pPr>
              <w:pStyle w:val="Compact"/>
            </w:pPr>
            <w:r>
              <w:t>OCSP responses MUST conform to the validity period requirements specified.</w:t>
            </w:r>
          </w:p>
        </w:tc>
      </w:tr>
      <w:tr w:rsidR="002177B0" w14:paraId="1ACB1177" w14:textId="77777777" w:rsidTr="00EF6EE5">
        <w:tc>
          <w:tcPr>
            <w:tcW w:w="0" w:type="auto"/>
          </w:tcPr>
          <w:p w14:paraId="7883292F" w14:textId="77777777" w:rsidR="002177B0" w:rsidRDefault="00000000">
            <w:pPr>
              <w:pStyle w:val="Compact"/>
            </w:pPr>
            <w:r>
              <w:t>2020-09-30</w:t>
            </w:r>
          </w:p>
        </w:tc>
        <w:tc>
          <w:tcPr>
            <w:tcW w:w="0" w:type="auto"/>
          </w:tcPr>
          <w:p w14:paraId="5ACFDD05" w14:textId="77777777" w:rsidR="002177B0" w:rsidRDefault="00000000">
            <w:pPr>
              <w:pStyle w:val="Compact"/>
            </w:pPr>
            <w:r>
              <w:t>7.1.4.1</w:t>
            </w:r>
          </w:p>
        </w:tc>
        <w:tc>
          <w:tcPr>
            <w:tcW w:w="0" w:type="auto"/>
          </w:tcPr>
          <w:p w14:paraId="735EE6D9" w14:textId="77777777" w:rsidR="002177B0" w:rsidRDefault="00000000">
            <w:pPr>
              <w:pStyle w:val="Compact"/>
            </w:pPr>
            <w:r>
              <w:t>Subject and Issuer Names for all possible certification paths MUST be byte-for-byte identical.</w:t>
            </w:r>
          </w:p>
        </w:tc>
      </w:tr>
      <w:tr w:rsidR="002177B0" w14:paraId="6DD42D71" w14:textId="77777777" w:rsidTr="00EF6EE5">
        <w:tc>
          <w:tcPr>
            <w:tcW w:w="0" w:type="auto"/>
          </w:tcPr>
          <w:p w14:paraId="7B69B4CE" w14:textId="77777777" w:rsidR="002177B0" w:rsidRDefault="00000000">
            <w:pPr>
              <w:pStyle w:val="Compact"/>
            </w:pPr>
            <w:r>
              <w:t>2020-09-30</w:t>
            </w:r>
          </w:p>
        </w:tc>
        <w:tc>
          <w:tcPr>
            <w:tcW w:w="0" w:type="auto"/>
          </w:tcPr>
          <w:p w14:paraId="214A33FB" w14:textId="77777777" w:rsidR="002177B0" w:rsidRDefault="00000000">
            <w:pPr>
              <w:pStyle w:val="Compact"/>
            </w:pPr>
            <w:r>
              <w:t>7.1.6.4</w:t>
            </w:r>
          </w:p>
        </w:tc>
        <w:tc>
          <w:tcPr>
            <w:tcW w:w="0" w:type="auto"/>
          </w:tcPr>
          <w:p w14:paraId="36B8E273" w14:textId="77777777" w:rsidR="002177B0" w:rsidRDefault="00000000">
            <w:pPr>
              <w:pStyle w:val="Compact"/>
            </w:pPr>
            <w:r>
              <w:t>Subscriber Certificates MUST include a CA/Browser Forum Reserved Policy Identifier in the Certificate Policies extension.</w:t>
            </w:r>
          </w:p>
        </w:tc>
      </w:tr>
      <w:tr w:rsidR="002177B0" w14:paraId="6A88A4C0" w14:textId="77777777" w:rsidTr="00EF6EE5">
        <w:tc>
          <w:tcPr>
            <w:tcW w:w="0" w:type="auto"/>
          </w:tcPr>
          <w:p w14:paraId="7FE035D1" w14:textId="77777777" w:rsidR="002177B0" w:rsidRDefault="00000000">
            <w:pPr>
              <w:pStyle w:val="Compact"/>
            </w:pPr>
            <w:r>
              <w:t>2020-09-30</w:t>
            </w:r>
          </w:p>
        </w:tc>
        <w:tc>
          <w:tcPr>
            <w:tcW w:w="0" w:type="auto"/>
          </w:tcPr>
          <w:p w14:paraId="577D972C" w14:textId="77777777" w:rsidR="002177B0" w:rsidRDefault="00000000">
            <w:pPr>
              <w:pStyle w:val="Compact"/>
            </w:pPr>
            <w:r>
              <w:t>7.2 and 7.3</w:t>
            </w:r>
          </w:p>
        </w:tc>
        <w:tc>
          <w:tcPr>
            <w:tcW w:w="0" w:type="auto"/>
          </w:tcPr>
          <w:p w14:paraId="081D63C1" w14:textId="77777777" w:rsidR="002177B0" w:rsidRDefault="00000000">
            <w:pPr>
              <w:pStyle w:val="Compact"/>
            </w:pPr>
            <w:r>
              <w:t>All OCSP and CRL responses for Subordinate CA Certificates MUST include a meaningful reason code.</w:t>
            </w:r>
          </w:p>
        </w:tc>
      </w:tr>
      <w:tr w:rsidR="002177B0" w14:paraId="398D01B7" w14:textId="77777777" w:rsidTr="00EF6EE5">
        <w:tc>
          <w:tcPr>
            <w:tcW w:w="0" w:type="auto"/>
          </w:tcPr>
          <w:p w14:paraId="17253816" w14:textId="77777777" w:rsidR="002177B0" w:rsidRDefault="00000000">
            <w:pPr>
              <w:pStyle w:val="Compact"/>
            </w:pPr>
            <w:r>
              <w:lastRenderedPageBreak/>
              <w:t>2021-07-01</w:t>
            </w:r>
          </w:p>
        </w:tc>
        <w:tc>
          <w:tcPr>
            <w:tcW w:w="0" w:type="auto"/>
          </w:tcPr>
          <w:p w14:paraId="09E571C5" w14:textId="77777777" w:rsidR="002177B0" w:rsidRDefault="00000000">
            <w:pPr>
              <w:pStyle w:val="Compact"/>
            </w:pPr>
            <w:r>
              <w:t>3.2.2.8</w:t>
            </w:r>
          </w:p>
        </w:tc>
        <w:tc>
          <w:tcPr>
            <w:tcW w:w="0" w:type="auto"/>
          </w:tcPr>
          <w:p w14:paraId="424A5ADF" w14:textId="77777777" w:rsidR="002177B0" w:rsidRDefault="00000000">
            <w:pPr>
              <w:pStyle w:val="Compact"/>
            </w:pPr>
            <w:r>
              <w:t>CAA checking is no longer optional if the CA is the DNS Operator or an Affiliate.</w:t>
            </w:r>
          </w:p>
        </w:tc>
      </w:tr>
      <w:tr w:rsidR="002177B0" w14:paraId="4D1B48FF" w14:textId="77777777" w:rsidTr="00EF6EE5">
        <w:tc>
          <w:tcPr>
            <w:tcW w:w="0" w:type="auto"/>
          </w:tcPr>
          <w:p w14:paraId="7187A81D" w14:textId="77777777" w:rsidR="002177B0" w:rsidRDefault="00000000">
            <w:pPr>
              <w:pStyle w:val="Compact"/>
            </w:pPr>
            <w:r>
              <w:t>2021-07-01</w:t>
            </w:r>
          </w:p>
        </w:tc>
        <w:tc>
          <w:tcPr>
            <w:tcW w:w="0" w:type="auto"/>
          </w:tcPr>
          <w:p w14:paraId="7C494A2E" w14:textId="77777777" w:rsidR="002177B0" w:rsidRDefault="00000000">
            <w:pPr>
              <w:pStyle w:val="Compact"/>
            </w:pPr>
            <w:r>
              <w:t>3.2.2.4.18 and 3.2.2.4.19</w:t>
            </w:r>
          </w:p>
        </w:tc>
        <w:tc>
          <w:tcPr>
            <w:tcW w:w="0" w:type="auto"/>
          </w:tcPr>
          <w:p w14:paraId="22AFCB69" w14:textId="77777777" w:rsidR="002177B0" w:rsidRDefault="00000000">
            <w:pPr>
              <w:pStyle w:val="Compact"/>
            </w:pPr>
            <w:r>
              <w:t>Redirects MUST be the result of one of the HTTP status code responses defined.</w:t>
            </w:r>
          </w:p>
        </w:tc>
      </w:tr>
      <w:tr w:rsidR="002177B0" w14:paraId="2BCF7965" w14:textId="77777777" w:rsidTr="00EF6EE5">
        <w:tc>
          <w:tcPr>
            <w:tcW w:w="0" w:type="auto"/>
          </w:tcPr>
          <w:p w14:paraId="2ACC2DEA" w14:textId="77777777" w:rsidR="002177B0" w:rsidRDefault="00000000">
            <w:pPr>
              <w:pStyle w:val="Compact"/>
            </w:pPr>
            <w:r>
              <w:t>2021-10-01</w:t>
            </w:r>
          </w:p>
        </w:tc>
        <w:tc>
          <w:tcPr>
            <w:tcW w:w="0" w:type="auto"/>
          </w:tcPr>
          <w:p w14:paraId="760A2439" w14:textId="77777777" w:rsidR="002177B0" w:rsidRDefault="00000000">
            <w:pPr>
              <w:pStyle w:val="Compact"/>
            </w:pPr>
            <w:r>
              <w:t>7.1.4.2.1</w:t>
            </w:r>
          </w:p>
        </w:tc>
        <w:tc>
          <w:tcPr>
            <w:tcW w:w="0" w:type="auto"/>
          </w:tcPr>
          <w:p w14:paraId="7E1CA413" w14:textId="77777777" w:rsidR="002177B0" w:rsidRDefault="00000000">
            <w:pPr>
              <w:pStyle w:val="Compact"/>
            </w:pPr>
            <w:r>
              <w:t>Fully-Qualified Domain Names MUST consist solely of P-Labels and Non-Reserved LDH Labels.</w:t>
            </w:r>
          </w:p>
        </w:tc>
      </w:tr>
      <w:tr w:rsidR="002177B0" w14:paraId="54C88788" w14:textId="77777777" w:rsidTr="00EF6EE5">
        <w:tc>
          <w:tcPr>
            <w:tcW w:w="0" w:type="auto"/>
          </w:tcPr>
          <w:p w14:paraId="5170E158" w14:textId="77777777" w:rsidR="002177B0" w:rsidRDefault="00000000">
            <w:pPr>
              <w:pStyle w:val="Compact"/>
            </w:pPr>
            <w:r>
              <w:t>2021-12-01</w:t>
            </w:r>
          </w:p>
        </w:tc>
        <w:tc>
          <w:tcPr>
            <w:tcW w:w="0" w:type="auto"/>
          </w:tcPr>
          <w:p w14:paraId="7281DC02" w14:textId="77777777" w:rsidR="002177B0" w:rsidRDefault="00000000">
            <w:pPr>
              <w:pStyle w:val="Compact"/>
            </w:pPr>
            <w:r>
              <w:t>3.2.2.4</w:t>
            </w:r>
          </w:p>
        </w:tc>
        <w:tc>
          <w:tcPr>
            <w:tcW w:w="0" w:type="auto"/>
          </w:tcPr>
          <w:p w14:paraId="7AE24045" w14:textId="77777777" w:rsidR="002177B0" w:rsidRDefault="00000000">
            <w:pPr>
              <w:pStyle w:val="Compact"/>
            </w:pPr>
            <w:r>
              <w:t>CAs MUST NOT use methods 3.2.2.4.6, 3.2.2.4.18, or 3.2.2.4.19 to issue wildcard certificates or with Authorization Domain Names other than the FQDN.</w:t>
            </w:r>
          </w:p>
        </w:tc>
      </w:tr>
      <w:tr w:rsidR="002177B0" w14:paraId="237035BF" w14:textId="77777777" w:rsidTr="00EF6EE5">
        <w:tc>
          <w:tcPr>
            <w:tcW w:w="0" w:type="auto"/>
          </w:tcPr>
          <w:p w14:paraId="2C045EF9" w14:textId="77777777" w:rsidR="002177B0" w:rsidRDefault="00000000">
            <w:pPr>
              <w:pStyle w:val="Compact"/>
            </w:pPr>
            <w:r>
              <w:t>2022-06-01</w:t>
            </w:r>
          </w:p>
        </w:tc>
        <w:tc>
          <w:tcPr>
            <w:tcW w:w="0" w:type="auto"/>
          </w:tcPr>
          <w:p w14:paraId="3EBC45E2" w14:textId="77777777" w:rsidR="002177B0" w:rsidRDefault="00000000">
            <w:pPr>
              <w:pStyle w:val="Compact"/>
            </w:pPr>
            <w:r>
              <w:t>7.1.3.2.1</w:t>
            </w:r>
          </w:p>
        </w:tc>
        <w:tc>
          <w:tcPr>
            <w:tcW w:w="0" w:type="auto"/>
          </w:tcPr>
          <w:p w14:paraId="57D1B742" w14:textId="77777777" w:rsidR="002177B0" w:rsidRDefault="00000000">
            <w:pPr>
              <w:pStyle w:val="Compact"/>
            </w:pPr>
            <w:r>
              <w:t>CAs MUST NOT sign OCSP responses using the SHA-1 hash algorithm.</w:t>
            </w:r>
          </w:p>
        </w:tc>
      </w:tr>
      <w:tr w:rsidR="002177B0" w14:paraId="40AC4A33" w14:textId="77777777" w:rsidTr="00EF6EE5">
        <w:tc>
          <w:tcPr>
            <w:tcW w:w="0" w:type="auto"/>
          </w:tcPr>
          <w:p w14:paraId="22CAA0E7" w14:textId="77777777" w:rsidR="002177B0" w:rsidRDefault="00000000">
            <w:pPr>
              <w:pStyle w:val="Compact"/>
            </w:pPr>
            <w:r>
              <w:t>2022-09-01</w:t>
            </w:r>
          </w:p>
        </w:tc>
        <w:tc>
          <w:tcPr>
            <w:tcW w:w="0" w:type="auto"/>
          </w:tcPr>
          <w:p w14:paraId="528B8074" w14:textId="77777777" w:rsidR="002177B0" w:rsidRDefault="00000000">
            <w:pPr>
              <w:pStyle w:val="Compact"/>
            </w:pPr>
            <w:r>
              <w:t>7.1.4.2.2</w:t>
            </w:r>
          </w:p>
        </w:tc>
        <w:tc>
          <w:tcPr>
            <w:tcW w:w="0" w:type="auto"/>
          </w:tcPr>
          <w:p w14:paraId="4CCBC75E" w14:textId="77777777" w:rsidR="002177B0" w:rsidRDefault="00000000">
            <w:pPr>
              <w:pStyle w:val="Compact"/>
            </w:pPr>
            <w:r>
              <w:t>CAs MUST NOT include the organizationalUnitName field in the Subject</w:t>
            </w:r>
          </w:p>
        </w:tc>
      </w:tr>
      <w:tr w:rsidR="002177B0" w14:paraId="10570A28" w14:textId="77777777" w:rsidTr="00EF6EE5">
        <w:tc>
          <w:tcPr>
            <w:tcW w:w="0" w:type="auto"/>
          </w:tcPr>
          <w:p w14:paraId="2CA75355" w14:textId="77777777" w:rsidR="002177B0" w:rsidRDefault="00000000">
            <w:pPr>
              <w:pStyle w:val="Compact"/>
            </w:pPr>
            <w:r>
              <w:t>2023-01-15</w:t>
            </w:r>
          </w:p>
        </w:tc>
        <w:tc>
          <w:tcPr>
            <w:tcW w:w="0" w:type="auto"/>
          </w:tcPr>
          <w:p w14:paraId="2A349E53" w14:textId="77777777" w:rsidR="002177B0" w:rsidRDefault="00000000">
            <w:pPr>
              <w:pStyle w:val="Compact"/>
            </w:pPr>
            <w:r>
              <w:t>7.2.2</w:t>
            </w:r>
          </w:p>
        </w:tc>
        <w:tc>
          <w:tcPr>
            <w:tcW w:w="0" w:type="auto"/>
          </w:tcPr>
          <w:p w14:paraId="3FAAA3B4" w14:textId="77777777" w:rsidR="002177B0" w:rsidRDefault="00000000">
            <w:pPr>
              <w:pStyle w:val="Compact"/>
            </w:pPr>
            <w:r>
              <w:t>Sharded or partitioned CRLs MUST have a distributionPoint</w:t>
            </w:r>
          </w:p>
        </w:tc>
      </w:tr>
      <w:tr w:rsidR="002177B0" w14:paraId="62C08E7F" w14:textId="77777777" w:rsidTr="00EF6EE5">
        <w:tc>
          <w:tcPr>
            <w:tcW w:w="0" w:type="auto"/>
          </w:tcPr>
          <w:p w14:paraId="762D6B3B" w14:textId="77777777" w:rsidR="002177B0" w:rsidRDefault="00000000">
            <w:pPr>
              <w:pStyle w:val="Compact"/>
            </w:pPr>
            <w:r>
              <w:t>2023-07-15</w:t>
            </w:r>
          </w:p>
        </w:tc>
        <w:tc>
          <w:tcPr>
            <w:tcW w:w="0" w:type="auto"/>
          </w:tcPr>
          <w:p w14:paraId="4777BA4F" w14:textId="77777777" w:rsidR="002177B0" w:rsidRDefault="00000000">
            <w:pPr>
              <w:pStyle w:val="Compact"/>
            </w:pPr>
            <w:r>
              <w:t>4.9.1.1 and 7.2.2</w:t>
            </w:r>
          </w:p>
        </w:tc>
        <w:tc>
          <w:tcPr>
            <w:tcW w:w="0" w:type="auto"/>
          </w:tcPr>
          <w:p w14:paraId="5733368C" w14:textId="77777777" w:rsidR="002177B0" w:rsidRDefault="00000000">
            <w:pPr>
              <w:pStyle w:val="Compact"/>
            </w:pPr>
            <w:r>
              <w:t>New CRL entries MUST have a revocation reason code</w:t>
            </w:r>
          </w:p>
        </w:tc>
      </w:tr>
      <w:tr w:rsidR="002177B0" w14:paraId="409015BB" w14:textId="77777777" w:rsidTr="00EF6EE5">
        <w:tc>
          <w:tcPr>
            <w:tcW w:w="0" w:type="auto"/>
          </w:tcPr>
          <w:p w14:paraId="10277EB9" w14:textId="77777777" w:rsidR="002177B0" w:rsidRDefault="00000000">
            <w:pPr>
              <w:pStyle w:val="Compact"/>
            </w:pPr>
            <w:r>
              <w:t>2023-09-15</w:t>
            </w:r>
          </w:p>
        </w:tc>
        <w:tc>
          <w:tcPr>
            <w:tcW w:w="0" w:type="auto"/>
          </w:tcPr>
          <w:p w14:paraId="563537DA" w14:textId="77777777" w:rsidR="002177B0" w:rsidRDefault="00000000">
            <w:pPr>
              <w:pStyle w:val="Compact"/>
            </w:pPr>
            <w:r>
              <w:t>Section 7 (and others)</w:t>
            </w:r>
          </w:p>
        </w:tc>
        <w:tc>
          <w:tcPr>
            <w:tcW w:w="0" w:type="auto"/>
          </w:tcPr>
          <w:p w14:paraId="52AC8C52" w14:textId="77777777" w:rsidR="002177B0" w:rsidRDefault="00000000">
            <w:pPr>
              <w:pStyle w:val="Compact"/>
            </w:pPr>
            <w:r>
              <w:t>CAs MUST use the updated Certificate Profiles passed in Version 2.0.0</w:t>
            </w:r>
          </w:p>
        </w:tc>
      </w:tr>
      <w:tr w:rsidR="002177B0" w14:paraId="45B5F5FE" w14:textId="77777777" w:rsidTr="00EF6EE5">
        <w:tc>
          <w:tcPr>
            <w:tcW w:w="0" w:type="auto"/>
          </w:tcPr>
          <w:p w14:paraId="729E8F02" w14:textId="77777777" w:rsidR="002177B0" w:rsidRDefault="00000000">
            <w:pPr>
              <w:pStyle w:val="Compact"/>
            </w:pPr>
            <w:r>
              <w:t>2024-03-15</w:t>
            </w:r>
          </w:p>
        </w:tc>
        <w:tc>
          <w:tcPr>
            <w:tcW w:w="0" w:type="auto"/>
          </w:tcPr>
          <w:p w14:paraId="47E12508" w14:textId="77777777" w:rsidR="002177B0" w:rsidRDefault="00000000">
            <w:pPr>
              <w:pStyle w:val="Compact"/>
            </w:pPr>
            <w:r>
              <w:t>4.9.7</w:t>
            </w:r>
          </w:p>
        </w:tc>
        <w:tc>
          <w:tcPr>
            <w:tcW w:w="0" w:type="auto"/>
          </w:tcPr>
          <w:p w14:paraId="23566D90" w14:textId="77777777" w:rsidR="002177B0" w:rsidRDefault="00000000">
            <w:pPr>
              <w:pStyle w:val="Compact"/>
            </w:pPr>
            <w:r>
              <w:t>CAs MUST generate and publish CRLs.</w:t>
            </w:r>
          </w:p>
        </w:tc>
      </w:tr>
      <w:tr w:rsidR="002177B0" w14:paraId="79502F09" w14:textId="77777777" w:rsidTr="00EF6EE5">
        <w:tc>
          <w:tcPr>
            <w:tcW w:w="0" w:type="auto"/>
          </w:tcPr>
          <w:p w14:paraId="70AAF274" w14:textId="77777777" w:rsidR="002177B0" w:rsidRDefault="00000000">
            <w:pPr>
              <w:pStyle w:val="Compact"/>
            </w:pPr>
            <w:r>
              <w:t>2024-09-15</w:t>
            </w:r>
          </w:p>
        </w:tc>
        <w:tc>
          <w:tcPr>
            <w:tcW w:w="0" w:type="auto"/>
          </w:tcPr>
          <w:p w14:paraId="69243C88" w14:textId="77777777" w:rsidR="002177B0" w:rsidRDefault="00000000">
            <w:pPr>
              <w:pStyle w:val="Compact"/>
            </w:pPr>
            <w:r>
              <w:t>4.3.1.2</w:t>
            </w:r>
          </w:p>
        </w:tc>
        <w:tc>
          <w:tcPr>
            <w:tcW w:w="0" w:type="auto"/>
          </w:tcPr>
          <w:p w14:paraId="2E3318EE" w14:textId="77777777" w:rsidR="002177B0" w:rsidRDefault="00000000">
            <w:pPr>
              <w:pStyle w:val="Compact"/>
            </w:pPr>
            <w:r>
              <w:t>The CA SHOULD implement a Linting process to test the technical conformity of the to-be-issued Certificate with these Requirements.</w:t>
            </w:r>
          </w:p>
        </w:tc>
      </w:tr>
      <w:tr w:rsidR="002177B0" w14:paraId="344A0624" w14:textId="77777777" w:rsidTr="00EF6EE5">
        <w:tc>
          <w:tcPr>
            <w:tcW w:w="0" w:type="auto"/>
          </w:tcPr>
          <w:p w14:paraId="14295E8A" w14:textId="77777777" w:rsidR="002177B0" w:rsidRDefault="00000000">
            <w:pPr>
              <w:pStyle w:val="Compact"/>
            </w:pPr>
            <w:r>
              <w:t>2025-01-15</w:t>
            </w:r>
          </w:p>
        </w:tc>
        <w:tc>
          <w:tcPr>
            <w:tcW w:w="0" w:type="auto"/>
          </w:tcPr>
          <w:p w14:paraId="121C87C3" w14:textId="77777777" w:rsidR="002177B0" w:rsidRDefault="00000000">
            <w:pPr>
              <w:pStyle w:val="Compact"/>
            </w:pPr>
            <w:r>
              <w:t>4.9.9</w:t>
            </w:r>
          </w:p>
        </w:tc>
        <w:tc>
          <w:tcPr>
            <w:tcW w:w="0" w:type="auto"/>
          </w:tcPr>
          <w:p w14:paraId="6B90FD15" w14:textId="77777777" w:rsidR="002177B0" w:rsidRDefault="00000000">
            <w:pPr>
              <w:pStyle w:val="Compact"/>
            </w:pPr>
            <w:r>
              <w:t>Subscriber Certificate OCSP responses MUST be available 15 minutes after issuance.</w:t>
            </w:r>
          </w:p>
        </w:tc>
      </w:tr>
      <w:tr w:rsidR="002177B0" w14:paraId="5C4CD6FD" w14:textId="77777777" w:rsidTr="00EF6EE5">
        <w:tc>
          <w:tcPr>
            <w:tcW w:w="0" w:type="auto"/>
          </w:tcPr>
          <w:p w14:paraId="16DA6221" w14:textId="77777777" w:rsidR="002177B0" w:rsidRDefault="00000000">
            <w:pPr>
              <w:pStyle w:val="Compact"/>
            </w:pPr>
            <w:r>
              <w:t>2025-01-15</w:t>
            </w:r>
          </w:p>
        </w:tc>
        <w:tc>
          <w:tcPr>
            <w:tcW w:w="0" w:type="auto"/>
          </w:tcPr>
          <w:p w14:paraId="52F357AA" w14:textId="77777777" w:rsidR="002177B0" w:rsidRDefault="00000000">
            <w:pPr>
              <w:pStyle w:val="Compact"/>
            </w:pPr>
            <w:r>
              <w:t>3.2.2.4</w:t>
            </w:r>
          </w:p>
        </w:tc>
        <w:tc>
          <w:tcPr>
            <w:tcW w:w="0" w:type="auto"/>
          </w:tcPr>
          <w:p w14:paraId="5C770021" w14:textId="77777777" w:rsidR="002177B0" w:rsidRDefault="00000000">
            <w:pPr>
              <w:pStyle w:val="Compact"/>
            </w:pPr>
            <w:r>
              <w:t>CAs MUST NOT rely on HTTPS websites to identify Domain Contact information. CAs MUST rely on IANA resources for identifying Domain Contact information.</w:t>
            </w:r>
          </w:p>
        </w:tc>
      </w:tr>
      <w:tr w:rsidR="002177B0" w14:paraId="01265CC3" w14:textId="77777777" w:rsidTr="00EF6EE5">
        <w:tc>
          <w:tcPr>
            <w:tcW w:w="0" w:type="auto"/>
          </w:tcPr>
          <w:p w14:paraId="0AE0A26C" w14:textId="77777777" w:rsidR="002177B0" w:rsidRDefault="00000000">
            <w:pPr>
              <w:pStyle w:val="Compact"/>
            </w:pPr>
            <w:r>
              <w:t>2025-03-15</w:t>
            </w:r>
          </w:p>
        </w:tc>
        <w:tc>
          <w:tcPr>
            <w:tcW w:w="0" w:type="auto"/>
          </w:tcPr>
          <w:p w14:paraId="66C3BC09" w14:textId="77777777" w:rsidR="002177B0" w:rsidRDefault="00000000">
            <w:pPr>
              <w:pStyle w:val="Compact"/>
            </w:pPr>
            <w:r>
              <w:t>4.3.1.2</w:t>
            </w:r>
          </w:p>
        </w:tc>
        <w:tc>
          <w:tcPr>
            <w:tcW w:w="0" w:type="auto"/>
          </w:tcPr>
          <w:p w14:paraId="7E1184F3" w14:textId="77777777" w:rsidR="002177B0" w:rsidRDefault="00000000">
            <w:pPr>
              <w:pStyle w:val="Compact"/>
            </w:pPr>
            <w:r>
              <w:t>The CA SHALL implement a Linting process to test the technical conformity of the to-be-issued Certificate with these Requirements.</w:t>
            </w:r>
          </w:p>
        </w:tc>
      </w:tr>
      <w:tr w:rsidR="002177B0" w14:paraId="7ECF60D7" w14:textId="77777777" w:rsidTr="00EF6EE5">
        <w:tc>
          <w:tcPr>
            <w:tcW w:w="0" w:type="auto"/>
          </w:tcPr>
          <w:p w14:paraId="37C14955" w14:textId="77777777" w:rsidR="002177B0" w:rsidRDefault="00000000">
            <w:pPr>
              <w:pStyle w:val="Compact"/>
            </w:pPr>
            <w:r>
              <w:t>2025-03-15</w:t>
            </w:r>
          </w:p>
        </w:tc>
        <w:tc>
          <w:tcPr>
            <w:tcW w:w="0" w:type="auto"/>
          </w:tcPr>
          <w:p w14:paraId="0D2706F8" w14:textId="77777777" w:rsidR="002177B0" w:rsidRDefault="00000000">
            <w:pPr>
              <w:pStyle w:val="Compact"/>
            </w:pPr>
            <w:r>
              <w:t>8.7</w:t>
            </w:r>
          </w:p>
        </w:tc>
        <w:tc>
          <w:tcPr>
            <w:tcW w:w="0" w:type="auto"/>
          </w:tcPr>
          <w:p w14:paraId="2D4302CE" w14:textId="77777777" w:rsidR="002177B0" w:rsidRDefault="00000000">
            <w:pPr>
              <w:pStyle w:val="Compact"/>
            </w:pPr>
            <w:r>
              <w:t>The CA SHOULD use a Linting process to test the technical accuracy of already issued Certificates against the sample set chosen for Self-Audits.</w:t>
            </w:r>
          </w:p>
        </w:tc>
      </w:tr>
      <w:tr w:rsidR="002177B0" w14:paraId="596F2F0F" w14:textId="77777777" w:rsidTr="00EF6EE5">
        <w:tc>
          <w:tcPr>
            <w:tcW w:w="0" w:type="auto"/>
          </w:tcPr>
          <w:p w14:paraId="74C3074C" w14:textId="77777777" w:rsidR="002177B0" w:rsidRDefault="00000000">
            <w:pPr>
              <w:pStyle w:val="Compact"/>
            </w:pPr>
            <w:r>
              <w:t>2025-03-15</w:t>
            </w:r>
          </w:p>
        </w:tc>
        <w:tc>
          <w:tcPr>
            <w:tcW w:w="0" w:type="auto"/>
          </w:tcPr>
          <w:p w14:paraId="78FBDDBA" w14:textId="77777777" w:rsidR="002177B0" w:rsidRDefault="00000000">
            <w:pPr>
              <w:pStyle w:val="Compact"/>
            </w:pPr>
            <w:r>
              <w:t>3.2.2.9</w:t>
            </w:r>
          </w:p>
        </w:tc>
        <w:tc>
          <w:tcPr>
            <w:tcW w:w="0" w:type="auto"/>
          </w:tcPr>
          <w:p w14:paraId="717610CB" w14:textId="77777777" w:rsidR="002177B0" w:rsidRDefault="00000000">
            <w:pPr>
              <w:pStyle w:val="Compact"/>
            </w:pPr>
            <w:r>
              <w:t>CAs MUST corroborate the results of domain validation and CAA checks from multiple Network Perspectives where specified.</w:t>
            </w:r>
          </w:p>
        </w:tc>
      </w:tr>
      <w:tr w:rsidR="002177B0" w14:paraId="345EA1D2" w14:textId="77777777" w:rsidTr="00EF6EE5">
        <w:tc>
          <w:tcPr>
            <w:tcW w:w="0" w:type="auto"/>
          </w:tcPr>
          <w:p w14:paraId="196D4145" w14:textId="77777777" w:rsidR="002177B0" w:rsidRDefault="00000000">
            <w:pPr>
              <w:pStyle w:val="Compact"/>
            </w:pPr>
            <w:r>
              <w:t>2025-07-15</w:t>
            </w:r>
          </w:p>
        </w:tc>
        <w:tc>
          <w:tcPr>
            <w:tcW w:w="0" w:type="auto"/>
          </w:tcPr>
          <w:p w14:paraId="0F6DC059" w14:textId="77777777" w:rsidR="002177B0" w:rsidRDefault="00000000">
            <w:pPr>
              <w:pStyle w:val="Compact"/>
            </w:pPr>
            <w:r>
              <w:t>3.2.2.4</w:t>
            </w:r>
          </w:p>
        </w:tc>
        <w:tc>
          <w:tcPr>
            <w:tcW w:w="0" w:type="auto"/>
          </w:tcPr>
          <w:p w14:paraId="0078C65E" w14:textId="77777777" w:rsidR="002177B0" w:rsidRDefault="00000000">
            <w:pPr>
              <w:pStyle w:val="Compact"/>
            </w:pPr>
            <w:r>
              <w:t>CAs MUST NOT rely on Methods 3.2.2.4.2 and 3.2.2.4.15 to issue Subscriber Certificates.</w:t>
            </w:r>
          </w:p>
        </w:tc>
      </w:tr>
      <w:tr w:rsidR="002177B0" w14:paraId="57ED4629" w14:textId="77777777" w:rsidTr="00EF6EE5">
        <w:tc>
          <w:tcPr>
            <w:tcW w:w="0" w:type="auto"/>
          </w:tcPr>
          <w:p w14:paraId="2D72CC6F" w14:textId="77777777" w:rsidR="002177B0" w:rsidRDefault="00000000">
            <w:pPr>
              <w:pStyle w:val="Compact"/>
            </w:pPr>
            <w:r>
              <w:lastRenderedPageBreak/>
              <w:t>2025-12-01</w:t>
            </w:r>
          </w:p>
        </w:tc>
        <w:tc>
          <w:tcPr>
            <w:tcW w:w="0" w:type="auto"/>
          </w:tcPr>
          <w:p w14:paraId="281986D2" w14:textId="77777777" w:rsidR="002177B0" w:rsidRDefault="00000000">
            <w:pPr>
              <w:pStyle w:val="Compact"/>
            </w:pPr>
            <w:r>
              <w:t>5.7.1.2</w:t>
            </w:r>
          </w:p>
        </w:tc>
        <w:tc>
          <w:tcPr>
            <w:tcW w:w="0" w:type="auto"/>
          </w:tcPr>
          <w:p w14:paraId="7655E2DE" w14:textId="77777777" w:rsidR="002177B0" w:rsidRDefault="00000000">
            <w:pPr>
              <w:pStyle w:val="Compact"/>
            </w:pPr>
            <w:r>
              <w:t>CAs SHALL assert in section 5.7.1 of their CPS or combined CP/CPS their mass revocation plan, testing, and continuous improvements.</w:t>
            </w:r>
          </w:p>
        </w:tc>
      </w:tr>
      <w:tr w:rsidR="002177B0" w14:paraId="5C2968B1" w14:textId="77777777" w:rsidTr="00EF6EE5">
        <w:tc>
          <w:tcPr>
            <w:tcW w:w="0" w:type="auto"/>
          </w:tcPr>
          <w:p w14:paraId="44A97D84" w14:textId="77777777" w:rsidR="002177B0" w:rsidRDefault="00000000">
            <w:pPr>
              <w:pStyle w:val="Compact"/>
            </w:pPr>
            <w:r>
              <w:t>2026-03-15</w:t>
            </w:r>
          </w:p>
        </w:tc>
        <w:tc>
          <w:tcPr>
            <w:tcW w:w="0" w:type="auto"/>
          </w:tcPr>
          <w:p w14:paraId="35411D00" w14:textId="77777777" w:rsidR="002177B0" w:rsidRDefault="00000000">
            <w:pPr>
              <w:pStyle w:val="Compact"/>
            </w:pPr>
            <w:r>
              <w:t>4.2.1</w:t>
            </w:r>
          </w:p>
        </w:tc>
        <w:tc>
          <w:tcPr>
            <w:tcW w:w="0" w:type="auto"/>
          </w:tcPr>
          <w:p w14:paraId="1E025FFF" w14:textId="77777777" w:rsidR="002177B0" w:rsidRDefault="00000000">
            <w:pPr>
              <w:pStyle w:val="Compact"/>
            </w:pPr>
            <w:r>
              <w:t>Subject Identity Information validation maximum data reuse period is 398 days.</w:t>
            </w:r>
          </w:p>
        </w:tc>
      </w:tr>
      <w:tr w:rsidR="002177B0" w14:paraId="6C1B6B9A" w14:textId="77777777" w:rsidTr="00EF6EE5">
        <w:tc>
          <w:tcPr>
            <w:tcW w:w="0" w:type="auto"/>
          </w:tcPr>
          <w:p w14:paraId="3BA22AD6" w14:textId="77777777" w:rsidR="002177B0" w:rsidRDefault="00000000">
            <w:pPr>
              <w:pStyle w:val="Compact"/>
            </w:pPr>
            <w:r>
              <w:t>2026-03-15</w:t>
            </w:r>
          </w:p>
        </w:tc>
        <w:tc>
          <w:tcPr>
            <w:tcW w:w="0" w:type="auto"/>
          </w:tcPr>
          <w:p w14:paraId="57523A18" w14:textId="77777777" w:rsidR="002177B0" w:rsidRDefault="00000000">
            <w:pPr>
              <w:pStyle w:val="Compact"/>
            </w:pPr>
            <w:r>
              <w:t>4.2.1</w:t>
            </w:r>
          </w:p>
        </w:tc>
        <w:tc>
          <w:tcPr>
            <w:tcW w:w="0" w:type="auto"/>
          </w:tcPr>
          <w:p w14:paraId="088B8935" w14:textId="77777777" w:rsidR="002177B0" w:rsidRDefault="00000000">
            <w:pPr>
              <w:pStyle w:val="Compact"/>
            </w:pPr>
            <w:r>
              <w:t>Domain Name and IP Address validation maximum data reuse period is 200 days.</w:t>
            </w:r>
          </w:p>
        </w:tc>
      </w:tr>
      <w:tr w:rsidR="002177B0" w14:paraId="1B1E2F5B" w14:textId="77777777" w:rsidTr="00EF6EE5">
        <w:tc>
          <w:tcPr>
            <w:tcW w:w="0" w:type="auto"/>
          </w:tcPr>
          <w:p w14:paraId="72FBD95F" w14:textId="77777777" w:rsidR="002177B0" w:rsidRDefault="00000000">
            <w:pPr>
              <w:pStyle w:val="Compact"/>
            </w:pPr>
            <w:r>
              <w:t>2026-03-15</w:t>
            </w:r>
          </w:p>
        </w:tc>
        <w:tc>
          <w:tcPr>
            <w:tcW w:w="0" w:type="auto"/>
          </w:tcPr>
          <w:p w14:paraId="42CEF70A" w14:textId="77777777" w:rsidR="002177B0" w:rsidRDefault="00000000">
            <w:pPr>
              <w:pStyle w:val="Compact"/>
            </w:pPr>
            <w:r>
              <w:t>6.3.2</w:t>
            </w:r>
          </w:p>
        </w:tc>
        <w:tc>
          <w:tcPr>
            <w:tcW w:w="0" w:type="auto"/>
          </w:tcPr>
          <w:p w14:paraId="18E81945" w14:textId="77777777" w:rsidR="002177B0" w:rsidRDefault="00000000">
            <w:pPr>
              <w:pStyle w:val="Compact"/>
            </w:pPr>
            <w:r>
              <w:t>Maximum validity period of Subscriber Certificates is 200 days.</w:t>
            </w:r>
          </w:p>
        </w:tc>
      </w:tr>
      <w:tr w:rsidR="002177B0" w14:paraId="180E7F0A" w14:textId="77777777" w:rsidTr="00EF6EE5">
        <w:tc>
          <w:tcPr>
            <w:tcW w:w="0" w:type="auto"/>
          </w:tcPr>
          <w:p w14:paraId="700B6DE1" w14:textId="77777777" w:rsidR="002177B0" w:rsidRDefault="00000000">
            <w:pPr>
              <w:pStyle w:val="Compact"/>
            </w:pPr>
            <w:r>
              <w:t>2026-03-15</w:t>
            </w:r>
          </w:p>
        </w:tc>
        <w:tc>
          <w:tcPr>
            <w:tcW w:w="0" w:type="auto"/>
          </w:tcPr>
          <w:p w14:paraId="018336F2" w14:textId="77777777" w:rsidR="002177B0" w:rsidRDefault="00000000">
            <w:pPr>
              <w:pStyle w:val="Compact"/>
            </w:pPr>
            <w:r>
              <w:t>3.2.2.4</w:t>
            </w:r>
          </w:p>
        </w:tc>
        <w:tc>
          <w:tcPr>
            <w:tcW w:w="0" w:type="auto"/>
          </w:tcPr>
          <w:p w14:paraId="21DF8C1A" w14:textId="77777777" w:rsidR="002177B0"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2177B0" w14:paraId="01C1D140" w14:textId="77777777" w:rsidTr="00EF6EE5">
        <w:tc>
          <w:tcPr>
            <w:tcW w:w="0" w:type="auto"/>
          </w:tcPr>
          <w:p w14:paraId="7F2C6D72" w14:textId="77777777" w:rsidR="002177B0" w:rsidRDefault="00000000">
            <w:pPr>
              <w:pStyle w:val="Compact"/>
            </w:pPr>
            <w:r>
              <w:t>2026-03-15</w:t>
            </w:r>
          </w:p>
        </w:tc>
        <w:tc>
          <w:tcPr>
            <w:tcW w:w="0" w:type="auto"/>
          </w:tcPr>
          <w:p w14:paraId="666FA98F" w14:textId="77777777" w:rsidR="002177B0" w:rsidRDefault="00000000">
            <w:pPr>
              <w:pStyle w:val="Compact"/>
            </w:pPr>
            <w:r>
              <w:t>3.2.2.4</w:t>
            </w:r>
          </w:p>
        </w:tc>
        <w:tc>
          <w:tcPr>
            <w:tcW w:w="0" w:type="auto"/>
          </w:tcPr>
          <w:p w14:paraId="64C8ADD6" w14:textId="77777777" w:rsidR="002177B0" w:rsidRDefault="00000000">
            <w:pPr>
              <w:pStyle w:val="Compact"/>
            </w:pPr>
            <w:r>
              <w:t>CAs MUST NOT use local policy to disable DNSSEC validation on any DNS query associated with the validation of domain authorization or control.</w:t>
            </w:r>
          </w:p>
        </w:tc>
      </w:tr>
      <w:tr w:rsidR="002177B0" w14:paraId="3E5E0907" w14:textId="77777777" w:rsidTr="00EF6EE5">
        <w:tc>
          <w:tcPr>
            <w:tcW w:w="0" w:type="auto"/>
          </w:tcPr>
          <w:p w14:paraId="038523F3" w14:textId="77777777" w:rsidR="002177B0" w:rsidRDefault="00000000">
            <w:pPr>
              <w:pStyle w:val="Compact"/>
            </w:pPr>
            <w:r>
              <w:t>2026-03-15</w:t>
            </w:r>
          </w:p>
        </w:tc>
        <w:tc>
          <w:tcPr>
            <w:tcW w:w="0" w:type="auto"/>
          </w:tcPr>
          <w:p w14:paraId="25C0CE63" w14:textId="77777777" w:rsidR="002177B0" w:rsidRDefault="00000000">
            <w:pPr>
              <w:pStyle w:val="Compact"/>
            </w:pPr>
            <w:r>
              <w:t>3.2.2.8.1</w:t>
            </w:r>
          </w:p>
        </w:tc>
        <w:tc>
          <w:tcPr>
            <w:tcW w:w="0" w:type="auto"/>
          </w:tcPr>
          <w:p w14:paraId="70BA83C5" w14:textId="77777777" w:rsidR="002177B0" w:rsidRDefault="00000000">
            <w:pPr>
              <w:pStyle w:val="Compact"/>
            </w:pPr>
            <w:r>
              <w:t>DNSSEC validation back to the IANA DNSSEC root trust anchor MUST be performed on all DNS queries associated with CAA record lookups performed by the Primary Network Perspective.</w:t>
            </w:r>
          </w:p>
        </w:tc>
      </w:tr>
      <w:tr w:rsidR="002177B0" w14:paraId="4AF588E7" w14:textId="77777777" w:rsidTr="00EF6EE5">
        <w:tc>
          <w:tcPr>
            <w:tcW w:w="0" w:type="auto"/>
          </w:tcPr>
          <w:p w14:paraId="388D155B" w14:textId="77777777" w:rsidR="002177B0" w:rsidRDefault="00000000">
            <w:pPr>
              <w:pStyle w:val="Compact"/>
            </w:pPr>
            <w:r>
              <w:t>2026-03-15</w:t>
            </w:r>
          </w:p>
        </w:tc>
        <w:tc>
          <w:tcPr>
            <w:tcW w:w="0" w:type="auto"/>
          </w:tcPr>
          <w:p w14:paraId="1779064C" w14:textId="77777777" w:rsidR="002177B0" w:rsidRDefault="00000000">
            <w:pPr>
              <w:pStyle w:val="Compact"/>
            </w:pPr>
            <w:r>
              <w:t>3.2.2.8.1</w:t>
            </w:r>
          </w:p>
        </w:tc>
        <w:tc>
          <w:tcPr>
            <w:tcW w:w="0" w:type="auto"/>
          </w:tcPr>
          <w:p w14:paraId="18F35AF8" w14:textId="77777777" w:rsidR="002177B0" w:rsidRDefault="00000000">
            <w:pPr>
              <w:pStyle w:val="Compact"/>
            </w:pPr>
            <w:r>
              <w:t>CAs MUST NOT use local policy to disable DNSSEC validation on any DNS query associated CAA record lookups.</w:t>
            </w:r>
          </w:p>
        </w:tc>
      </w:tr>
      <w:tr w:rsidR="002177B0" w14:paraId="3CE7630E" w14:textId="77777777" w:rsidTr="00EF6EE5">
        <w:tc>
          <w:tcPr>
            <w:tcW w:w="0" w:type="auto"/>
          </w:tcPr>
          <w:p w14:paraId="4891D139" w14:textId="77777777" w:rsidR="002177B0" w:rsidRDefault="00000000">
            <w:pPr>
              <w:pStyle w:val="Compact"/>
            </w:pPr>
            <w:r>
              <w:t>2026-03-15</w:t>
            </w:r>
          </w:p>
        </w:tc>
        <w:tc>
          <w:tcPr>
            <w:tcW w:w="0" w:type="auto"/>
          </w:tcPr>
          <w:p w14:paraId="1D14403D" w14:textId="77777777" w:rsidR="002177B0" w:rsidRDefault="00000000">
            <w:pPr>
              <w:pStyle w:val="Compact"/>
            </w:pPr>
            <w:r>
              <w:t>3.2.2.8.1</w:t>
            </w:r>
          </w:p>
        </w:tc>
        <w:tc>
          <w:tcPr>
            <w:tcW w:w="0" w:type="auto"/>
          </w:tcPr>
          <w:p w14:paraId="2CF13768" w14:textId="77777777" w:rsidR="002177B0" w:rsidRDefault="00000000">
            <w:pPr>
              <w:pStyle w:val="Compact"/>
            </w:pPr>
            <w:r>
              <w:t>DNSSEC-validation errors observed by the Primary Network Perspective (e.g., SERVFAIL) MUST NOT be treated as permission to issue.</w:t>
            </w:r>
          </w:p>
        </w:tc>
      </w:tr>
    </w:tbl>
    <w:tbl>
      <w:tblPr>
        <w:tblStyle w:val="Table"/>
        <w:tblW w:w="5000" w:type="pct"/>
        <w:tblLayout w:type="fixed"/>
        <w:tblLook w:val="0020" w:firstRow="1" w:lastRow="0" w:firstColumn="0" w:lastColumn="0" w:noHBand="0" w:noVBand="0"/>
      </w:tblPr>
      <w:tblGrid>
        <w:gridCol w:w="309"/>
        <w:gridCol w:w="520"/>
        <w:gridCol w:w="8531"/>
      </w:tblGrid>
      <w:tr w:rsidR="002177B0" w14:paraId="63135B3C" w14:textId="77777777">
        <w:trPr>
          <w:ins w:id="38" w:author="CABF" w:date="2025-11-14T13:48:00Z"/>
        </w:trPr>
        <w:tc>
          <w:tcPr>
            <w:tcW w:w="261" w:type="dxa"/>
          </w:tcPr>
          <w:p w14:paraId="13CFD480" w14:textId="77777777" w:rsidR="002177B0" w:rsidRDefault="00000000">
            <w:pPr>
              <w:pStyle w:val="Compact"/>
              <w:rPr>
                <w:ins w:id="39" w:author="CABF" w:date="2025-11-14T13:48:00Z" w16du:dateUtc="2025-11-14T11:48:00Z"/>
              </w:rPr>
            </w:pPr>
            <w:ins w:id="40" w:author="CABF" w:date="2025-11-14T13:48:00Z" w16du:dateUtc="2025-11-14T11:48:00Z">
              <w:r>
                <w:t>2027-03-15</w:t>
              </w:r>
            </w:ins>
          </w:p>
        </w:tc>
        <w:tc>
          <w:tcPr>
            <w:tcW w:w="440" w:type="dxa"/>
          </w:tcPr>
          <w:p w14:paraId="2717DFC2" w14:textId="77777777" w:rsidR="002177B0" w:rsidRDefault="00000000">
            <w:pPr>
              <w:pStyle w:val="Compact"/>
              <w:rPr>
                <w:ins w:id="41" w:author="CABF" w:date="2025-11-14T13:48:00Z" w16du:dateUtc="2025-11-14T11:48:00Z"/>
              </w:rPr>
            </w:pPr>
            <w:ins w:id="42" w:author="CABF" w:date="2025-11-14T13:48:00Z" w16du:dateUtc="2025-11-14T11:48:00Z">
              <w:r>
                <w:t>3.2.2.5.3</w:t>
              </w:r>
            </w:ins>
          </w:p>
        </w:tc>
        <w:tc>
          <w:tcPr>
            <w:tcW w:w="7217" w:type="dxa"/>
          </w:tcPr>
          <w:p w14:paraId="59EFE43A" w14:textId="77777777" w:rsidR="002177B0" w:rsidRDefault="00000000">
            <w:pPr>
              <w:pStyle w:val="Compact"/>
              <w:rPr>
                <w:ins w:id="43" w:author="CABF" w:date="2025-11-14T13:48:00Z" w16du:dateUtc="2025-11-14T11:48:00Z"/>
              </w:rPr>
            </w:pPr>
            <w:ins w:id="44" w:author="CABF" w:date="2025-11-14T13:48:00Z" w16du:dateUtc="2025-11-14T11:48:00Z">
              <w:r>
                <w:t>CAs MUST NOT rely on Method 3.2.2.5.3 to issue Subscriber Certificates.</w:t>
              </w:r>
            </w:ins>
          </w:p>
        </w:tc>
      </w:tr>
    </w:tbl>
    <w:tbl>
      <w:tblPr>
        <w:tblStyle w:val="Table"/>
        <w:tblW w:w="0" w:type="auto"/>
        <w:tblLook w:val="0020" w:firstRow="1" w:lastRow="0" w:firstColumn="0" w:lastColumn="0" w:noHBand="0" w:noVBand="0"/>
      </w:tblPr>
      <w:tblGrid>
        <w:gridCol w:w="1183"/>
        <w:gridCol w:w="678"/>
        <w:gridCol w:w="7499"/>
      </w:tblGrid>
      <w:tr w:rsidR="002177B0" w14:paraId="332B50D7" w14:textId="77777777" w:rsidTr="00EF6EE5">
        <w:tc>
          <w:tcPr>
            <w:tcW w:w="0" w:type="auto"/>
          </w:tcPr>
          <w:p w14:paraId="78A008A6" w14:textId="77777777" w:rsidR="002177B0" w:rsidRDefault="00000000">
            <w:pPr>
              <w:pStyle w:val="Compact"/>
            </w:pPr>
            <w:r>
              <w:t>2027-03-15</w:t>
            </w:r>
          </w:p>
        </w:tc>
        <w:tc>
          <w:tcPr>
            <w:tcW w:w="0" w:type="auto"/>
          </w:tcPr>
          <w:p w14:paraId="2E78D22D" w14:textId="77777777" w:rsidR="002177B0" w:rsidRDefault="00000000">
            <w:pPr>
              <w:pStyle w:val="Compact"/>
            </w:pPr>
            <w:r>
              <w:t>4.2.1</w:t>
            </w:r>
          </w:p>
        </w:tc>
        <w:tc>
          <w:tcPr>
            <w:tcW w:w="0" w:type="auto"/>
          </w:tcPr>
          <w:p w14:paraId="6C23C437" w14:textId="77777777" w:rsidR="002177B0" w:rsidRDefault="00000000">
            <w:pPr>
              <w:pStyle w:val="Compact"/>
            </w:pPr>
            <w:r>
              <w:t>Domain Name and IP Address validation maximum data reuse period is 100 days.</w:t>
            </w:r>
          </w:p>
        </w:tc>
      </w:tr>
      <w:tr w:rsidR="002177B0" w14:paraId="281FB147" w14:textId="77777777" w:rsidTr="00EF6EE5">
        <w:tc>
          <w:tcPr>
            <w:tcW w:w="0" w:type="auto"/>
          </w:tcPr>
          <w:p w14:paraId="1FC92073" w14:textId="77777777" w:rsidR="002177B0" w:rsidRDefault="00000000">
            <w:pPr>
              <w:pStyle w:val="Compact"/>
            </w:pPr>
            <w:r>
              <w:t>2027-03-15</w:t>
            </w:r>
          </w:p>
        </w:tc>
        <w:tc>
          <w:tcPr>
            <w:tcW w:w="0" w:type="auto"/>
          </w:tcPr>
          <w:p w14:paraId="01EE952D" w14:textId="77777777" w:rsidR="002177B0" w:rsidRDefault="00000000">
            <w:pPr>
              <w:pStyle w:val="Compact"/>
            </w:pPr>
            <w:r>
              <w:t>6.3.2</w:t>
            </w:r>
          </w:p>
        </w:tc>
        <w:tc>
          <w:tcPr>
            <w:tcW w:w="0" w:type="auto"/>
          </w:tcPr>
          <w:p w14:paraId="38DD9812" w14:textId="77777777" w:rsidR="002177B0" w:rsidRDefault="00000000">
            <w:pPr>
              <w:pStyle w:val="Compact"/>
            </w:pPr>
            <w:r>
              <w:t>Maximum validity period of Subscriber Certificates is 100 days.</w:t>
            </w:r>
          </w:p>
        </w:tc>
      </w:tr>
      <w:tr w:rsidR="002177B0" w14:paraId="5934500B" w14:textId="77777777" w:rsidTr="00EF6EE5">
        <w:tc>
          <w:tcPr>
            <w:tcW w:w="0" w:type="auto"/>
          </w:tcPr>
          <w:p w14:paraId="62E0A6E4" w14:textId="77777777" w:rsidR="002177B0" w:rsidRDefault="00000000">
            <w:pPr>
              <w:pStyle w:val="Compact"/>
            </w:pPr>
            <w:r>
              <w:t>2029-03-15</w:t>
            </w:r>
          </w:p>
        </w:tc>
        <w:tc>
          <w:tcPr>
            <w:tcW w:w="0" w:type="auto"/>
          </w:tcPr>
          <w:p w14:paraId="5F6F5836" w14:textId="77777777" w:rsidR="002177B0" w:rsidRDefault="00000000">
            <w:pPr>
              <w:pStyle w:val="Compact"/>
            </w:pPr>
            <w:r>
              <w:t>4.2.1</w:t>
            </w:r>
          </w:p>
        </w:tc>
        <w:tc>
          <w:tcPr>
            <w:tcW w:w="0" w:type="auto"/>
          </w:tcPr>
          <w:p w14:paraId="4D97F239" w14:textId="77777777" w:rsidR="002177B0" w:rsidRDefault="00000000">
            <w:pPr>
              <w:pStyle w:val="Compact"/>
            </w:pPr>
            <w:r>
              <w:t>Domain Name and IP Address validation maximum data reuse period is 10 days.</w:t>
            </w:r>
          </w:p>
        </w:tc>
      </w:tr>
      <w:tr w:rsidR="002177B0" w14:paraId="3BB39660" w14:textId="77777777" w:rsidTr="00EF6EE5">
        <w:tc>
          <w:tcPr>
            <w:tcW w:w="0" w:type="auto"/>
          </w:tcPr>
          <w:p w14:paraId="46EF9FF2" w14:textId="77777777" w:rsidR="002177B0" w:rsidRDefault="00000000">
            <w:pPr>
              <w:pStyle w:val="Compact"/>
            </w:pPr>
            <w:r>
              <w:t>2029-03-15</w:t>
            </w:r>
          </w:p>
        </w:tc>
        <w:tc>
          <w:tcPr>
            <w:tcW w:w="0" w:type="auto"/>
          </w:tcPr>
          <w:p w14:paraId="71D7DA9B" w14:textId="77777777" w:rsidR="002177B0" w:rsidRDefault="00000000">
            <w:pPr>
              <w:pStyle w:val="Compact"/>
            </w:pPr>
            <w:r>
              <w:t>6.3.2</w:t>
            </w:r>
          </w:p>
        </w:tc>
        <w:tc>
          <w:tcPr>
            <w:tcW w:w="0" w:type="auto"/>
          </w:tcPr>
          <w:p w14:paraId="00EA6865" w14:textId="77777777" w:rsidR="002177B0" w:rsidRDefault="00000000">
            <w:pPr>
              <w:pStyle w:val="Compact"/>
            </w:pPr>
            <w:r>
              <w:t>Maximum validity period of Subscriber Certificates is 47 days.</w:t>
            </w:r>
          </w:p>
        </w:tc>
      </w:tr>
    </w:tbl>
    <w:p w14:paraId="739CB6BE" w14:textId="77777777" w:rsidR="002177B0" w:rsidRDefault="00000000">
      <w:pPr>
        <w:pStyle w:val="Heading2"/>
      </w:pPr>
      <w:bookmarkStart w:id="45" w:name="_Toc214020384"/>
      <w:bookmarkStart w:id="46" w:name="_Toc207014161"/>
      <w:bookmarkStart w:id="47" w:name="Xf489f6c3ec9b30bde8559ba36a70f06adc275f8"/>
      <w:bookmarkEnd w:id="10"/>
      <w:bookmarkEnd w:id="37"/>
      <w:r>
        <w:lastRenderedPageBreak/>
        <w:t>1.3 PKI Participants</w:t>
      </w:r>
      <w:bookmarkEnd w:id="45"/>
      <w:bookmarkEnd w:id="46"/>
    </w:p>
    <w:p w14:paraId="5E1B8278" w14:textId="77777777" w:rsidR="002177B0" w:rsidRDefault="00000000">
      <w:pPr>
        <w:pStyle w:val="FirstParagraph"/>
      </w:pPr>
      <w:r>
        <w:t>The CA/Browser Forum is a voluntary organization of Certification Authorities and suppliers of Internet browser and other relying-party software applications.</w:t>
      </w:r>
    </w:p>
    <w:p w14:paraId="606921B7" w14:textId="77777777" w:rsidR="002177B0" w:rsidRDefault="00000000">
      <w:pPr>
        <w:pStyle w:val="Heading3"/>
      </w:pPr>
      <w:bookmarkStart w:id="48" w:name="_Toc214020385"/>
      <w:bookmarkStart w:id="49" w:name="_Toc207014162"/>
      <w:bookmarkStart w:id="50" w:name="X4724c562cd659a9ca6e8cb814314f5d5ef9d5d1"/>
      <w:r>
        <w:t>1.3.1 Certification Authorities</w:t>
      </w:r>
      <w:bookmarkEnd w:id="48"/>
      <w:bookmarkEnd w:id="49"/>
    </w:p>
    <w:p w14:paraId="3C3F4771" w14:textId="77777777" w:rsidR="002177B0" w:rsidRDefault="00000000">
      <w:pPr>
        <w:pStyle w:val="FirstParagraph"/>
      </w:pPr>
      <w:r>
        <w:t xml:space="preserve">Certification Authority (CA) is defined in </w:t>
      </w:r>
      <w:hyperlink w:anchor="Xa3b2216977459d9b4130b00aa89c7853bac595b">
        <w:r w:rsidR="002177B0">
          <w:rPr>
            <w:rStyle w:val="Hyperlink"/>
          </w:rPr>
          <w:t>Section 1.6</w:t>
        </w:r>
      </w:hyperlink>
      <w:r>
        <w:t xml:space="preserve">. Current CA Members of the CA/Browser Forum are listed here: </w:t>
      </w:r>
      <w:hyperlink r:id="rId7">
        <w:r w:rsidR="002177B0">
          <w:rPr>
            <w:rStyle w:val="Hyperlink"/>
          </w:rPr>
          <w:t>https://cabforum.org/members</w:t>
        </w:r>
      </w:hyperlink>
      <w:r>
        <w:t>.</w:t>
      </w:r>
    </w:p>
    <w:p w14:paraId="62A48B59" w14:textId="77777777" w:rsidR="002177B0" w:rsidRDefault="00000000">
      <w:pPr>
        <w:pStyle w:val="Heading3"/>
      </w:pPr>
      <w:bookmarkStart w:id="51" w:name="_Toc214020386"/>
      <w:bookmarkStart w:id="52" w:name="_Toc207014163"/>
      <w:bookmarkStart w:id="53" w:name="X960286962bfb693d6a388144a81122912a8c82a"/>
      <w:bookmarkEnd w:id="50"/>
      <w:r>
        <w:t>1.3.2 Registration Authorities</w:t>
      </w:r>
      <w:bookmarkEnd w:id="51"/>
      <w:bookmarkEnd w:id="52"/>
    </w:p>
    <w:p w14:paraId="5D82B23E" w14:textId="77777777" w:rsidR="002177B0" w:rsidRDefault="00000000">
      <w:pPr>
        <w:pStyle w:val="FirstParagraph"/>
      </w:pPr>
      <w:r>
        <w:t xml:space="preserve">With the exception of </w:t>
      </w:r>
      <w:hyperlink w:anchor="X5e8fa04e2cd845b31d90f2e711d620bbd1630c8">
        <w:r w:rsidR="002177B0">
          <w:rPr>
            <w:rStyle w:val="Hyperlink"/>
          </w:rPr>
          <w:t>Section 3.2.2.4</w:t>
        </w:r>
      </w:hyperlink>
      <w:r>
        <w:t xml:space="preserve"> and </w:t>
      </w:r>
      <w:hyperlink w:anchor="X1d2a5979132cd8b96328f2b635437a249826222">
        <w:r w:rsidR="002177B0">
          <w:rPr>
            <w:rStyle w:val="Hyperlink"/>
          </w:rPr>
          <w:t>Section 3.2.2.5</w:t>
        </w:r>
      </w:hyperlink>
      <w:r>
        <w:t xml:space="preserve">, the CA MAY delegate the performance of all, or any part, of </w:t>
      </w:r>
      <w:hyperlink w:anchor="X717456f35997daf739a755e62f9736e96045222">
        <w:r w:rsidR="002177B0">
          <w:rPr>
            <w:rStyle w:val="Hyperlink"/>
          </w:rPr>
          <w:t>Section 3.2</w:t>
        </w:r>
      </w:hyperlink>
      <w:r>
        <w:t xml:space="preserve"> requirements to a Delegated Third Party, provided that the process as a whole fulfills all of the requirements of </w:t>
      </w:r>
      <w:hyperlink w:anchor="X717456f35997daf739a755e62f9736e96045222">
        <w:r w:rsidR="002177B0">
          <w:rPr>
            <w:rStyle w:val="Hyperlink"/>
          </w:rPr>
          <w:t>Section 3.2</w:t>
        </w:r>
      </w:hyperlink>
      <w:r>
        <w:t>.</w:t>
      </w:r>
    </w:p>
    <w:p w14:paraId="79FCD75A" w14:textId="77777777" w:rsidR="002177B0" w:rsidRDefault="00000000">
      <w:pPr>
        <w:pStyle w:val="BodyText"/>
      </w:pPr>
      <w:r>
        <w:t>Before the CA authorizes a Delegated Third Party to perform a delegated function, the CA SHALL contractually require the Delegated Third Party to:</w:t>
      </w:r>
    </w:p>
    <w:p w14:paraId="73DE87EF" w14:textId="77777777" w:rsidR="002177B0" w:rsidRDefault="00000000">
      <w:pPr>
        <w:pStyle w:val="Compact"/>
        <w:numPr>
          <w:ilvl w:val="0"/>
          <w:numId w:val="2"/>
        </w:numPr>
      </w:pPr>
      <w:r>
        <w:t xml:space="preserve">Meet the qualification requirements of </w:t>
      </w:r>
      <w:hyperlink w:anchor="X336cd1989e088f4ac38c4dd07ac44786c24fe47">
        <w:r w:rsidR="002177B0">
          <w:rPr>
            <w:rStyle w:val="Hyperlink"/>
          </w:rPr>
          <w:t>Section 5.3.1</w:t>
        </w:r>
      </w:hyperlink>
      <w:r>
        <w:t>, when applicable to the delegated function;</w:t>
      </w:r>
    </w:p>
    <w:p w14:paraId="3B11DFEC" w14:textId="77777777" w:rsidR="002177B0" w:rsidRDefault="00000000">
      <w:pPr>
        <w:pStyle w:val="Compact"/>
        <w:numPr>
          <w:ilvl w:val="0"/>
          <w:numId w:val="2"/>
        </w:numPr>
      </w:pPr>
      <w:r>
        <w:t xml:space="preserve">Retain documentation in accordance with </w:t>
      </w:r>
      <w:hyperlink w:anchor="Xc429fd3baf5415062896fb7f7b1e56a875ae029">
        <w:r w:rsidR="002177B0">
          <w:rPr>
            <w:rStyle w:val="Hyperlink"/>
          </w:rPr>
          <w:t>Section 5.5.2</w:t>
        </w:r>
      </w:hyperlink>
      <w:r>
        <w:t>;</w:t>
      </w:r>
    </w:p>
    <w:p w14:paraId="37C84391" w14:textId="77777777" w:rsidR="002177B0" w:rsidRDefault="00000000">
      <w:pPr>
        <w:pStyle w:val="Compact"/>
        <w:numPr>
          <w:ilvl w:val="0"/>
          <w:numId w:val="2"/>
        </w:numPr>
      </w:pPr>
      <w:r>
        <w:t>Abide by the other provisions of these Requirements that are applicable to the delegated function; and</w:t>
      </w:r>
    </w:p>
    <w:p w14:paraId="18D4DB8F" w14:textId="77777777" w:rsidR="002177B0" w:rsidRDefault="00000000">
      <w:pPr>
        <w:pStyle w:val="Compact"/>
        <w:numPr>
          <w:ilvl w:val="0"/>
          <w:numId w:val="2"/>
        </w:numPr>
      </w:pPr>
      <w:r>
        <w:t>Comply with</w:t>
      </w:r>
    </w:p>
    <w:p w14:paraId="38F7B42C" w14:textId="77777777" w:rsidR="002177B0" w:rsidRDefault="00000000">
      <w:pPr>
        <w:pStyle w:val="Compact"/>
        <w:numPr>
          <w:ilvl w:val="1"/>
          <w:numId w:val="3"/>
        </w:numPr>
      </w:pPr>
      <w:r>
        <w:t>the CA’s Certificate Policy/Certification Practice Statement or</w:t>
      </w:r>
    </w:p>
    <w:p w14:paraId="11C7D0CE" w14:textId="77777777" w:rsidR="002177B0" w:rsidRDefault="00000000">
      <w:pPr>
        <w:pStyle w:val="Compact"/>
        <w:numPr>
          <w:ilvl w:val="1"/>
          <w:numId w:val="3"/>
        </w:numPr>
      </w:pPr>
      <w:r>
        <w:t>the Delegated Third Party’s practice statement that the CA has verified complies with these Requirements.</w:t>
      </w:r>
    </w:p>
    <w:p w14:paraId="39A239FD" w14:textId="77777777" w:rsidR="002177B0"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1F977FDF" w14:textId="77777777" w:rsidR="002177B0" w:rsidRDefault="00000000">
      <w:pPr>
        <w:pStyle w:val="Compact"/>
        <w:numPr>
          <w:ilvl w:val="0"/>
          <w:numId w:val="4"/>
        </w:numPr>
      </w:pPr>
      <w:r>
        <w:t>The CA SHALL confirm that the requested Fully-Qualified Domain Name(s) are within the Enterprise RA’s verified Domain Namespace.</w:t>
      </w:r>
    </w:p>
    <w:p w14:paraId="12114324" w14:textId="77777777" w:rsidR="002177B0"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2177B0">
          <w:rPr>
            <w:rStyle w:val="Hyperlink"/>
          </w:rPr>
          <w:t>Section 3.2</w:t>
        </w:r>
      </w:hyperlink>
      <w:r>
        <w:t>) or “ABC Co.” is the agent of “XYZ Co”. This requirement applies regardless of whether the accompanying requested Subject FQDN falls within the Domain Namespace of ABC Co.’s Registered Domain Name.</w:t>
      </w:r>
    </w:p>
    <w:p w14:paraId="3B49673D" w14:textId="77777777" w:rsidR="002177B0" w:rsidRDefault="00000000">
      <w:pPr>
        <w:pStyle w:val="FirstParagraph"/>
      </w:pPr>
      <w:r>
        <w:t>The CA SHALL impose these limitations as a contractual requirement on the Enterprise RA and monitor compliance by the Enterprise RA.</w:t>
      </w:r>
    </w:p>
    <w:p w14:paraId="0A0A5A9E" w14:textId="77777777" w:rsidR="002177B0" w:rsidRDefault="00000000">
      <w:pPr>
        <w:pStyle w:val="Heading3"/>
      </w:pPr>
      <w:bookmarkStart w:id="54" w:name="_Toc214020387"/>
      <w:bookmarkStart w:id="55" w:name="_Toc207014164"/>
      <w:bookmarkStart w:id="56" w:name="Xd73562ed4223706170bfe19ef4d87bba8036daf"/>
      <w:bookmarkEnd w:id="53"/>
      <w:r>
        <w:lastRenderedPageBreak/>
        <w:t>1.3.3 Subscribers</w:t>
      </w:r>
      <w:bookmarkEnd w:id="54"/>
      <w:bookmarkEnd w:id="55"/>
    </w:p>
    <w:p w14:paraId="4A430F81" w14:textId="77777777" w:rsidR="002177B0" w:rsidRDefault="00000000">
      <w:pPr>
        <w:pStyle w:val="FirstParagraph"/>
      </w:pPr>
      <w:r>
        <w:t xml:space="preserve">As defined in </w:t>
      </w:r>
      <w:hyperlink w:anchor="Xfeebfcf1d60c96c15f94c0eab24abb92d816ef4">
        <w:r w:rsidR="002177B0">
          <w:rPr>
            <w:rStyle w:val="Hyperlink"/>
          </w:rPr>
          <w:t>Section 1.6.1</w:t>
        </w:r>
      </w:hyperlink>
      <w:r>
        <w:t>.</w:t>
      </w:r>
    </w:p>
    <w:p w14:paraId="09B692DF" w14:textId="77777777" w:rsidR="002177B0"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C2D21AB" w14:textId="77777777" w:rsidR="002177B0" w:rsidRDefault="00000000">
      <w:pPr>
        <w:pStyle w:val="Heading3"/>
      </w:pPr>
      <w:bookmarkStart w:id="57" w:name="_Toc214020388"/>
      <w:bookmarkStart w:id="58" w:name="_Toc207014165"/>
      <w:bookmarkStart w:id="59" w:name="Xa7f4f6cdccd98340d5fa4d4f207ee65912e1592"/>
      <w:bookmarkEnd w:id="56"/>
      <w:r>
        <w:t>1.3.4 Relying Parties</w:t>
      </w:r>
      <w:bookmarkEnd w:id="57"/>
      <w:bookmarkEnd w:id="58"/>
    </w:p>
    <w:p w14:paraId="2A7180DA" w14:textId="77777777" w:rsidR="002177B0" w:rsidRDefault="00000000">
      <w:pPr>
        <w:pStyle w:val="FirstParagraph"/>
      </w:pPr>
      <w:r>
        <w:t xml:space="preserve">“Relying Party” and “Application Software Supplier” are defined in </w:t>
      </w:r>
      <w:hyperlink w:anchor="Xfeebfcf1d60c96c15f94c0eab24abb92d816ef4">
        <w:r w:rsidR="002177B0">
          <w:rPr>
            <w:rStyle w:val="Hyperlink"/>
          </w:rPr>
          <w:t>Section 1.6.1</w:t>
        </w:r>
      </w:hyperlink>
      <w:r>
        <w:t>. Current Members of the CA/Browser Forum who are Application Software Suppliers are listed here:</w:t>
      </w:r>
      <w:r>
        <w:br/>
      </w:r>
      <w:hyperlink r:id="rId8">
        <w:r w:rsidR="002177B0">
          <w:rPr>
            <w:rStyle w:val="Hyperlink"/>
          </w:rPr>
          <w:t>https://cabforum.org/members</w:t>
        </w:r>
      </w:hyperlink>
      <w:r>
        <w:t>.</w:t>
      </w:r>
    </w:p>
    <w:p w14:paraId="5F68FBF7" w14:textId="77777777" w:rsidR="002177B0" w:rsidRDefault="00000000">
      <w:pPr>
        <w:pStyle w:val="Heading3"/>
      </w:pPr>
      <w:bookmarkStart w:id="60" w:name="_Toc214020389"/>
      <w:bookmarkStart w:id="61" w:name="_Toc207014166"/>
      <w:bookmarkStart w:id="62" w:name="Xe834d59810f4707e11ad2ae83e9760dbc445229"/>
      <w:bookmarkEnd w:id="59"/>
      <w:r>
        <w:t>1.3.5 Other Participants</w:t>
      </w:r>
      <w:bookmarkEnd w:id="60"/>
      <w:bookmarkEnd w:id="61"/>
    </w:p>
    <w:p w14:paraId="59972B97" w14:textId="77777777" w:rsidR="002177B0"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770192C" w14:textId="77777777" w:rsidR="002177B0" w:rsidRDefault="00000000">
      <w:pPr>
        <w:pStyle w:val="Heading2"/>
      </w:pPr>
      <w:bookmarkStart w:id="63" w:name="_Toc214020390"/>
      <w:bookmarkStart w:id="64" w:name="_Toc207014167"/>
      <w:bookmarkStart w:id="65" w:name="X76b22a2206667cf70520a211bcdd4ffc48db897"/>
      <w:bookmarkEnd w:id="47"/>
      <w:bookmarkEnd w:id="62"/>
      <w:r>
        <w:t>1.4 Certificate Usage</w:t>
      </w:r>
      <w:bookmarkEnd w:id="63"/>
      <w:bookmarkEnd w:id="64"/>
    </w:p>
    <w:p w14:paraId="4282743E" w14:textId="77777777" w:rsidR="002177B0" w:rsidRDefault="00000000">
      <w:pPr>
        <w:pStyle w:val="Heading3"/>
      </w:pPr>
      <w:bookmarkStart w:id="66" w:name="_Toc214020391"/>
      <w:bookmarkStart w:id="67" w:name="_Toc207014168"/>
      <w:bookmarkStart w:id="68" w:name="Xb3f797576f63405619c0e6c912e319ec748efa2"/>
      <w:r>
        <w:t>1.4.1 Appropriate Certificate Uses</w:t>
      </w:r>
      <w:bookmarkEnd w:id="66"/>
      <w:bookmarkEnd w:id="67"/>
    </w:p>
    <w:p w14:paraId="21B23E66" w14:textId="77777777" w:rsidR="002177B0"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4E109AA8" w14:textId="77777777" w:rsidR="002177B0" w:rsidRDefault="00000000">
      <w:pPr>
        <w:pStyle w:val="Heading3"/>
      </w:pPr>
      <w:bookmarkStart w:id="69" w:name="_Toc214020392"/>
      <w:bookmarkStart w:id="70" w:name="_Toc207014169"/>
      <w:bookmarkStart w:id="71" w:name="Xf9693d4ac3e97e648fbf2a910103b2ed5631ea2"/>
      <w:bookmarkEnd w:id="68"/>
      <w:r>
        <w:t>1.4.2 Prohibited Certificate Uses</w:t>
      </w:r>
      <w:bookmarkEnd w:id="69"/>
      <w:bookmarkEnd w:id="70"/>
    </w:p>
    <w:p w14:paraId="6E0A036F" w14:textId="77777777" w:rsidR="002177B0" w:rsidRDefault="00000000">
      <w:pPr>
        <w:pStyle w:val="FirstParagraph"/>
      </w:pPr>
      <w:r>
        <w:t>No stipulation.</w:t>
      </w:r>
    </w:p>
    <w:p w14:paraId="1132A274" w14:textId="77777777" w:rsidR="002177B0" w:rsidRDefault="00000000">
      <w:pPr>
        <w:pStyle w:val="Heading2"/>
      </w:pPr>
      <w:bookmarkStart w:id="72" w:name="_Toc214020393"/>
      <w:bookmarkStart w:id="73" w:name="_Toc207014170"/>
      <w:bookmarkStart w:id="74" w:name="Xc62cd00ce94d0b4529d411e1c33322e6024ecf9"/>
      <w:bookmarkEnd w:id="65"/>
      <w:bookmarkEnd w:id="71"/>
      <w:r>
        <w:t>1.5 Policy administration</w:t>
      </w:r>
      <w:bookmarkEnd w:id="72"/>
      <w:bookmarkEnd w:id="73"/>
    </w:p>
    <w:p w14:paraId="5E8EE99F" w14:textId="77777777" w:rsidR="002177B0"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2177B0">
          <w:rPr>
            <w:rStyle w:val="Hyperlink"/>
          </w:rPr>
          <w:t>questions@cabforum.org</w:t>
        </w:r>
      </w:hyperlink>
      <w:r>
        <w:t>. The Forum members value all input, regardless of source, and will seriously consider all such input.</w:t>
      </w:r>
    </w:p>
    <w:p w14:paraId="2BA55C6B" w14:textId="77777777" w:rsidR="002177B0" w:rsidRDefault="00000000">
      <w:pPr>
        <w:pStyle w:val="Heading3"/>
      </w:pPr>
      <w:bookmarkStart w:id="75" w:name="_Toc214020394"/>
      <w:bookmarkStart w:id="76" w:name="_Toc207014171"/>
      <w:bookmarkStart w:id="77" w:name="Xb8d6a8c566c7e90b70465f1e96b310e4756ced9"/>
      <w:r>
        <w:lastRenderedPageBreak/>
        <w:t>1.5.1 Organization Administering the Document</w:t>
      </w:r>
      <w:bookmarkEnd w:id="75"/>
      <w:bookmarkEnd w:id="76"/>
    </w:p>
    <w:p w14:paraId="01D73EAE" w14:textId="77777777" w:rsidR="002177B0" w:rsidRDefault="00000000">
      <w:pPr>
        <w:pStyle w:val="FirstParagraph"/>
      </w:pPr>
      <w:r>
        <w:t>No stipulation.</w:t>
      </w:r>
    </w:p>
    <w:p w14:paraId="398C4977" w14:textId="77777777" w:rsidR="002177B0" w:rsidRDefault="00000000">
      <w:pPr>
        <w:pStyle w:val="Heading3"/>
      </w:pPr>
      <w:bookmarkStart w:id="78" w:name="_Toc214020395"/>
      <w:bookmarkStart w:id="79" w:name="_Toc207014172"/>
      <w:bookmarkStart w:id="80" w:name="Xc9d8a6aeb7cfdb198d48aa6c9cb9816f96a2cfd"/>
      <w:bookmarkEnd w:id="77"/>
      <w:r>
        <w:t>1.5.2 Contact Person</w:t>
      </w:r>
      <w:bookmarkEnd w:id="78"/>
      <w:bookmarkEnd w:id="79"/>
    </w:p>
    <w:p w14:paraId="55EB332C" w14:textId="77777777" w:rsidR="002177B0" w:rsidRDefault="00000000">
      <w:pPr>
        <w:pStyle w:val="FirstParagraph"/>
      </w:pPr>
      <w:r>
        <w:t xml:space="preserve">Contact information for the CA/Browser Forum is available here: </w:t>
      </w:r>
      <w:hyperlink r:id="rId10">
        <w:r w:rsidR="002177B0">
          <w:rPr>
            <w:rStyle w:val="Hyperlink"/>
          </w:rPr>
          <w:t>https://cabforum.org/leadership/</w:t>
        </w:r>
      </w:hyperlink>
      <w:r>
        <w:t>. In this section of a CA’s CPS, the CA shall provide a link to a web page or an email address for contacting the person or persons responsible for operation of the CA.</w:t>
      </w:r>
    </w:p>
    <w:p w14:paraId="3B1700C4" w14:textId="77777777" w:rsidR="002177B0" w:rsidRDefault="00000000">
      <w:pPr>
        <w:pStyle w:val="Heading3"/>
      </w:pPr>
      <w:bookmarkStart w:id="81" w:name="_Toc214020396"/>
      <w:bookmarkStart w:id="82" w:name="_Toc207014173"/>
      <w:bookmarkStart w:id="83" w:name="Xfc527390e4c2c3d312950cc3e7a884f5375927f"/>
      <w:bookmarkEnd w:id="80"/>
      <w:r>
        <w:t>1.5.3 Person Determining CPS suitability for the policy</w:t>
      </w:r>
      <w:bookmarkEnd w:id="81"/>
      <w:bookmarkEnd w:id="82"/>
    </w:p>
    <w:p w14:paraId="7C853A9D" w14:textId="77777777" w:rsidR="002177B0" w:rsidRDefault="00000000">
      <w:pPr>
        <w:pStyle w:val="FirstParagraph"/>
      </w:pPr>
      <w:r>
        <w:t>No stipulation.</w:t>
      </w:r>
    </w:p>
    <w:p w14:paraId="1E2689F4" w14:textId="77777777" w:rsidR="002177B0" w:rsidRDefault="00000000">
      <w:pPr>
        <w:pStyle w:val="Heading3"/>
      </w:pPr>
      <w:bookmarkStart w:id="84" w:name="_Toc214020397"/>
      <w:bookmarkStart w:id="85" w:name="_Toc207014174"/>
      <w:bookmarkStart w:id="86" w:name="X4a9ba868b85cd431e44e4f783ebf7faa1a77383"/>
      <w:bookmarkEnd w:id="83"/>
      <w:r>
        <w:t>1.5.4 CPS approval procedures</w:t>
      </w:r>
      <w:bookmarkEnd w:id="84"/>
      <w:bookmarkEnd w:id="85"/>
    </w:p>
    <w:p w14:paraId="4787254A" w14:textId="77777777" w:rsidR="002177B0" w:rsidRDefault="00000000">
      <w:pPr>
        <w:pStyle w:val="FirstParagraph"/>
      </w:pPr>
      <w:r>
        <w:t>No stipulation.</w:t>
      </w:r>
    </w:p>
    <w:p w14:paraId="26AE64F2" w14:textId="77777777" w:rsidR="002177B0" w:rsidRDefault="00000000">
      <w:pPr>
        <w:pStyle w:val="Heading2"/>
      </w:pPr>
      <w:bookmarkStart w:id="87" w:name="_Toc214020398"/>
      <w:bookmarkStart w:id="88" w:name="_Toc207014175"/>
      <w:bookmarkStart w:id="89" w:name="Xa3b2216977459d9b4130b00aa89c7853bac595b"/>
      <w:bookmarkEnd w:id="74"/>
      <w:bookmarkEnd w:id="86"/>
      <w:r>
        <w:t>1.6 Definitions and Acronyms</w:t>
      </w:r>
      <w:bookmarkEnd w:id="87"/>
      <w:bookmarkEnd w:id="88"/>
    </w:p>
    <w:p w14:paraId="0B636252" w14:textId="77777777" w:rsidR="002177B0" w:rsidRDefault="00000000">
      <w:pPr>
        <w:pStyle w:val="FirstParagraph"/>
      </w:pPr>
      <w:r>
        <w:t>The Definitions found in the CA/Browser Forum’s Network and Certificate System Security Requirements are incorporated by reference as if fully set forth herein.</w:t>
      </w:r>
    </w:p>
    <w:p w14:paraId="7EBFA56C" w14:textId="77777777" w:rsidR="002177B0" w:rsidRDefault="00000000">
      <w:pPr>
        <w:pStyle w:val="Heading3"/>
      </w:pPr>
      <w:bookmarkStart w:id="90" w:name="_Toc214020399"/>
      <w:bookmarkStart w:id="91" w:name="_Toc207014176"/>
      <w:bookmarkStart w:id="92" w:name="Xfeebfcf1d60c96c15f94c0eab24abb92d816ef4"/>
      <w:r>
        <w:t>1.6.1 Definitions</w:t>
      </w:r>
      <w:bookmarkEnd w:id="90"/>
      <w:bookmarkEnd w:id="91"/>
    </w:p>
    <w:p w14:paraId="193A24EF" w14:textId="77777777" w:rsidR="002177B0"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66A7B2AC" w14:textId="77777777" w:rsidR="002177B0"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A7E661F" w14:textId="77777777" w:rsidR="002177B0"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6E2093D7" w14:textId="77777777" w:rsidR="002177B0" w:rsidRDefault="00000000">
      <w:pPr>
        <w:pStyle w:val="Compact"/>
        <w:numPr>
          <w:ilvl w:val="0"/>
          <w:numId w:val="5"/>
        </w:numPr>
      </w:pPr>
      <w:r>
        <w:t>who signs and submits, or approves a certificate request on behalf of the Applicant, and/or</w:t>
      </w:r>
    </w:p>
    <w:p w14:paraId="72D4A47A" w14:textId="77777777" w:rsidR="002177B0" w:rsidRDefault="00000000">
      <w:pPr>
        <w:pStyle w:val="Compact"/>
        <w:numPr>
          <w:ilvl w:val="0"/>
          <w:numId w:val="5"/>
        </w:numPr>
      </w:pPr>
      <w:r>
        <w:t>who signs and submits a Subscriber Agreement on behalf of the Applicant, and/or</w:t>
      </w:r>
    </w:p>
    <w:p w14:paraId="62B6C272" w14:textId="77777777" w:rsidR="002177B0" w:rsidRDefault="00000000">
      <w:pPr>
        <w:pStyle w:val="Compact"/>
        <w:numPr>
          <w:ilvl w:val="0"/>
          <w:numId w:val="5"/>
        </w:numPr>
      </w:pPr>
      <w:r>
        <w:t>who acknowledges the Terms of Use on behalf of the Applicant when the Applicant is an Affiliate of the CA or is the CA.</w:t>
      </w:r>
    </w:p>
    <w:p w14:paraId="184E7F6F" w14:textId="77777777" w:rsidR="002177B0" w:rsidRDefault="00000000">
      <w:pPr>
        <w:pStyle w:val="FirstParagraph"/>
      </w:pPr>
      <w:r>
        <w:rPr>
          <w:b/>
          <w:bCs/>
        </w:rPr>
        <w:lastRenderedPageBreak/>
        <w:t>Application Software Supplier</w:t>
      </w:r>
      <w:r>
        <w:t>: A supplier of Internet browser software or other relying-party application software that displays or uses Certificates and incorporates Root Certificates.</w:t>
      </w:r>
    </w:p>
    <w:p w14:paraId="167B8E02" w14:textId="77777777" w:rsidR="002177B0"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1D039D8C" w14:textId="77777777" w:rsidR="002177B0"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2177B0">
          <w:rPr>
            <w:rStyle w:val="Hyperlink"/>
          </w:rPr>
          <w:t>Section 8.1</w:t>
        </w:r>
      </w:hyperlink>
      <w:r>
        <w:t>.</w:t>
      </w:r>
    </w:p>
    <w:p w14:paraId="2EBFCDE4" w14:textId="77777777" w:rsidR="002177B0"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0F4A68FE" w14:textId="77777777" w:rsidR="002177B0"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34AA7E7D" w14:textId="77777777" w:rsidR="002177B0" w:rsidRDefault="00000000">
      <w:pPr>
        <w:pStyle w:val="BodyText"/>
      </w:pPr>
      <w:r>
        <w:rPr>
          <w:b/>
          <w:bCs/>
        </w:rPr>
        <w:t>Authorized Ports</w:t>
      </w:r>
      <w:r>
        <w:t>: One of the following ports: 80 (http), 443 (https), 25 (smtp), 22 (ssh).</w:t>
      </w:r>
    </w:p>
    <w:p w14:paraId="0BC34D51" w14:textId="77777777" w:rsidR="002177B0"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5E79CFFA" w14:textId="77777777" w:rsidR="002177B0" w:rsidRDefault="00000000">
      <w:pPr>
        <w:pStyle w:val="BodyText"/>
      </w:pPr>
      <w:r>
        <w:rPr>
          <w:b/>
          <w:bCs/>
        </w:rPr>
        <w:t>CAA</w:t>
      </w:r>
      <w:r>
        <w:t>: From RFC 8659 (</w:t>
      </w:r>
      <w:hyperlink r:id="rId11">
        <w:r w:rsidR="002177B0">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022C8277" w14:textId="77777777" w:rsidR="002177B0" w:rsidRDefault="00000000">
      <w:pPr>
        <w:pStyle w:val="BodyText"/>
      </w:pPr>
      <w:r>
        <w:rPr>
          <w:b/>
          <w:bCs/>
        </w:rPr>
        <w:t>CA Key Pair</w:t>
      </w:r>
      <w:r>
        <w:t>: A Key Pair where the Public Key appears as the Subject Public Key Info in one or more Root CA Certificate(s) and/or Subordinate CA Certificate(s).</w:t>
      </w:r>
    </w:p>
    <w:p w14:paraId="0095BE24" w14:textId="77777777" w:rsidR="002177B0" w:rsidRDefault="00000000">
      <w:pPr>
        <w:pStyle w:val="BodyText"/>
      </w:pPr>
      <w:r>
        <w:rPr>
          <w:b/>
          <w:bCs/>
        </w:rPr>
        <w:t>Certificate</w:t>
      </w:r>
      <w:r>
        <w:t>: An electronic document that uses a digital signature to bind a public key and an identity.</w:t>
      </w:r>
    </w:p>
    <w:p w14:paraId="0BAC1352" w14:textId="77777777" w:rsidR="002177B0" w:rsidRDefault="00000000">
      <w:pPr>
        <w:pStyle w:val="BodyText"/>
      </w:pPr>
      <w:r>
        <w:rPr>
          <w:b/>
          <w:bCs/>
        </w:rPr>
        <w:lastRenderedPageBreak/>
        <w:t>Certificate Data</w:t>
      </w:r>
      <w:r>
        <w:t>: Certificate requests and data related thereto (whether obtained from the Applicant or otherwise) in the CA’s possession or control or to which the CA has access.</w:t>
      </w:r>
    </w:p>
    <w:p w14:paraId="636DE9A7" w14:textId="77777777" w:rsidR="002177B0"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0AA99394" w14:textId="77777777" w:rsidR="002177B0"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268F4DA3" w14:textId="77777777" w:rsidR="002177B0"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62A23AE2" w14:textId="77777777" w:rsidR="002177B0"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2177B0">
          <w:rPr>
            <w:rStyle w:val="Hyperlink"/>
          </w:rPr>
          <w:t>Section 7</w:t>
        </w:r>
      </w:hyperlink>
      <w:r>
        <w:t>, e.g. a Section in a CA’s CPS or a certificate template file used by CA software.</w:t>
      </w:r>
    </w:p>
    <w:p w14:paraId="04B9D3AF" w14:textId="77777777" w:rsidR="002177B0" w:rsidRDefault="00000000">
      <w:pPr>
        <w:pStyle w:val="BodyText"/>
      </w:pPr>
      <w:r>
        <w:rPr>
          <w:b/>
          <w:bCs/>
        </w:rPr>
        <w:t>Certificate Revocation List</w:t>
      </w:r>
      <w:r>
        <w:t>: A regularly updated time-stamped list of revoked Certificates that is created and digitally signed by the CA that issued the Certificates.</w:t>
      </w:r>
    </w:p>
    <w:p w14:paraId="67FAA368" w14:textId="77777777" w:rsidR="002177B0"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55BCDE3" w14:textId="77777777" w:rsidR="002177B0" w:rsidRDefault="00000000">
      <w:pPr>
        <w:pStyle w:val="BodyText"/>
      </w:pPr>
      <w:r>
        <w:rPr>
          <w:b/>
          <w:bCs/>
        </w:rPr>
        <w:t>Certification Practice Statement</w:t>
      </w:r>
      <w:r>
        <w:t>: One of several documents forming the governance framework in which Certificates are created, issued, managed, and used.</w:t>
      </w:r>
    </w:p>
    <w:p w14:paraId="7DF62FAA" w14:textId="77777777" w:rsidR="002177B0"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688F816B" w14:textId="77777777" w:rsidR="002177B0" w:rsidRDefault="00000000">
      <w:pPr>
        <w:pStyle w:val="BodyText"/>
      </w:pPr>
      <w:r>
        <w:rPr>
          <w:b/>
          <w:bCs/>
        </w:rPr>
        <w:t>Country</w:t>
      </w:r>
      <w:r>
        <w:t>: Either a member of the United Nations OR a geographic region recognized as a Sovereign State by at least two UN member nations.</w:t>
      </w:r>
    </w:p>
    <w:p w14:paraId="6464DF07" w14:textId="77777777" w:rsidR="002177B0" w:rsidRDefault="00000000">
      <w:pPr>
        <w:pStyle w:val="BodyText"/>
      </w:pPr>
      <w:r>
        <w:rPr>
          <w:b/>
          <w:bCs/>
        </w:rPr>
        <w:t>Cross-Certified Subordinate CA Certificate</w:t>
      </w:r>
      <w:r>
        <w:t>: A certificate that is used to establish a trust relationship between two CAs.</w:t>
      </w:r>
    </w:p>
    <w:p w14:paraId="0CCD04BC" w14:textId="77777777" w:rsidR="002177B0" w:rsidRDefault="00000000">
      <w:pPr>
        <w:pStyle w:val="BodyText"/>
      </w:pPr>
      <w:r>
        <w:rPr>
          <w:b/>
          <w:bCs/>
        </w:rPr>
        <w:t>CSPRNG</w:t>
      </w:r>
      <w:r>
        <w:t>: A random number generator intended for use in a cryptographic system.</w:t>
      </w:r>
    </w:p>
    <w:p w14:paraId="303B5712" w14:textId="77777777" w:rsidR="002177B0" w:rsidRDefault="00000000">
      <w:pPr>
        <w:pStyle w:val="BodyText"/>
      </w:pPr>
      <w:r>
        <w:rPr>
          <w:b/>
          <w:bCs/>
        </w:rPr>
        <w:t>Delegated Third Party</w:t>
      </w:r>
      <w:r>
        <w:t xml:space="preserve">: A natural person or Legal Entity that is not the CA but is authorized by the CA, and whose activities are not within the scope of the appropriate </w:t>
      </w:r>
      <w:r>
        <w:lastRenderedPageBreak/>
        <w:t>CA audits, to assist in the Certificate Management Process by performing or fulfilling one or more of the CA requirements found herein.</w:t>
      </w:r>
    </w:p>
    <w:p w14:paraId="6F881EE9" w14:textId="77777777" w:rsidR="002177B0" w:rsidRDefault="00000000">
      <w:pPr>
        <w:pStyle w:val="BodyText"/>
      </w:pPr>
      <w:r>
        <w:rPr>
          <w:b/>
          <w:bCs/>
        </w:rPr>
        <w:t>DNS CAA Email Contact</w:t>
      </w:r>
      <w:r>
        <w:t xml:space="preserve">: The email address defined in </w:t>
      </w:r>
      <w:hyperlink w:anchor="a11-caa-contactemail-property">
        <w:r w:rsidR="002177B0">
          <w:rPr>
            <w:rStyle w:val="Hyperlink"/>
          </w:rPr>
          <w:t>Appendix A.1.1</w:t>
        </w:r>
      </w:hyperlink>
      <w:r>
        <w:t>.</w:t>
      </w:r>
    </w:p>
    <w:p w14:paraId="5416B486" w14:textId="77777777" w:rsidR="002177B0" w:rsidRDefault="00000000">
      <w:pPr>
        <w:pStyle w:val="BodyText"/>
      </w:pPr>
      <w:r>
        <w:rPr>
          <w:b/>
          <w:bCs/>
        </w:rPr>
        <w:t>DNS CAA Phone Contact</w:t>
      </w:r>
      <w:r>
        <w:t xml:space="preserve">: The phone number defined in </w:t>
      </w:r>
      <w:hyperlink w:anchor="a12-caa-contactphone-property">
        <w:r w:rsidR="002177B0">
          <w:rPr>
            <w:rStyle w:val="Hyperlink"/>
          </w:rPr>
          <w:t>Appendix A.1.2</w:t>
        </w:r>
      </w:hyperlink>
      <w:r>
        <w:t>.</w:t>
      </w:r>
    </w:p>
    <w:p w14:paraId="06185778" w14:textId="77777777" w:rsidR="002177B0" w:rsidRDefault="00000000">
      <w:pPr>
        <w:pStyle w:val="BodyText"/>
      </w:pPr>
      <w:r>
        <w:rPr>
          <w:b/>
          <w:bCs/>
        </w:rPr>
        <w:t>DNS TXT Record Email Contact</w:t>
      </w:r>
      <w:r>
        <w:t xml:space="preserve">: The email address defined in </w:t>
      </w:r>
      <w:hyperlink w:anchor="a21-dns-txt-record-email-contact">
        <w:r w:rsidR="002177B0">
          <w:rPr>
            <w:rStyle w:val="Hyperlink"/>
          </w:rPr>
          <w:t>Appendix A.2.1</w:t>
        </w:r>
      </w:hyperlink>
      <w:r>
        <w:t>.</w:t>
      </w:r>
    </w:p>
    <w:p w14:paraId="6EE04173" w14:textId="77777777" w:rsidR="002177B0" w:rsidRDefault="00000000">
      <w:pPr>
        <w:pStyle w:val="BodyText"/>
      </w:pPr>
      <w:r>
        <w:rPr>
          <w:b/>
          <w:bCs/>
        </w:rPr>
        <w:t>DNS TXT Record Phone Contact</w:t>
      </w:r>
      <w:r>
        <w:t xml:space="preserve">: The phone number defined in </w:t>
      </w:r>
      <w:hyperlink w:anchor="a22-dns-txt-record-phone-contact">
        <w:r w:rsidR="002177B0">
          <w:rPr>
            <w:rStyle w:val="Hyperlink"/>
          </w:rPr>
          <w:t>Appendix A.2.2</w:t>
        </w:r>
      </w:hyperlink>
      <w:r>
        <w:t>.</w:t>
      </w:r>
    </w:p>
    <w:p w14:paraId="2C3BD516" w14:textId="77777777" w:rsidR="002177B0"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0E6A6DA9" w14:textId="77777777" w:rsidR="002177B0" w:rsidRDefault="00000000">
      <w:pPr>
        <w:pStyle w:val="BodyText"/>
      </w:pPr>
      <w:r>
        <w:rPr>
          <w:b/>
          <w:bCs/>
        </w:rPr>
        <w:t>Domain Label</w:t>
      </w:r>
      <w:r>
        <w:t>: From RFC 8499 (</w:t>
      </w:r>
      <w:hyperlink r:id="rId12">
        <w:r w:rsidR="002177B0">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23FD9682" w14:textId="77777777" w:rsidR="002177B0" w:rsidRDefault="00000000">
      <w:pPr>
        <w:pStyle w:val="BodyText"/>
      </w:pPr>
      <w:r>
        <w:rPr>
          <w:b/>
          <w:bCs/>
        </w:rPr>
        <w:t>Domain Name</w:t>
      </w:r>
      <w:r>
        <w:t>: An ordered list of one or more Domain Labels assigned to a node in the Domain Name System.</w:t>
      </w:r>
    </w:p>
    <w:p w14:paraId="5283AFD9" w14:textId="77777777" w:rsidR="002177B0" w:rsidRDefault="00000000">
      <w:pPr>
        <w:pStyle w:val="BodyText"/>
      </w:pPr>
      <w:r>
        <w:rPr>
          <w:b/>
          <w:bCs/>
        </w:rPr>
        <w:t>Domain Namespace</w:t>
      </w:r>
      <w:r>
        <w:t>: The set of all possible Domain Names that are subordinate to a single node in the Domain Name System.</w:t>
      </w:r>
    </w:p>
    <w:p w14:paraId="20FE01A2" w14:textId="77777777" w:rsidR="002177B0"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4B91699C" w14:textId="77777777" w:rsidR="002177B0" w:rsidRDefault="00000000">
      <w:pPr>
        <w:pStyle w:val="BodyText"/>
      </w:pPr>
      <w:r>
        <w:rPr>
          <w:b/>
          <w:bCs/>
        </w:rPr>
        <w:t>Domain Name Registrar</w:t>
      </w:r>
      <w:r>
        <w:t>: A person or entity that registers Domain Names under the auspices of or by agreement with:</w:t>
      </w:r>
    </w:p>
    <w:p w14:paraId="248D63A2" w14:textId="77777777" w:rsidR="002177B0" w:rsidRDefault="00000000">
      <w:pPr>
        <w:pStyle w:val="Compact"/>
        <w:numPr>
          <w:ilvl w:val="0"/>
          <w:numId w:val="6"/>
        </w:numPr>
      </w:pPr>
      <w:r>
        <w:t>the Internet Corporation for Assigned Names and Numbers (ICANN),</w:t>
      </w:r>
    </w:p>
    <w:p w14:paraId="5F340F26" w14:textId="77777777" w:rsidR="002177B0" w:rsidRDefault="00000000">
      <w:pPr>
        <w:pStyle w:val="Compact"/>
        <w:numPr>
          <w:ilvl w:val="0"/>
          <w:numId w:val="6"/>
        </w:numPr>
      </w:pPr>
      <w:r>
        <w:t>a national Domain Name authority/registry, or</w:t>
      </w:r>
    </w:p>
    <w:p w14:paraId="6B3601B7" w14:textId="77777777" w:rsidR="002177B0" w:rsidRDefault="00000000">
      <w:pPr>
        <w:pStyle w:val="Compact"/>
        <w:numPr>
          <w:ilvl w:val="0"/>
          <w:numId w:val="6"/>
        </w:numPr>
      </w:pPr>
      <w:r>
        <w:t>a Network Information Center (including their affiliates, contractors, delegates, successors, or assignees).</w:t>
      </w:r>
    </w:p>
    <w:p w14:paraId="11ECAC50" w14:textId="77777777" w:rsidR="002177B0" w:rsidRDefault="00000000">
      <w:pPr>
        <w:pStyle w:val="FirstParagraph"/>
      </w:pPr>
      <w:r>
        <w:rPr>
          <w:b/>
          <w:bCs/>
        </w:rPr>
        <w:t>Enterprise RA</w:t>
      </w:r>
      <w:r>
        <w:t>: An employee or agent of an organization unaffiliated with the CA who authorizes issuance of Certificates to that organization.</w:t>
      </w:r>
    </w:p>
    <w:p w14:paraId="3F9B4304" w14:textId="77777777" w:rsidR="002177B0" w:rsidRDefault="00000000">
      <w:pPr>
        <w:pStyle w:val="BodyText"/>
      </w:pPr>
      <w:r>
        <w:rPr>
          <w:b/>
          <w:bCs/>
        </w:rPr>
        <w:t>Expiry Date</w:t>
      </w:r>
      <w:r>
        <w:t>: The “Not After” date in a Certificate that defines the end of a Certificate’s validity period.</w:t>
      </w:r>
    </w:p>
    <w:p w14:paraId="4266D502" w14:textId="77777777" w:rsidR="002177B0" w:rsidRDefault="00000000">
      <w:pPr>
        <w:pStyle w:val="BodyText"/>
      </w:pPr>
      <w:r>
        <w:rPr>
          <w:b/>
          <w:bCs/>
        </w:rPr>
        <w:t>Fully-Qualified Domain Name</w:t>
      </w:r>
      <w:r>
        <w:t>: A Domain Name that includes the Domain Labels of all superior nodes in the Internet Domain Name System.</w:t>
      </w:r>
    </w:p>
    <w:p w14:paraId="7E067E6C" w14:textId="77777777" w:rsidR="002177B0" w:rsidRDefault="00000000">
      <w:pPr>
        <w:pStyle w:val="BodyText"/>
      </w:pPr>
      <w:r>
        <w:rPr>
          <w:b/>
          <w:bCs/>
        </w:rPr>
        <w:lastRenderedPageBreak/>
        <w:t>Government Entity</w:t>
      </w:r>
      <w:r>
        <w:t>: A government-operated legal entity, agency, department, ministry, branch, or similar element of the government of a country, or political subdivision within such country (such as a state, province, city, county, etc.).</w:t>
      </w:r>
    </w:p>
    <w:p w14:paraId="5A2CE720" w14:textId="77777777" w:rsidR="002177B0"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07AB9410" w14:textId="77777777" w:rsidR="002177B0"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5C5BF0B1" w14:textId="77777777" w:rsidR="002177B0" w:rsidRDefault="00000000">
      <w:pPr>
        <w:pStyle w:val="BodyText"/>
      </w:pPr>
      <w:r>
        <w:rPr>
          <w:b/>
          <w:bCs/>
        </w:rPr>
        <w:t>IP Address</w:t>
      </w:r>
      <w:r>
        <w:t>: A 32-bit or 128-bit number assigned to a device that uses the Internet Protocol for communication.</w:t>
      </w:r>
    </w:p>
    <w:p w14:paraId="4E2DB00F" w14:textId="77777777" w:rsidR="002177B0" w:rsidRDefault="00000000">
      <w:pPr>
        <w:pStyle w:val="BodyText"/>
      </w:pPr>
      <w:r>
        <w:rPr>
          <w:b/>
          <w:bCs/>
        </w:rPr>
        <w:t>IP Address Contact</w:t>
      </w:r>
      <w:r>
        <w:t>: The person(s) or entity(ies) registered with an IP Address Registration Authority as having the right to control how one or more IP Addresses are used.</w:t>
      </w:r>
    </w:p>
    <w:p w14:paraId="49C80FA8" w14:textId="77777777" w:rsidR="002177B0" w:rsidRDefault="00000000">
      <w:pPr>
        <w:pStyle w:val="BodyText"/>
      </w:pPr>
      <w:r>
        <w:rPr>
          <w:b/>
          <w:bCs/>
        </w:rPr>
        <w:t>IP Address Registration Authority</w:t>
      </w:r>
      <w:r>
        <w:t>: The Internet Assigned Numbers Authority (IANA) or a Regional Internet Registry (RIPE, APNIC, ARIN, AfriNIC, LACNIC).</w:t>
      </w:r>
    </w:p>
    <w:p w14:paraId="1B0D8291" w14:textId="77777777" w:rsidR="002177B0" w:rsidRDefault="00000000">
      <w:pPr>
        <w:pStyle w:val="BodyText"/>
      </w:pPr>
      <w:r>
        <w:rPr>
          <w:b/>
          <w:bCs/>
        </w:rPr>
        <w:t>Issuing CA</w:t>
      </w:r>
      <w:r>
        <w:t>: In relation to a particular Certificate, the CA that issued the Certificate. This could be either a Root CA or a Subordinate CA.</w:t>
      </w:r>
    </w:p>
    <w:p w14:paraId="7056A2AE" w14:textId="77777777" w:rsidR="002177B0" w:rsidRDefault="00000000">
      <w:pPr>
        <w:pStyle w:val="BodyText"/>
      </w:pPr>
      <w:r>
        <w:rPr>
          <w:b/>
          <w:bCs/>
        </w:rPr>
        <w:t>Key Compromise</w:t>
      </w:r>
      <w:r>
        <w:t>: A Private Key is said to be compromised if its value has been disclosed to an unauthorized person, or an unauthorized person has had access to it.</w:t>
      </w:r>
    </w:p>
    <w:p w14:paraId="46ABDB48" w14:textId="77777777" w:rsidR="002177B0" w:rsidRDefault="00000000">
      <w:pPr>
        <w:pStyle w:val="BodyText"/>
      </w:pPr>
      <w:r>
        <w:rPr>
          <w:b/>
          <w:bCs/>
        </w:rPr>
        <w:t>Key Generation Script</w:t>
      </w:r>
      <w:r>
        <w:t>: A documented plan of procedures for the generation of a CA Key Pair.</w:t>
      </w:r>
    </w:p>
    <w:p w14:paraId="4A082C8D" w14:textId="77777777" w:rsidR="002177B0" w:rsidRDefault="00000000">
      <w:pPr>
        <w:pStyle w:val="BodyText"/>
      </w:pPr>
      <w:r>
        <w:rPr>
          <w:b/>
          <w:bCs/>
        </w:rPr>
        <w:t>Key Pair</w:t>
      </w:r>
      <w:r>
        <w:t>: The Private Key and its associated Public Key.</w:t>
      </w:r>
    </w:p>
    <w:p w14:paraId="36A1FD6E" w14:textId="77777777" w:rsidR="002177B0" w:rsidRDefault="00000000">
      <w:pPr>
        <w:pStyle w:val="BodyText"/>
      </w:pPr>
      <w:r>
        <w:rPr>
          <w:b/>
          <w:bCs/>
        </w:rPr>
        <w:t>LDH Label</w:t>
      </w:r>
      <w:r>
        <w:t>: From RFC 5890 (</w:t>
      </w:r>
      <w:hyperlink r:id="rId13">
        <w:r w:rsidR="002177B0">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7F84477D" w14:textId="77777777" w:rsidR="002177B0" w:rsidRDefault="00000000">
      <w:pPr>
        <w:pStyle w:val="BodyText"/>
      </w:pPr>
      <w:r>
        <w:rPr>
          <w:b/>
          <w:bCs/>
        </w:rPr>
        <w:t>Legal Entity</w:t>
      </w:r>
      <w:r>
        <w:t>: An association, corporation, partnership, proprietorship, trust, government entity or other entity with legal standing in a country’s legal system.</w:t>
      </w:r>
    </w:p>
    <w:p w14:paraId="10B78125" w14:textId="332D7689" w:rsidR="002177B0" w:rsidRDefault="00000000">
      <w:pPr>
        <w:pStyle w:val="BodyText"/>
      </w:pPr>
      <w:r>
        <w:rPr>
          <w:b/>
          <w:bCs/>
        </w:rPr>
        <w:t>Linting</w:t>
      </w:r>
      <w:r>
        <w:t>: A process in which the content of digitally signed data such as a Precertificate [RFC 6962], Certificate, Certificate Revocation List, or OCSP response, or data-to-be-</w:t>
      </w:r>
      <w:r>
        <w:lastRenderedPageBreak/>
        <w:t xml:space="preserve">signed object such as a </w:t>
      </w:r>
      <w:r>
        <w:rPr>
          <w:rStyle w:val="VerbatimChar"/>
        </w:rPr>
        <w:t>tbsCertificate</w:t>
      </w:r>
      <w:r>
        <w:t xml:space="preserve"> (as described in </w:t>
      </w:r>
      <w:del w:id="93" w:author="CABF" w:date="2025-11-14T13:48:00Z" w16du:dateUtc="2025-11-14T11:48:00Z">
        <w:r w:rsidR="00A46719">
          <w:fldChar w:fldCharType="begin"/>
        </w:r>
        <w:r w:rsidR="00A46719">
          <w:delInstrText>HYPERLINK "https://tools.ietf.org/doc/html/rfc5280" \h</w:delInstrText>
        </w:r>
        <w:r w:rsidR="00A46719">
          <w:fldChar w:fldCharType="separate"/>
        </w:r>
        <w:r w:rsidR="00A46719">
          <w:rPr>
            <w:rStyle w:val="Hyperlink"/>
          </w:rPr>
          <w:delText>RFC 5280, Section 4.1.1.1</w:delText>
        </w:r>
        <w:r w:rsidR="00A46719">
          <w:fldChar w:fldCharType="end"/>
        </w:r>
      </w:del>
      <w:ins w:id="94" w:author="CABF" w:date="2025-11-14T13:48:00Z" w16du:dateUtc="2025-11-14T11:48:00Z">
        <w:r>
          <w:fldChar w:fldCharType="begin"/>
        </w:r>
        <w:r>
          <w:instrText>HYPERLINK "https://tools.ietf.org/doc/html/rfc5280#" \l "section-4.1.1.1" \h</w:instrText>
        </w:r>
        <w:r>
          <w:fldChar w:fldCharType="separate"/>
        </w:r>
        <w:r>
          <w:rPr>
            <w:rStyle w:val="Hyperlink"/>
          </w:rPr>
          <w:t>RFC 5280, Section 4.1.1.1</w:t>
        </w:r>
        <w:r>
          <w:fldChar w:fldCharType="end"/>
        </w:r>
      </w:ins>
      <w:r>
        <w:t>) is checked for conformance with the profiles and requirements defined in these Requirements.</w:t>
      </w:r>
    </w:p>
    <w:p w14:paraId="6AE2304C" w14:textId="77777777" w:rsidR="002177B0"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0263B4DF" w14:textId="77777777" w:rsidR="002177B0"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461E79CC" w14:textId="77777777" w:rsidR="002177B0" w:rsidRDefault="00000000">
      <w:pPr>
        <w:pStyle w:val="BodyText"/>
      </w:pPr>
      <w:r>
        <w:rPr>
          <w:b/>
          <w:bCs/>
        </w:rPr>
        <w:t>Non-Reserved LDH Label</w:t>
      </w:r>
      <w:r>
        <w:t>: From RFC 5890 (</w:t>
      </w:r>
      <w:hyperlink r:id="rId14">
        <w:r w:rsidR="002177B0">
          <w:rPr>
            <w:rStyle w:val="Hyperlink"/>
          </w:rPr>
          <w:t>https://tools.ietf.org/html/rfc5890</w:t>
        </w:r>
      </w:hyperlink>
      <w:r>
        <w:t>): “The set of valid LDH labels that do not have ‘</w:t>
      </w:r>
      <w:r>
        <w:rPr>
          <w:rStyle w:val="VerbatimChar"/>
        </w:rPr>
        <w:t>--</w:t>
      </w:r>
      <w:r>
        <w:t>’ in the third and fourth positions.”</w:t>
      </w:r>
    </w:p>
    <w:p w14:paraId="1A335617" w14:textId="77777777" w:rsidR="002177B0"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3E7A65B4" w14:textId="77777777" w:rsidR="002177B0"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789C90D1" w14:textId="77777777" w:rsidR="002177B0"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296C8761" w14:textId="77777777" w:rsidR="002177B0"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43926BFB" w14:textId="77777777" w:rsidR="002177B0" w:rsidRDefault="00000000">
      <w:pPr>
        <w:pStyle w:val="BodyText"/>
      </w:pPr>
      <w:r>
        <w:rPr>
          <w:b/>
          <w:bCs/>
        </w:rPr>
        <w:t>Parent Company</w:t>
      </w:r>
      <w:r>
        <w:t>: A company that Controls a Subsidiary Company.</w:t>
      </w:r>
    </w:p>
    <w:p w14:paraId="63454A8F" w14:textId="77777777" w:rsidR="002177B0"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744A29A3" w14:textId="77777777" w:rsidR="002177B0"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C2C3C50" w14:textId="77777777" w:rsidR="002177B0" w:rsidRDefault="00000000">
      <w:pPr>
        <w:pStyle w:val="BodyText"/>
      </w:pPr>
      <w:r>
        <w:rPr>
          <w:b/>
          <w:bCs/>
        </w:rPr>
        <w:lastRenderedPageBreak/>
        <w:t>Private Key</w:t>
      </w:r>
      <w:r>
        <w:t>: The key of a Key Pair that is kept secret by the holder of the Key Pair, and that is used to create Digital Signatures and/or to decrypt electronic records or files that were encrypted with the corresponding Public Key.</w:t>
      </w:r>
    </w:p>
    <w:p w14:paraId="2812AAB2" w14:textId="77777777" w:rsidR="002177B0"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6F2B3C23" w14:textId="77777777" w:rsidR="002177B0"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8AF03DF" w14:textId="77777777" w:rsidR="002177B0"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1D347747" w14:textId="77777777" w:rsidR="002177B0" w:rsidRDefault="00000000">
      <w:pPr>
        <w:pStyle w:val="BodyText"/>
      </w:pPr>
      <w:r>
        <w:rPr>
          <w:b/>
          <w:bCs/>
        </w:rPr>
        <w:t>P-Label</w:t>
      </w:r>
      <w:r>
        <w:t>: A XN-Label that contains valid output of the Punycode algorithm (as defined in RFC 3492, Section 6.3) from the fifth and subsequent positions.</w:t>
      </w:r>
    </w:p>
    <w:p w14:paraId="00D09C8A" w14:textId="77777777" w:rsidR="002177B0" w:rsidRDefault="00000000">
      <w:pPr>
        <w:pStyle w:val="BodyText"/>
      </w:pPr>
      <w:r>
        <w:rPr>
          <w:b/>
          <w:bCs/>
        </w:rPr>
        <w:t>Qualified Auditor</w:t>
      </w:r>
      <w:r>
        <w:t xml:space="preserve">: A natural person or Legal Entity that meets the requirements of </w:t>
      </w:r>
      <w:hyperlink w:anchor="X4b24910f4762ee823576d83d7682493214f1d2f">
        <w:r w:rsidR="002177B0">
          <w:rPr>
            <w:rStyle w:val="Hyperlink"/>
          </w:rPr>
          <w:t>Section 8.2</w:t>
        </w:r>
      </w:hyperlink>
      <w:r>
        <w:t>.</w:t>
      </w:r>
    </w:p>
    <w:p w14:paraId="5E120105" w14:textId="77777777" w:rsidR="002177B0" w:rsidRDefault="00000000">
      <w:pPr>
        <w:pStyle w:val="BodyText"/>
      </w:pPr>
      <w:r>
        <w:rPr>
          <w:b/>
          <w:bCs/>
        </w:rPr>
        <w:t>Random Value</w:t>
      </w:r>
      <w:r>
        <w:t>: A value specified by a CA to the Applicant that exhibits at least 112 bits of entropy.</w:t>
      </w:r>
    </w:p>
    <w:p w14:paraId="73BE0112" w14:textId="77777777" w:rsidR="002177B0" w:rsidRDefault="00000000">
      <w:pPr>
        <w:pStyle w:val="BodyText"/>
      </w:pPr>
      <w:r>
        <w:rPr>
          <w:b/>
          <w:bCs/>
        </w:rPr>
        <w:t>Registered Domain Name</w:t>
      </w:r>
      <w:r>
        <w:t>: A Domain Name that has been registered with a Domain Name Registrar.</w:t>
      </w:r>
    </w:p>
    <w:p w14:paraId="5B3BF631" w14:textId="77777777" w:rsidR="002177B0"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66089F2" w14:textId="77777777" w:rsidR="002177B0"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6098E214" w14:textId="77777777" w:rsidR="002177B0"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6425F8F2" w14:textId="77777777" w:rsidR="002177B0" w:rsidRDefault="00000000">
      <w:pPr>
        <w:pStyle w:val="BodyText"/>
      </w:pPr>
      <w:r>
        <w:rPr>
          <w:b/>
          <w:bCs/>
        </w:rPr>
        <w:lastRenderedPageBreak/>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1FCC5A65" w14:textId="77777777" w:rsidR="002177B0"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7DB49F8B" w14:textId="77777777" w:rsidR="002177B0"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155982F2" w14:textId="77777777" w:rsidR="002177B0" w:rsidRDefault="00000000">
      <w:pPr>
        <w:pStyle w:val="BodyText"/>
      </w:pPr>
      <w:r>
        <w:t>The Request Token SHALL incorporate the key used in the certificate request.</w:t>
      </w:r>
    </w:p>
    <w:p w14:paraId="260143AD" w14:textId="77777777" w:rsidR="002177B0" w:rsidRDefault="00000000">
      <w:pPr>
        <w:pStyle w:val="BodyText"/>
      </w:pPr>
      <w:r>
        <w:t>A Request Token MAY include a timestamp to indicate when it was created.</w:t>
      </w:r>
    </w:p>
    <w:p w14:paraId="198DFB72" w14:textId="77777777" w:rsidR="002177B0" w:rsidRDefault="00000000">
      <w:pPr>
        <w:pStyle w:val="BodyText"/>
      </w:pPr>
      <w:r>
        <w:t>A Request Token MAY include other information to ensure its uniqueness.</w:t>
      </w:r>
    </w:p>
    <w:p w14:paraId="76F415B5" w14:textId="77777777" w:rsidR="002177B0" w:rsidRDefault="00000000">
      <w:pPr>
        <w:pStyle w:val="BodyText"/>
      </w:pPr>
      <w:r>
        <w:t>A Request Token that includes a timestamp SHALL remain valid for no more than 30 days from the time of creation.</w:t>
      </w:r>
    </w:p>
    <w:p w14:paraId="0CF1C408" w14:textId="77777777" w:rsidR="002177B0" w:rsidRDefault="00000000">
      <w:pPr>
        <w:pStyle w:val="BodyText"/>
      </w:pPr>
      <w:r>
        <w:t>A Request Token that includes a timestamp SHALL be treated as invalid if its timestamp is in the future.</w:t>
      </w:r>
    </w:p>
    <w:p w14:paraId="31FA2360" w14:textId="77777777" w:rsidR="002177B0" w:rsidRDefault="00000000">
      <w:pPr>
        <w:pStyle w:val="BodyText"/>
      </w:pPr>
      <w:r>
        <w:t>A Request Token that does not include a timestamp is valid for a single use and the CA SHALL NOT re-use it for a subsequent validation.</w:t>
      </w:r>
    </w:p>
    <w:p w14:paraId="642BE3C1" w14:textId="77777777" w:rsidR="002177B0" w:rsidRDefault="00000000">
      <w:pPr>
        <w:pStyle w:val="BodyText"/>
      </w:pPr>
      <w:r>
        <w:t>The binding SHALL use a digital signature algorithm or a cryptographic hash algorithm at least as strong as that to be used in signing the certificate request.</w:t>
      </w:r>
    </w:p>
    <w:p w14:paraId="02CD40B4" w14:textId="77777777" w:rsidR="002177B0" w:rsidRDefault="00000000">
      <w:pPr>
        <w:pStyle w:val="BodyText"/>
      </w:pPr>
      <w:r>
        <w:rPr>
          <w:b/>
          <w:bCs/>
        </w:rPr>
        <w:t>Note</w:t>
      </w:r>
      <w:r>
        <w:t>: Examples of Request Tokens include, but are not limited to:</w:t>
      </w:r>
    </w:p>
    <w:p w14:paraId="1737E7D9" w14:textId="77777777" w:rsidR="002177B0" w:rsidRDefault="00000000">
      <w:pPr>
        <w:pStyle w:val="Compact"/>
        <w:numPr>
          <w:ilvl w:val="0"/>
          <w:numId w:val="7"/>
        </w:numPr>
      </w:pPr>
      <w:r>
        <w:t>a hash of the public key; or</w:t>
      </w:r>
    </w:p>
    <w:p w14:paraId="56C63AFD" w14:textId="77777777" w:rsidR="002177B0" w:rsidRDefault="00000000">
      <w:pPr>
        <w:pStyle w:val="Compact"/>
        <w:numPr>
          <w:ilvl w:val="0"/>
          <w:numId w:val="7"/>
        </w:numPr>
      </w:pPr>
      <w:r>
        <w:t>a hash of the Subject Public Key Info [X.509]; or</w:t>
      </w:r>
    </w:p>
    <w:p w14:paraId="0DD1CD83" w14:textId="77777777" w:rsidR="002177B0" w:rsidRDefault="00000000">
      <w:pPr>
        <w:pStyle w:val="Compact"/>
        <w:numPr>
          <w:ilvl w:val="0"/>
          <w:numId w:val="7"/>
        </w:numPr>
      </w:pPr>
      <w:r>
        <w:t>a hash of a PKCS#10 CSR.</w:t>
      </w:r>
    </w:p>
    <w:p w14:paraId="44C5C6A6" w14:textId="77777777" w:rsidR="002177B0"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7262A0A6" w14:textId="77777777" w:rsidR="002177B0"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4CB9F20C" w14:textId="77777777" w:rsidR="002177B0" w:rsidRDefault="00000000">
      <w:pPr>
        <w:pStyle w:val="BodyText"/>
      </w:pPr>
      <w:r>
        <w:rPr>
          <w:b/>
          <w:bCs/>
        </w:rPr>
        <w:lastRenderedPageBreak/>
        <w:t>Required Website Content</w:t>
      </w:r>
      <w:r>
        <w:t>: Either a Random Value or a Request Token, together with additional information that uniquely identifies the Subscriber, as specified by the CA.</w:t>
      </w:r>
    </w:p>
    <w:p w14:paraId="14878603" w14:textId="77777777" w:rsidR="002177B0" w:rsidRDefault="00000000">
      <w:pPr>
        <w:pStyle w:val="BodyText"/>
      </w:pPr>
      <w:r>
        <w:rPr>
          <w:b/>
          <w:bCs/>
        </w:rPr>
        <w:t>Requirements</w:t>
      </w:r>
      <w:r>
        <w:t>: The Baseline Requirements found in this document.</w:t>
      </w:r>
    </w:p>
    <w:p w14:paraId="2E2CD7CA" w14:textId="77777777" w:rsidR="002177B0" w:rsidRDefault="00000000">
      <w:pPr>
        <w:pStyle w:val="BodyText"/>
      </w:pPr>
      <w:r>
        <w:rPr>
          <w:b/>
          <w:bCs/>
        </w:rPr>
        <w:t>Reserved IP Address</w:t>
      </w:r>
      <w:r>
        <w:t>: An IPv4 or IPv6 address that is contained in the address block of any entry in either of the following IANA registries:</w:t>
      </w:r>
    </w:p>
    <w:p w14:paraId="095F2ACA" w14:textId="77777777" w:rsidR="002177B0" w:rsidRDefault="002177B0">
      <w:pPr>
        <w:pStyle w:val="BodyText"/>
      </w:pPr>
      <w:hyperlink r:id="rId15">
        <w:r>
          <w:rPr>
            <w:rStyle w:val="Hyperlink"/>
          </w:rPr>
          <w:t>https://www.iana.org/assignments/iana-ipv4-special-registry/iana-ipv4-special-registry.xhtml</w:t>
        </w:r>
      </w:hyperlink>
    </w:p>
    <w:p w14:paraId="22F94906" w14:textId="77777777" w:rsidR="002177B0" w:rsidRDefault="002177B0">
      <w:pPr>
        <w:pStyle w:val="BodyText"/>
      </w:pPr>
      <w:hyperlink r:id="rId16">
        <w:r>
          <w:rPr>
            <w:rStyle w:val="Hyperlink"/>
          </w:rPr>
          <w:t>https://www.iana.org/assignments/iana-ipv6-special-registry/iana-ipv6-special-registry.xhtml</w:t>
        </w:r>
      </w:hyperlink>
    </w:p>
    <w:p w14:paraId="50732327" w14:textId="77777777" w:rsidR="002177B0" w:rsidRDefault="00000000">
      <w:pPr>
        <w:pStyle w:val="BodyText"/>
        <w:rPr>
          <w:ins w:id="95" w:author="CABF" w:date="2025-11-14T13:48:00Z" w16du:dateUtc="2025-11-14T11:48:00Z"/>
        </w:rPr>
      </w:pPr>
      <w:ins w:id="96" w:author="CABF" w:date="2025-11-14T13:48:00Z" w16du:dateUtc="2025-11-14T11:48:00Z">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ins>
    </w:p>
    <w:p w14:paraId="6C185CF1" w14:textId="77777777" w:rsidR="002177B0" w:rsidRDefault="00000000">
      <w:pPr>
        <w:pStyle w:val="BodyText"/>
      </w:pPr>
      <w:r>
        <w:rPr>
          <w:b/>
          <w:bCs/>
        </w:rPr>
        <w:t>Root CA</w:t>
      </w:r>
      <w:r>
        <w:t>: The top level Certification Authority whose Root Certificate is distributed by Application Software Suppliers and that issues Subordinate CA Certificates.</w:t>
      </w:r>
    </w:p>
    <w:p w14:paraId="7DB27837" w14:textId="77777777" w:rsidR="002177B0" w:rsidRDefault="00000000">
      <w:pPr>
        <w:pStyle w:val="BodyText"/>
      </w:pPr>
      <w:r>
        <w:rPr>
          <w:b/>
          <w:bCs/>
        </w:rPr>
        <w:t>Root Certificate</w:t>
      </w:r>
      <w:r>
        <w:t>: The self-signed Certificate issued by the Root CA to identify itself and to facilitate verification of Certificates issued to its Subordinate CAs.</w:t>
      </w:r>
    </w:p>
    <w:p w14:paraId="42BAE11F" w14:textId="77777777" w:rsidR="002177B0"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165B47F1" w14:textId="77777777" w:rsidR="002177B0" w:rsidRDefault="00000000">
      <w:pPr>
        <w:pStyle w:val="BodyText"/>
      </w:pPr>
      <w:r>
        <w:rPr>
          <w:b/>
          <w:bCs/>
        </w:rPr>
        <w:t>Sovereign State</w:t>
      </w:r>
      <w:r>
        <w:t>: A state or country that administers its own government, and is not dependent upon, or subject to, another power.</w:t>
      </w:r>
    </w:p>
    <w:p w14:paraId="46E3AEAF" w14:textId="77777777" w:rsidR="002177B0"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27B14A04" w14:textId="77777777" w:rsidR="002177B0"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57713825" w14:textId="77777777" w:rsidR="002177B0" w:rsidRDefault="00000000">
      <w:pPr>
        <w:pStyle w:val="BodyText"/>
      </w:pPr>
      <w:r>
        <w:rPr>
          <w:b/>
          <w:bCs/>
        </w:rPr>
        <w:t>Subordinate CA</w:t>
      </w:r>
      <w:r>
        <w:t>: A Certification Authority whose Certificate is signed by the Root CA, or another Subordinate CA.</w:t>
      </w:r>
    </w:p>
    <w:p w14:paraId="2D83C23A" w14:textId="77777777" w:rsidR="002177B0" w:rsidRDefault="00000000">
      <w:pPr>
        <w:pStyle w:val="BodyText"/>
      </w:pPr>
      <w:r>
        <w:rPr>
          <w:b/>
          <w:bCs/>
        </w:rPr>
        <w:t>Subscriber</w:t>
      </w:r>
      <w:r>
        <w:t>: A natural person or Legal Entity to whom a Certificate is issued and who is legally bound by a Subscriber Agreement or Terms of Use.</w:t>
      </w:r>
    </w:p>
    <w:p w14:paraId="32BEFC4B" w14:textId="77777777" w:rsidR="002177B0" w:rsidRDefault="00000000">
      <w:pPr>
        <w:pStyle w:val="BodyText"/>
      </w:pPr>
      <w:r>
        <w:rPr>
          <w:b/>
          <w:bCs/>
        </w:rPr>
        <w:lastRenderedPageBreak/>
        <w:t>Subscriber Agreement</w:t>
      </w:r>
      <w:r>
        <w:t>: An agreement between the CA and the Applicant/Subscriber that specifies the rights and responsibilities of the parties.</w:t>
      </w:r>
    </w:p>
    <w:p w14:paraId="63E19F30" w14:textId="77777777" w:rsidR="002177B0" w:rsidRDefault="00000000">
      <w:pPr>
        <w:pStyle w:val="BodyText"/>
      </w:pPr>
      <w:r>
        <w:rPr>
          <w:b/>
          <w:bCs/>
        </w:rPr>
        <w:t>Subsidiary Company</w:t>
      </w:r>
      <w:r>
        <w:t>: A company that is controlled by a Parent Company.</w:t>
      </w:r>
    </w:p>
    <w:p w14:paraId="61A4DB63" w14:textId="77777777" w:rsidR="002177B0"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0C8154D6" w14:textId="77777777" w:rsidR="002177B0"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58A0507C" w14:textId="77777777" w:rsidR="002177B0" w:rsidRDefault="00000000">
      <w:pPr>
        <w:pStyle w:val="BodyText"/>
      </w:pPr>
      <w:r>
        <w:rPr>
          <w:b/>
          <w:bCs/>
        </w:rPr>
        <w:t>Test Certificate</w:t>
      </w:r>
      <w:r>
        <w:t>: This term is no longer used in these Baseline Requirements.</w:t>
      </w:r>
    </w:p>
    <w:p w14:paraId="193C8E79" w14:textId="77777777" w:rsidR="002177B0"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4332813D" w14:textId="77777777" w:rsidR="002177B0" w:rsidRDefault="00000000">
      <w:pPr>
        <w:pStyle w:val="BodyText"/>
      </w:pPr>
      <w:r>
        <w:rPr>
          <w:b/>
          <w:bCs/>
        </w:rPr>
        <w:t>Unregistered Domain Name</w:t>
      </w:r>
      <w:r>
        <w:t>: A Domain Name that is not a Registered Domain Name.</w:t>
      </w:r>
    </w:p>
    <w:p w14:paraId="0394CD5E" w14:textId="77777777" w:rsidR="002177B0" w:rsidRDefault="00000000">
      <w:pPr>
        <w:pStyle w:val="BodyText"/>
      </w:pPr>
      <w:r>
        <w:rPr>
          <w:b/>
          <w:bCs/>
        </w:rPr>
        <w:t>Valid Certificate</w:t>
      </w:r>
      <w:r>
        <w:t>: A Certificate that passes the validation procedure specified in RFC 5280.</w:t>
      </w:r>
    </w:p>
    <w:p w14:paraId="7E973835" w14:textId="77777777" w:rsidR="002177B0" w:rsidRDefault="00000000">
      <w:pPr>
        <w:pStyle w:val="BodyText"/>
      </w:pPr>
      <w:r>
        <w:rPr>
          <w:b/>
          <w:bCs/>
        </w:rPr>
        <w:t>Validation Specialist</w:t>
      </w:r>
      <w:r>
        <w:t>: Someone who performs the information verification duties specified by these Requirements.</w:t>
      </w:r>
    </w:p>
    <w:p w14:paraId="0A5437C7" w14:textId="77777777" w:rsidR="002177B0" w:rsidRDefault="00000000">
      <w:pPr>
        <w:pStyle w:val="BodyText"/>
      </w:pPr>
      <w:r>
        <w:rPr>
          <w:b/>
          <w:bCs/>
        </w:rPr>
        <w:t>Validity Period</w:t>
      </w:r>
      <w:r>
        <w:t>: From RFC 5280 (</w:t>
      </w:r>
      <w:hyperlink r:id="rId17">
        <w:r w:rsidR="002177B0">
          <w:rPr>
            <w:rStyle w:val="Hyperlink"/>
          </w:rPr>
          <w:t>https://tools.ietf.org/html/rfc5280</w:t>
        </w:r>
      </w:hyperlink>
      <w:r>
        <w:t>): “The period of time from notBefore through notAfter, inclusive.”</w:t>
      </w:r>
    </w:p>
    <w:p w14:paraId="5BEC7DC5" w14:textId="77777777" w:rsidR="002177B0"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1AA1DC6A" w14:textId="77777777" w:rsidR="002177B0" w:rsidRDefault="00000000">
      <w:pPr>
        <w:pStyle w:val="BodyText"/>
      </w:pPr>
      <w:r>
        <w:rPr>
          <w:b/>
          <w:bCs/>
        </w:rPr>
        <w:t>Wildcard Certificate</w:t>
      </w:r>
      <w:r>
        <w:t>: A Certificate containing at least one Wildcard Domain Name in the Subject Alternative Names in the Certificate.</w:t>
      </w:r>
    </w:p>
    <w:p w14:paraId="4E918CEC" w14:textId="77777777" w:rsidR="002177B0" w:rsidRDefault="00000000">
      <w:pPr>
        <w:pStyle w:val="BodyText"/>
      </w:pPr>
      <w:r>
        <w:rPr>
          <w:b/>
          <w:bCs/>
        </w:rPr>
        <w:t>Wildcard Domain Name</w:t>
      </w:r>
      <w:r>
        <w:t>: A string starting with “*.” (U+002A ASTERISK, U+002E FULL STOP) immediately followed by a Fully-Qualified Domain Name.</w:t>
      </w:r>
    </w:p>
    <w:p w14:paraId="40D81F56" w14:textId="77777777" w:rsidR="002177B0" w:rsidRDefault="00000000">
      <w:pPr>
        <w:pStyle w:val="BodyText"/>
      </w:pPr>
      <w:r>
        <w:rPr>
          <w:b/>
          <w:bCs/>
        </w:rPr>
        <w:t>XN-Label</w:t>
      </w:r>
      <w:r>
        <w:t>: From RFC 5890 (</w:t>
      </w:r>
      <w:hyperlink r:id="rId18">
        <w:r w:rsidR="002177B0">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3E370BC5" w14:textId="77777777" w:rsidR="002177B0" w:rsidRDefault="00000000">
      <w:pPr>
        <w:pStyle w:val="Heading3"/>
      </w:pPr>
      <w:bookmarkStart w:id="97" w:name="_Toc214020400"/>
      <w:bookmarkStart w:id="98" w:name="_Toc207014177"/>
      <w:bookmarkStart w:id="99" w:name="X55f4a6e4be1cf0b240ae756afaa0931bf9ba5a9"/>
      <w:bookmarkEnd w:id="92"/>
      <w:r>
        <w:lastRenderedPageBreak/>
        <w:t>1.6.2 Acronyms</w:t>
      </w:r>
      <w:bookmarkEnd w:id="97"/>
      <w:bookmarkEnd w:id="98"/>
    </w:p>
    <w:tbl>
      <w:tblPr>
        <w:tblStyle w:val="Table"/>
        <w:tblW w:w="5000" w:type="pct"/>
        <w:tblLayout w:type="fixed"/>
        <w:tblLook w:val="0020" w:firstRow="1" w:lastRow="0" w:firstColumn="0" w:lastColumn="0" w:noHBand="0" w:noVBand="0"/>
      </w:tblPr>
      <w:tblGrid>
        <w:gridCol w:w="2808"/>
        <w:gridCol w:w="6552"/>
      </w:tblGrid>
      <w:tr w:rsidR="002177B0" w14:paraId="152083A5" w14:textId="77777777" w:rsidTr="00EF6EE5">
        <w:trPr>
          <w:tblHeader/>
        </w:trPr>
        <w:tc>
          <w:tcPr>
            <w:tcW w:w="2376" w:type="dxa"/>
          </w:tcPr>
          <w:p w14:paraId="60CB6320" w14:textId="77777777" w:rsidR="002177B0" w:rsidRDefault="00000000">
            <w:pPr>
              <w:pStyle w:val="Compact"/>
            </w:pPr>
            <w:r>
              <w:rPr>
                <w:b/>
                <w:bCs/>
              </w:rPr>
              <w:t>Acronym</w:t>
            </w:r>
          </w:p>
        </w:tc>
        <w:tc>
          <w:tcPr>
            <w:tcW w:w="5544" w:type="dxa"/>
          </w:tcPr>
          <w:p w14:paraId="75A6A54D" w14:textId="77777777" w:rsidR="002177B0" w:rsidRDefault="00000000">
            <w:pPr>
              <w:pStyle w:val="Compact"/>
            </w:pPr>
            <w:r>
              <w:rPr>
                <w:b/>
                <w:bCs/>
              </w:rPr>
              <w:t>Meaning</w:t>
            </w:r>
          </w:p>
        </w:tc>
      </w:tr>
      <w:tr w:rsidR="002177B0" w14:paraId="36D13264" w14:textId="77777777" w:rsidTr="00EF6EE5">
        <w:tc>
          <w:tcPr>
            <w:tcW w:w="2376" w:type="dxa"/>
          </w:tcPr>
          <w:p w14:paraId="1B671069" w14:textId="77777777" w:rsidR="002177B0" w:rsidRDefault="00000000">
            <w:pPr>
              <w:pStyle w:val="Compact"/>
            </w:pPr>
            <w:r>
              <w:t>AICPA</w:t>
            </w:r>
          </w:p>
        </w:tc>
        <w:tc>
          <w:tcPr>
            <w:tcW w:w="5544" w:type="dxa"/>
          </w:tcPr>
          <w:p w14:paraId="5BED39D9" w14:textId="77777777" w:rsidR="002177B0" w:rsidRDefault="00000000">
            <w:pPr>
              <w:pStyle w:val="Compact"/>
            </w:pPr>
            <w:r>
              <w:t>American Institute of Certified Public Accountants</w:t>
            </w:r>
          </w:p>
        </w:tc>
      </w:tr>
      <w:tr w:rsidR="002177B0" w14:paraId="4E9D7118" w14:textId="77777777" w:rsidTr="00EF6EE5">
        <w:tc>
          <w:tcPr>
            <w:tcW w:w="2376" w:type="dxa"/>
          </w:tcPr>
          <w:p w14:paraId="12870A23" w14:textId="77777777" w:rsidR="002177B0" w:rsidRDefault="00000000">
            <w:pPr>
              <w:pStyle w:val="Compact"/>
            </w:pPr>
            <w:r>
              <w:t>ADN</w:t>
            </w:r>
          </w:p>
        </w:tc>
        <w:tc>
          <w:tcPr>
            <w:tcW w:w="5544" w:type="dxa"/>
          </w:tcPr>
          <w:p w14:paraId="619C9217" w14:textId="77777777" w:rsidR="002177B0" w:rsidRDefault="00000000">
            <w:pPr>
              <w:pStyle w:val="Compact"/>
            </w:pPr>
            <w:r>
              <w:t>Authorization Domain Name</w:t>
            </w:r>
          </w:p>
        </w:tc>
      </w:tr>
      <w:tr w:rsidR="002177B0" w14:paraId="4DD1735F" w14:textId="77777777" w:rsidTr="00EF6EE5">
        <w:tc>
          <w:tcPr>
            <w:tcW w:w="2376" w:type="dxa"/>
          </w:tcPr>
          <w:p w14:paraId="09087F69" w14:textId="77777777" w:rsidR="002177B0" w:rsidRDefault="00000000">
            <w:pPr>
              <w:pStyle w:val="Compact"/>
            </w:pPr>
            <w:r>
              <w:t>CA</w:t>
            </w:r>
          </w:p>
        </w:tc>
        <w:tc>
          <w:tcPr>
            <w:tcW w:w="5544" w:type="dxa"/>
          </w:tcPr>
          <w:p w14:paraId="260CA2E2" w14:textId="77777777" w:rsidR="002177B0" w:rsidRDefault="00000000">
            <w:pPr>
              <w:pStyle w:val="Compact"/>
            </w:pPr>
            <w:r>
              <w:t>Certification Authority</w:t>
            </w:r>
          </w:p>
        </w:tc>
      </w:tr>
      <w:tr w:rsidR="002177B0" w14:paraId="694C8AA7" w14:textId="77777777" w:rsidTr="00EF6EE5">
        <w:tc>
          <w:tcPr>
            <w:tcW w:w="2376" w:type="dxa"/>
          </w:tcPr>
          <w:p w14:paraId="7743D0FC" w14:textId="77777777" w:rsidR="002177B0" w:rsidRDefault="00000000">
            <w:pPr>
              <w:pStyle w:val="Compact"/>
            </w:pPr>
            <w:r>
              <w:t>CAA</w:t>
            </w:r>
          </w:p>
        </w:tc>
        <w:tc>
          <w:tcPr>
            <w:tcW w:w="5544" w:type="dxa"/>
          </w:tcPr>
          <w:p w14:paraId="7FB54CB4" w14:textId="77777777" w:rsidR="002177B0" w:rsidRDefault="00000000">
            <w:pPr>
              <w:pStyle w:val="Compact"/>
            </w:pPr>
            <w:r>
              <w:t>Certification Authority Authorization</w:t>
            </w:r>
          </w:p>
        </w:tc>
      </w:tr>
      <w:tr w:rsidR="002177B0" w14:paraId="329393DB" w14:textId="77777777" w:rsidTr="00EF6EE5">
        <w:tc>
          <w:tcPr>
            <w:tcW w:w="2376" w:type="dxa"/>
          </w:tcPr>
          <w:p w14:paraId="38700CD9" w14:textId="77777777" w:rsidR="002177B0" w:rsidRDefault="00000000">
            <w:pPr>
              <w:pStyle w:val="Compact"/>
            </w:pPr>
            <w:r>
              <w:t>ccTLD</w:t>
            </w:r>
          </w:p>
        </w:tc>
        <w:tc>
          <w:tcPr>
            <w:tcW w:w="5544" w:type="dxa"/>
          </w:tcPr>
          <w:p w14:paraId="3DA9B50D" w14:textId="77777777" w:rsidR="002177B0" w:rsidRDefault="00000000">
            <w:pPr>
              <w:pStyle w:val="Compact"/>
            </w:pPr>
            <w:r>
              <w:t>Country Code Top-Level Domain</w:t>
            </w:r>
          </w:p>
        </w:tc>
      </w:tr>
      <w:tr w:rsidR="002177B0" w14:paraId="1C61D073" w14:textId="77777777" w:rsidTr="00EF6EE5">
        <w:tc>
          <w:tcPr>
            <w:tcW w:w="2376" w:type="dxa"/>
          </w:tcPr>
          <w:p w14:paraId="629C141F" w14:textId="77777777" w:rsidR="002177B0" w:rsidRDefault="00000000">
            <w:pPr>
              <w:pStyle w:val="Compact"/>
            </w:pPr>
            <w:r>
              <w:t>CICA</w:t>
            </w:r>
          </w:p>
        </w:tc>
        <w:tc>
          <w:tcPr>
            <w:tcW w:w="5544" w:type="dxa"/>
          </w:tcPr>
          <w:p w14:paraId="18BCC1C1" w14:textId="77777777" w:rsidR="002177B0" w:rsidRDefault="00000000">
            <w:pPr>
              <w:pStyle w:val="Compact"/>
            </w:pPr>
            <w:r>
              <w:t>Canadian Institute of Chartered Accountants</w:t>
            </w:r>
          </w:p>
        </w:tc>
      </w:tr>
      <w:tr w:rsidR="002177B0" w14:paraId="2DDFE86F" w14:textId="77777777" w:rsidTr="00EF6EE5">
        <w:tc>
          <w:tcPr>
            <w:tcW w:w="2376" w:type="dxa"/>
          </w:tcPr>
          <w:p w14:paraId="6F867C41" w14:textId="77777777" w:rsidR="002177B0" w:rsidRDefault="00000000">
            <w:pPr>
              <w:pStyle w:val="Compact"/>
            </w:pPr>
            <w:r>
              <w:t>CP</w:t>
            </w:r>
          </w:p>
        </w:tc>
        <w:tc>
          <w:tcPr>
            <w:tcW w:w="5544" w:type="dxa"/>
          </w:tcPr>
          <w:p w14:paraId="1559B776" w14:textId="77777777" w:rsidR="002177B0" w:rsidRDefault="00000000">
            <w:pPr>
              <w:pStyle w:val="Compact"/>
            </w:pPr>
            <w:r>
              <w:t>Certificate Policy</w:t>
            </w:r>
          </w:p>
        </w:tc>
      </w:tr>
      <w:tr w:rsidR="002177B0" w14:paraId="181FAC55" w14:textId="77777777" w:rsidTr="00EF6EE5">
        <w:tc>
          <w:tcPr>
            <w:tcW w:w="2376" w:type="dxa"/>
          </w:tcPr>
          <w:p w14:paraId="01E4B781" w14:textId="77777777" w:rsidR="002177B0" w:rsidRDefault="00000000">
            <w:pPr>
              <w:pStyle w:val="Compact"/>
            </w:pPr>
            <w:r>
              <w:t>CPS</w:t>
            </w:r>
          </w:p>
        </w:tc>
        <w:tc>
          <w:tcPr>
            <w:tcW w:w="5544" w:type="dxa"/>
          </w:tcPr>
          <w:p w14:paraId="3E6086C9" w14:textId="77777777" w:rsidR="002177B0" w:rsidRDefault="00000000">
            <w:pPr>
              <w:pStyle w:val="Compact"/>
            </w:pPr>
            <w:r>
              <w:t>Certification Practice Statement</w:t>
            </w:r>
          </w:p>
        </w:tc>
      </w:tr>
      <w:tr w:rsidR="002177B0" w14:paraId="0FAF3923" w14:textId="77777777" w:rsidTr="00EF6EE5">
        <w:tc>
          <w:tcPr>
            <w:tcW w:w="2376" w:type="dxa"/>
          </w:tcPr>
          <w:p w14:paraId="12230529" w14:textId="77777777" w:rsidR="002177B0" w:rsidRDefault="00000000">
            <w:pPr>
              <w:pStyle w:val="Compact"/>
            </w:pPr>
            <w:r>
              <w:t>CRL</w:t>
            </w:r>
          </w:p>
        </w:tc>
        <w:tc>
          <w:tcPr>
            <w:tcW w:w="5544" w:type="dxa"/>
          </w:tcPr>
          <w:p w14:paraId="6489A5EC" w14:textId="77777777" w:rsidR="002177B0" w:rsidRDefault="00000000">
            <w:pPr>
              <w:pStyle w:val="Compact"/>
            </w:pPr>
            <w:r>
              <w:t>Certificate Revocation List</w:t>
            </w:r>
          </w:p>
        </w:tc>
      </w:tr>
      <w:tr w:rsidR="002177B0" w14:paraId="2A561B49" w14:textId="77777777" w:rsidTr="00EF6EE5">
        <w:tc>
          <w:tcPr>
            <w:tcW w:w="2376" w:type="dxa"/>
          </w:tcPr>
          <w:p w14:paraId="502FA47E" w14:textId="77777777" w:rsidR="002177B0" w:rsidRDefault="00000000">
            <w:pPr>
              <w:pStyle w:val="Compact"/>
            </w:pPr>
            <w:r>
              <w:t>DBA</w:t>
            </w:r>
          </w:p>
        </w:tc>
        <w:tc>
          <w:tcPr>
            <w:tcW w:w="5544" w:type="dxa"/>
          </w:tcPr>
          <w:p w14:paraId="4EC65921" w14:textId="77777777" w:rsidR="002177B0" w:rsidRDefault="00000000">
            <w:pPr>
              <w:pStyle w:val="Compact"/>
            </w:pPr>
            <w:r>
              <w:t>Doing Business As</w:t>
            </w:r>
          </w:p>
        </w:tc>
      </w:tr>
      <w:tr w:rsidR="002177B0" w14:paraId="7E2E50BC" w14:textId="77777777" w:rsidTr="00EF6EE5">
        <w:tc>
          <w:tcPr>
            <w:tcW w:w="2376" w:type="dxa"/>
          </w:tcPr>
          <w:p w14:paraId="44618042" w14:textId="77777777" w:rsidR="002177B0" w:rsidRDefault="00000000">
            <w:pPr>
              <w:pStyle w:val="Compact"/>
            </w:pPr>
            <w:r>
              <w:t>DNS</w:t>
            </w:r>
          </w:p>
        </w:tc>
        <w:tc>
          <w:tcPr>
            <w:tcW w:w="5544" w:type="dxa"/>
          </w:tcPr>
          <w:p w14:paraId="6B823B6A" w14:textId="77777777" w:rsidR="002177B0" w:rsidRDefault="00000000">
            <w:pPr>
              <w:pStyle w:val="Compact"/>
            </w:pPr>
            <w:r>
              <w:t>Domain Name System</w:t>
            </w:r>
          </w:p>
        </w:tc>
      </w:tr>
      <w:tr w:rsidR="002177B0" w14:paraId="0F9CA52D" w14:textId="77777777" w:rsidTr="00EF6EE5">
        <w:tc>
          <w:tcPr>
            <w:tcW w:w="2376" w:type="dxa"/>
          </w:tcPr>
          <w:p w14:paraId="51DC269F" w14:textId="77777777" w:rsidR="002177B0" w:rsidRDefault="00000000">
            <w:pPr>
              <w:pStyle w:val="Compact"/>
            </w:pPr>
            <w:r>
              <w:t>FIPS</w:t>
            </w:r>
          </w:p>
        </w:tc>
        <w:tc>
          <w:tcPr>
            <w:tcW w:w="5544" w:type="dxa"/>
          </w:tcPr>
          <w:p w14:paraId="05C27204" w14:textId="77777777" w:rsidR="002177B0" w:rsidRDefault="00000000">
            <w:pPr>
              <w:pStyle w:val="Compact"/>
            </w:pPr>
            <w:r>
              <w:t>(US Government) Federal Information Processing Standard</w:t>
            </w:r>
          </w:p>
        </w:tc>
      </w:tr>
      <w:tr w:rsidR="002177B0" w14:paraId="73AA7E31" w14:textId="77777777" w:rsidTr="00EF6EE5">
        <w:tc>
          <w:tcPr>
            <w:tcW w:w="2376" w:type="dxa"/>
          </w:tcPr>
          <w:p w14:paraId="077958C9" w14:textId="77777777" w:rsidR="002177B0" w:rsidRDefault="00000000">
            <w:pPr>
              <w:pStyle w:val="Compact"/>
            </w:pPr>
            <w:r>
              <w:t>FQDN</w:t>
            </w:r>
          </w:p>
        </w:tc>
        <w:tc>
          <w:tcPr>
            <w:tcW w:w="5544" w:type="dxa"/>
          </w:tcPr>
          <w:p w14:paraId="554FDBA7" w14:textId="77777777" w:rsidR="002177B0" w:rsidRDefault="00000000">
            <w:pPr>
              <w:pStyle w:val="Compact"/>
            </w:pPr>
            <w:r>
              <w:t>Fully-Qualified Domain Name</w:t>
            </w:r>
          </w:p>
        </w:tc>
      </w:tr>
      <w:tr w:rsidR="002177B0" w14:paraId="463820B3" w14:textId="77777777" w:rsidTr="00EF6EE5">
        <w:tc>
          <w:tcPr>
            <w:tcW w:w="2376" w:type="dxa"/>
          </w:tcPr>
          <w:p w14:paraId="6EB8068C" w14:textId="77777777" w:rsidR="002177B0" w:rsidRDefault="00000000">
            <w:pPr>
              <w:pStyle w:val="Compact"/>
            </w:pPr>
            <w:r>
              <w:t>IM</w:t>
            </w:r>
          </w:p>
        </w:tc>
        <w:tc>
          <w:tcPr>
            <w:tcW w:w="5544" w:type="dxa"/>
          </w:tcPr>
          <w:p w14:paraId="24E026AA" w14:textId="77777777" w:rsidR="002177B0" w:rsidRDefault="00000000">
            <w:pPr>
              <w:pStyle w:val="Compact"/>
            </w:pPr>
            <w:r>
              <w:t>Instant Messaging</w:t>
            </w:r>
          </w:p>
        </w:tc>
      </w:tr>
      <w:tr w:rsidR="002177B0" w14:paraId="450CA93B" w14:textId="77777777" w:rsidTr="00EF6EE5">
        <w:tc>
          <w:tcPr>
            <w:tcW w:w="2376" w:type="dxa"/>
          </w:tcPr>
          <w:p w14:paraId="724B3DCE" w14:textId="77777777" w:rsidR="002177B0" w:rsidRDefault="00000000">
            <w:pPr>
              <w:pStyle w:val="Compact"/>
            </w:pPr>
            <w:r>
              <w:t>IANA</w:t>
            </w:r>
          </w:p>
        </w:tc>
        <w:tc>
          <w:tcPr>
            <w:tcW w:w="5544" w:type="dxa"/>
          </w:tcPr>
          <w:p w14:paraId="4B8EEC50" w14:textId="77777777" w:rsidR="002177B0" w:rsidRDefault="00000000">
            <w:pPr>
              <w:pStyle w:val="Compact"/>
            </w:pPr>
            <w:r>
              <w:t>Internet Assigned Numbers Authority</w:t>
            </w:r>
          </w:p>
        </w:tc>
      </w:tr>
      <w:tr w:rsidR="002177B0" w14:paraId="416AEE89" w14:textId="77777777" w:rsidTr="00EF6EE5">
        <w:tc>
          <w:tcPr>
            <w:tcW w:w="2376" w:type="dxa"/>
          </w:tcPr>
          <w:p w14:paraId="11C5130E" w14:textId="77777777" w:rsidR="002177B0" w:rsidRDefault="00000000">
            <w:pPr>
              <w:pStyle w:val="Compact"/>
            </w:pPr>
            <w:r>
              <w:t>ICANN</w:t>
            </w:r>
          </w:p>
        </w:tc>
        <w:tc>
          <w:tcPr>
            <w:tcW w:w="5544" w:type="dxa"/>
          </w:tcPr>
          <w:p w14:paraId="5078B2A9" w14:textId="77777777" w:rsidR="002177B0" w:rsidRDefault="00000000">
            <w:pPr>
              <w:pStyle w:val="Compact"/>
            </w:pPr>
            <w:r>
              <w:t>Internet Corporation for Assigned Names and Numbers</w:t>
            </w:r>
          </w:p>
        </w:tc>
      </w:tr>
      <w:tr w:rsidR="002177B0" w14:paraId="4D93BED5" w14:textId="77777777" w:rsidTr="00EF6EE5">
        <w:tc>
          <w:tcPr>
            <w:tcW w:w="2376" w:type="dxa"/>
          </w:tcPr>
          <w:p w14:paraId="3E4DE240" w14:textId="77777777" w:rsidR="002177B0" w:rsidRDefault="00000000">
            <w:pPr>
              <w:pStyle w:val="Compact"/>
            </w:pPr>
            <w:r>
              <w:t>ISO</w:t>
            </w:r>
          </w:p>
        </w:tc>
        <w:tc>
          <w:tcPr>
            <w:tcW w:w="5544" w:type="dxa"/>
          </w:tcPr>
          <w:p w14:paraId="4CED7AFB" w14:textId="77777777" w:rsidR="002177B0" w:rsidRDefault="00000000">
            <w:pPr>
              <w:pStyle w:val="Compact"/>
            </w:pPr>
            <w:r>
              <w:t>International Organization for Standardization</w:t>
            </w:r>
          </w:p>
        </w:tc>
      </w:tr>
      <w:tr w:rsidR="002177B0" w14:paraId="06843D25" w14:textId="77777777" w:rsidTr="00EF6EE5">
        <w:tc>
          <w:tcPr>
            <w:tcW w:w="2376" w:type="dxa"/>
          </w:tcPr>
          <w:p w14:paraId="380CCE71" w14:textId="77777777" w:rsidR="002177B0" w:rsidRDefault="00000000">
            <w:pPr>
              <w:pStyle w:val="Compact"/>
            </w:pPr>
            <w:r>
              <w:t>NIST</w:t>
            </w:r>
          </w:p>
        </w:tc>
        <w:tc>
          <w:tcPr>
            <w:tcW w:w="5544" w:type="dxa"/>
          </w:tcPr>
          <w:p w14:paraId="5E588F74" w14:textId="77777777" w:rsidR="002177B0" w:rsidRDefault="00000000">
            <w:pPr>
              <w:pStyle w:val="Compact"/>
            </w:pPr>
            <w:r>
              <w:t>(US Government) National Institute of Standards and Technology</w:t>
            </w:r>
          </w:p>
        </w:tc>
      </w:tr>
      <w:tr w:rsidR="002177B0" w14:paraId="27AE74D4" w14:textId="77777777" w:rsidTr="00EF6EE5">
        <w:tc>
          <w:tcPr>
            <w:tcW w:w="2376" w:type="dxa"/>
          </w:tcPr>
          <w:p w14:paraId="1A2A6C6A" w14:textId="77777777" w:rsidR="002177B0" w:rsidRDefault="00000000">
            <w:pPr>
              <w:pStyle w:val="Compact"/>
            </w:pPr>
            <w:r>
              <w:t>OCSP</w:t>
            </w:r>
          </w:p>
        </w:tc>
        <w:tc>
          <w:tcPr>
            <w:tcW w:w="5544" w:type="dxa"/>
          </w:tcPr>
          <w:p w14:paraId="688DEC48" w14:textId="77777777" w:rsidR="002177B0" w:rsidRDefault="00000000">
            <w:pPr>
              <w:pStyle w:val="Compact"/>
            </w:pPr>
            <w:r>
              <w:t>Online Certificate Status Protocol</w:t>
            </w:r>
          </w:p>
        </w:tc>
      </w:tr>
      <w:tr w:rsidR="002177B0" w14:paraId="7FA06C05" w14:textId="77777777" w:rsidTr="00EF6EE5">
        <w:tc>
          <w:tcPr>
            <w:tcW w:w="2376" w:type="dxa"/>
          </w:tcPr>
          <w:p w14:paraId="6AC4A75B" w14:textId="77777777" w:rsidR="002177B0" w:rsidRDefault="00000000">
            <w:pPr>
              <w:pStyle w:val="Compact"/>
            </w:pPr>
            <w:r>
              <w:t>OID</w:t>
            </w:r>
          </w:p>
        </w:tc>
        <w:tc>
          <w:tcPr>
            <w:tcW w:w="5544" w:type="dxa"/>
          </w:tcPr>
          <w:p w14:paraId="15552CB2" w14:textId="77777777" w:rsidR="002177B0" w:rsidRDefault="00000000">
            <w:pPr>
              <w:pStyle w:val="Compact"/>
            </w:pPr>
            <w:r>
              <w:t>Object Identifier</w:t>
            </w:r>
          </w:p>
        </w:tc>
      </w:tr>
      <w:tr w:rsidR="002177B0" w14:paraId="792F5307" w14:textId="77777777" w:rsidTr="00EF6EE5">
        <w:tc>
          <w:tcPr>
            <w:tcW w:w="2376" w:type="dxa"/>
          </w:tcPr>
          <w:p w14:paraId="485D0755" w14:textId="77777777" w:rsidR="002177B0" w:rsidRDefault="00000000">
            <w:pPr>
              <w:pStyle w:val="Compact"/>
            </w:pPr>
            <w:r>
              <w:t>PKI</w:t>
            </w:r>
          </w:p>
        </w:tc>
        <w:tc>
          <w:tcPr>
            <w:tcW w:w="5544" w:type="dxa"/>
          </w:tcPr>
          <w:p w14:paraId="33EF2A1C" w14:textId="77777777" w:rsidR="002177B0" w:rsidRDefault="00000000">
            <w:pPr>
              <w:pStyle w:val="Compact"/>
            </w:pPr>
            <w:r>
              <w:t>Public Key Infrastructure</w:t>
            </w:r>
          </w:p>
        </w:tc>
      </w:tr>
      <w:tr w:rsidR="002177B0" w14:paraId="7680F71D" w14:textId="77777777" w:rsidTr="00EF6EE5">
        <w:tc>
          <w:tcPr>
            <w:tcW w:w="2376" w:type="dxa"/>
          </w:tcPr>
          <w:p w14:paraId="27913219" w14:textId="77777777" w:rsidR="002177B0" w:rsidRDefault="00000000">
            <w:pPr>
              <w:pStyle w:val="Compact"/>
            </w:pPr>
            <w:r>
              <w:t>RA</w:t>
            </w:r>
          </w:p>
        </w:tc>
        <w:tc>
          <w:tcPr>
            <w:tcW w:w="5544" w:type="dxa"/>
          </w:tcPr>
          <w:p w14:paraId="083BBAFB" w14:textId="77777777" w:rsidR="002177B0" w:rsidRDefault="00000000">
            <w:pPr>
              <w:pStyle w:val="Compact"/>
            </w:pPr>
            <w:r>
              <w:t>Registration Authority</w:t>
            </w:r>
          </w:p>
        </w:tc>
      </w:tr>
      <w:tr w:rsidR="002177B0" w14:paraId="19751821" w14:textId="77777777" w:rsidTr="00EF6EE5">
        <w:tc>
          <w:tcPr>
            <w:tcW w:w="2376" w:type="dxa"/>
          </w:tcPr>
          <w:p w14:paraId="4C94FBC3" w14:textId="77777777" w:rsidR="002177B0" w:rsidRDefault="00000000">
            <w:pPr>
              <w:pStyle w:val="Compact"/>
            </w:pPr>
            <w:r>
              <w:t>S/MIME</w:t>
            </w:r>
          </w:p>
        </w:tc>
        <w:tc>
          <w:tcPr>
            <w:tcW w:w="5544" w:type="dxa"/>
          </w:tcPr>
          <w:p w14:paraId="0A8B34CB" w14:textId="77777777" w:rsidR="002177B0" w:rsidRDefault="00000000">
            <w:pPr>
              <w:pStyle w:val="Compact"/>
            </w:pPr>
            <w:r>
              <w:t>Secure MIME (Multipurpose Internet Mail Extensions)</w:t>
            </w:r>
          </w:p>
        </w:tc>
      </w:tr>
      <w:tr w:rsidR="002177B0" w14:paraId="2C213C49" w14:textId="77777777" w:rsidTr="00EF6EE5">
        <w:tc>
          <w:tcPr>
            <w:tcW w:w="2376" w:type="dxa"/>
          </w:tcPr>
          <w:p w14:paraId="3C2B6F4C" w14:textId="77777777" w:rsidR="002177B0" w:rsidRDefault="00000000">
            <w:pPr>
              <w:pStyle w:val="Compact"/>
            </w:pPr>
            <w:r>
              <w:t>SSL</w:t>
            </w:r>
          </w:p>
        </w:tc>
        <w:tc>
          <w:tcPr>
            <w:tcW w:w="5544" w:type="dxa"/>
          </w:tcPr>
          <w:p w14:paraId="6959911F" w14:textId="77777777" w:rsidR="002177B0" w:rsidRDefault="00000000">
            <w:pPr>
              <w:pStyle w:val="Compact"/>
            </w:pPr>
            <w:r>
              <w:t>Secure Sockets Layer</w:t>
            </w:r>
          </w:p>
        </w:tc>
      </w:tr>
      <w:tr w:rsidR="002177B0" w14:paraId="771913E7" w14:textId="77777777" w:rsidTr="00EF6EE5">
        <w:tc>
          <w:tcPr>
            <w:tcW w:w="2376" w:type="dxa"/>
          </w:tcPr>
          <w:p w14:paraId="12129730" w14:textId="77777777" w:rsidR="002177B0" w:rsidRDefault="00000000">
            <w:pPr>
              <w:pStyle w:val="Compact"/>
            </w:pPr>
            <w:r>
              <w:t>TLS</w:t>
            </w:r>
          </w:p>
        </w:tc>
        <w:tc>
          <w:tcPr>
            <w:tcW w:w="5544" w:type="dxa"/>
          </w:tcPr>
          <w:p w14:paraId="6E3EB7AB" w14:textId="77777777" w:rsidR="002177B0" w:rsidRDefault="00000000">
            <w:pPr>
              <w:pStyle w:val="Compact"/>
            </w:pPr>
            <w:r>
              <w:t>Transport Layer Security</w:t>
            </w:r>
          </w:p>
        </w:tc>
      </w:tr>
      <w:tr w:rsidR="002177B0" w14:paraId="69EC7804" w14:textId="77777777" w:rsidTr="00EF6EE5">
        <w:tc>
          <w:tcPr>
            <w:tcW w:w="2376" w:type="dxa"/>
          </w:tcPr>
          <w:p w14:paraId="181D7DA1" w14:textId="77777777" w:rsidR="002177B0" w:rsidRDefault="00000000">
            <w:pPr>
              <w:pStyle w:val="Compact"/>
            </w:pPr>
            <w:r>
              <w:t>VoIP</w:t>
            </w:r>
          </w:p>
        </w:tc>
        <w:tc>
          <w:tcPr>
            <w:tcW w:w="5544" w:type="dxa"/>
          </w:tcPr>
          <w:p w14:paraId="3E6954F1" w14:textId="77777777" w:rsidR="002177B0" w:rsidRDefault="00000000">
            <w:pPr>
              <w:pStyle w:val="Compact"/>
            </w:pPr>
            <w:r>
              <w:t>Voice Over Internet Protocol</w:t>
            </w:r>
          </w:p>
        </w:tc>
      </w:tr>
    </w:tbl>
    <w:p w14:paraId="2FC522D2" w14:textId="77777777" w:rsidR="002177B0" w:rsidRDefault="00000000">
      <w:pPr>
        <w:pStyle w:val="Heading3"/>
      </w:pPr>
      <w:bookmarkStart w:id="100" w:name="_Toc214020401"/>
      <w:bookmarkStart w:id="101" w:name="_Toc207014178"/>
      <w:bookmarkStart w:id="102" w:name="X0839623026b591151873baa66974c58a00f7d27"/>
      <w:bookmarkEnd w:id="99"/>
      <w:r>
        <w:t>1.6.3 References</w:t>
      </w:r>
      <w:bookmarkEnd w:id="100"/>
      <w:bookmarkEnd w:id="101"/>
    </w:p>
    <w:p w14:paraId="38D5A54F" w14:textId="77777777" w:rsidR="002177B0" w:rsidRDefault="00000000">
      <w:pPr>
        <w:pStyle w:val="FirstParagraph"/>
      </w:pPr>
      <w:r>
        <w:t>ETSI EN 319 403, Electronic Signatures and Infrastructures (ESI); Trust Service Provider Conformity Assessment - Requirements for conformity assessment bodies assessing Trust Service Providers</w:t>
      </w:r>
    </w:p>
    <w:p w14:paraId="7733AB6D" w14:textId="77777777" w:rsidR="002177B0" w:rsidRDefault="00000000">
      <w:pPr>
        <w:pStyle w:val="BodyText"/>
      </w:pPr>
      <w:r>
        <w:t>ETSI EN 319 411-1, Electronic Signatures and Infrastructures (ESI); Policy and security requirements for Trust Service Providers issuing certificates; Part 1: General requirements</w:t>
      </w:r>
    </w:p>
    <w:p w14:paraId="14446BBD" w14:textId="77777777" w:rsidR="002177B0" w:rsidRDefault="00000000">
      <w:pPr>
        <w:pStyle w:val="BodyText"/>
      </w:pPr>
      <w:r>
        <w:lastRenderedPageBreak/>
        <w:t>FIPS 140-2, Federal Information Processing Standards Publication - Security Requirements For Cryptographic Modules, Information Technology Laboratory, National Institute of Standards and Technology, May 25, 2001.</w:t>
      </w:r>
    </w:p>
    <w:p w14:paraId="1FE5DDF2" w14:textId="77777777" w:rsidR="002177B0"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50804DCD" w14:textId="77777777" w:rsidR="002177B0" w:rsidRDefault="00000000">
      <w:pPr>
        <w:pStyle w:val="BodyText"/>
      </w:pPr>
      <w:r>
        <w:t>FIPS 186-5, Federal Information Processing Standards Publication - Digital Signature Standard (DSS), Information Technology Laboratory, National Institute of Standards and Technology, February 2023.</w:t>
      </w:r>
    </w:p>
    <w:p w14:paraId="653596D9" w14:textId="77777777" w:rsidR="002177B0" w:rsidRDefault="00000000">
      <w:pPr>
        <w:pStyle w:val="BodyText"/>
      </w:pPr>
      <w:r>
        <w:t>ISO 21188:2018, Public key infrastructure for financial services – Practices and policy framework.</w:t>
      </w:r>
    </w:p>
    <w:p w14:paraId="53E8F9D1" w14:textId="77777777" w:rsidR="002177B0" w:rsidRDefault="00000000">
      <w:pPr>
        <w:pStyle w:val="BodyText"/>
      </w:pPr>
      <w:r>
        <w:t xml:space="preserve">Network and Certificate System Security Requirements, Version 1.7, available at </w:t>
      </w:r>
      <w:hyperlink r:id="rId19">
        <w:r w:rsidR="002177B0">
          <w:rPr>
            <w:rStyle w:val="Hyperlink"/>
          </w:rPr>
          <w:t>https://cabforum.org/network-security-requirements/</w:t>
        </w:r>
      </w:hyperlink>
    </w:p>
    <w:p w14:paraId="2BC4B1DA" w14:textId="77777777" w:rsidR="002177B0" w:rsidRDefault="00000000">
      <w:pPr>
        <w:pStyle w:val="BodyText"/>
      </w:pPr>
      <w:r>
        <w:t xml:space="preserve">NIST SP 800-89, Recommendation for Obtaining Assurances for Digital Signature Applications, </w:t>
      </w:r>
      <w:hyperlink r:id="rId20">
        <w:r w:rsidR="002177B0">
          <w:rPr>
            <w:rStyle w:val="Hyperlink"/>
          </w:rPr>
          <w:t>https://nvlpubs.nist.gov/nistpubs/Legacy/SP/nistspecialpublication800-89.pdf</w:t>
        </w:r>
      </w:hyperlink>
      <w:r>
        <w:t>.</w:t>
      </w:r>
    </w:p>
    <w:p w14:paraId="33E7B364" w14:textId="77777777" w:rsidR="002177B0" w:rsidRDefault="00000000">
      <w:pPr>
        <w:pStyle w:val="BodyText"/>
      </w:pPr>
      <w:r>
        <w:t>RFC2119, Request for Comments: 2119, Key words for use in RFCs to Indicate Requirement Levels. S. Bradner. March 1997.</w:t>
      </w:r>
    </w:p>
    <w:p w14:paraId="5AD9C9D6" w14:textId="77777777" w:rsidR="002177B0" w:rsidRDefault="00000000">
      <w:pPr>
        <w:pStyle w:val="BodyText"/>
      </w:pPr>
      <w:r>
        <w:t>RFC3492, Request for Comments: 3492, Punycode: A Bootstring encoding of Unicode for Internationalized Domain Names in Applications (IDNA). A. Costello. March 2003.</w:t>
      </w:r>
    </w:p>
    <w:p w14:paraId="7020EDA8" w14:textId="77777777" w:rsidR="002177B0" w:rsidRDefault="00000000">
      <w:pPr>
        <w:pStyle w:val="BodyText"/>
      </w:pPr>
      <w:r>
        <w:t>RFC3647, Request for Comments: 3647, Internet X.509 Public Key Infrastructure: Certificate Policy and Certification Practices Framework. S. Chokhani, et al. November 2003.</w:t>
      </w:r>
    </w:p>
    <w:p w14:paraId="3A4A3AD8" w14:textId="77777777" w:rsidR="002177B0" w:rsidRDefault="00000000">
      <w:pPr>
        <w:pStyle w:val="BodyText"/>
      </w:pPr>
      <w:r>
        <w:t>RFC3912, Request for Comments: 3912, WHOIS Protocol Specification. L. Daigle. September 2004.</w:t>
      </w:r>
    </w:p>
    <w:p w14:paraId="4CC05133" w14:textId="77777777" w:rsidR="002177B0" w:rsidRDefault="00000000">
      <w:pPr>
        <w:pStyle w:val="BodyText"/>
      </w:pPr>
      <w:r>
        <w:t>RFC3986, Request for Comments: 3986, Uniform Resource Identifier (URI): Generic Syntax. T. Berners-Lee, et al. January 2005.</w:t>
      </w:r>
    </w:p>
    <w:p w14:paraId="08F7FE7A" w14:textId="77777777" w:rsidR="002177B0" w:rsidRDefault="00000000">
      <w:pPr>
        <w:pStyle w:val="BodyText"/>
      </w:pPr>
      <w:r>
        <w:t>RFC4035, Request for Comments: 4035, Protocol Modifications for the DNS Security Extensions. R. Arends, et al. March 2005.</w:t>
      </w:r>
    </w:p>
    <w:p w14:paraId="2CEA45D8" w14:textId="77777777" w:rsidR="002177B0" w:rsidRDefault="00000000">
      <w:pPr>
        <w:pStyle w:val="BodyText"/>
      </w:pPr>
      <w:r>
        <w:t>RFC4509, Request for Comments: 4509, Use of SHA-256 in DNSSEC Delegation Signer (DS) Resource Records (RRs). W. Hardaker. May 2006.</w:t>
      </w:r>
    </w:p>
    <w:p w14:paraId="328639CC" w14:textId="77777777" w:rsidR="002177B0" w:rsidRDefault="00000000">
      <w:pPr>
        <w:pStyle w:val="BodyText"/>
      </w:pPr>
      <w:r>
        <w:t>RFC5019, Request for Comments: 5019, The Lightweight Online Certificate Status Protocol (OCSP) Profile for High-Volume Environments. A. Deacon, et al. September 2007.</w:t>
      </w:r>
    </w:p>
    <w:p w14:paraId="62642824" w14:textId="77777777" w:rsidR="002177B0" w:rsidRDefault="00000000">
      <w:pPr>
        <w:pStyle w:val="BodyText"/>
      </w:pPr>
      <w:r>
        <w:lastRenderedPageBreak/>
        <w:t>RFC5155, Request for Comments: 5155, DNS Security (DNSSEC) Hashed Authenticated Denial of Existence. B. Laurie, et al. March 2008.</w:t>
      </w:r>
    </w:p>
    <w:p w14:paraId="3764CF89" w14:textId="77777777" w:rsidR="002177B0" w:rsidRDefault="00000000">
      <w:pPr>
        <w:pStyle w:val="BodyText"/>
      </w:pPr>
      <w:r>
        <w:t>RFC5280, Request for Comments: 5280, Internet X.509 Public Key Infrastructure: Certificate and Certificate Revocation List (CRL) Profile. D. Cooper, et al. May 2008.</w:t>
      </w:r>
    </w:p>
    <w:p w14:paraId="317A882C" w14:textId="77777777" w:rsidR="002177B0" w:rsidRDefault="00000000">
      <w:pPr>
        <w:pStyle w:val="BodyText"/>
      </w:pPr>
      <w:r>
        <w:t>RFC5702, Request for Comments: 5702, Use of SHA-2 Algorithms with RSA in DNSKEY and RRSIG Resource Records for DNSSEC. J. Jansen. October 2009.</w:t>
      </w:r>
    </w:p>
    <w:p w14:paraId="44C6CBD0" w14:textId="77777777" w:rsidR="002177B0" w:rsidRDefault="00000000">
      <w:pPr>
        <w:pStyle w:val="BodyText"/>
      </w:pPr>
      <w:r>
        <w:t>RFC5890, Request for Comments: 5890, Internationalized Domain Names for Applications (IDNA): Definitions and Document Framework. J. Klensin. August 2010.</w:t>
      </w:r>
    </w:p>
    <w:p w14:paraId="1985BD83" w14:textId="77777777" w:rsidR="002177B0" w:rsidRDefault="00000000">
      <w:pPr>
        <w:pStyle w:val="BodyText"/>
      </w:pPr>
      <w:r>
        <w:t>RFC5952, Request for Comments: 5952, A Recommendation for IPv6 Address Text Representation. S. Kawamura, et al. August 2010.</w:t>
      </w:r>
    </w:p>
    <w:p w14:paraId="3AC400FD" w14:textId="77777777" w:rsidR="002177B0" w:rsidRDefault="00000000">
      <w:pPr>
        <w:pStyle w:val="BodyText"/>
      </w:pPr>
      <w:r>
        <w:t>RFC6840, Request for Comments: 6840, Clarifications and Implementation Notes for DNS Security (DNSSEC). S. Weiler, et al. February 2013.</w:t>
      </w:r>
    </w:p>
    <w:p w14:paraId="0C66BECF" w14:textId="77777777" w:rsidR="002177B0" w:rsidRDefault="00000000">
      <w:pPr>
        <w:pStyle w:val="BodyText"/>
      </w:pPr>
      <w:r>
        <w:t>RFC6960, Request for Comments: 6960, X.509 Internet Public Key Infrastructure Online Certificate Status Protocol - OCSP. S. Santesson, et al. June 2013.</w:t>
      </w:r>
    </w:p>
    <w:p w14:paraId="5CB2B6F5" w14:textId="77777777" w:rsidR="002177B0" w:rsidRDefault="00000000">
      <w:pPr>
        <w:pStyle w:val="BodyText"/>
      </w:pPr>
      <w:r>
        <w:t>RFC6962, Request for Comments: 6962, Certificate Transparency. B. Laurie, et al. June 2013.</w:t>
      </w:r>
    </w:p>
    <w:p w14:paraId="4F21B1D7" w14:textId="77777777" w:rsidR="002177B0" w:rsidRDefault="00000000">
      <w:pPr>
        <w:pStyle w:val="BodyText"/>
      </w:pPr>
      <w:r>
        <w:t>RFC7231, Request For Comments: 7231, Hypertext Transfer Protocol (HTTP/1.1): Semantics and Content. R. Fielding, et al. June 2014.</w:t>
      </w:r>
    </w:p>
    <w:p w14:paraId="5AB060F7" w14:textId="77777777" w:rsidR="002177B0" w:rsidRDefault="00000000">
      <w:pPr>
        <w:pStyle w:val="BodyText"/>
      </w:pPr>
      <w:r>
        <w:t>RFC7482, Request for Comments: 7482, Registration Data Access Protocol (RDAP) Query Format. A. Newton, et al. March 2015.</w:t>
      </w:r>
    </w:p>
    <w:p w14:paraId="3B84D818" w14:textId="77777777" w:rsidR="002177B0" w:rsidRDefault="00000000">
      <w:pPr>
        <w:pStyle w:val="BodyText"/>
      </w:pPr>
      <w:r>
        <w:t>RFC7538, Request For Comments: 7538, The Hypertext Transfer Protocol Status Code 308 (Permanent Redirect). J. Reschke. April 2015.</w:t>
      </w:r>
    </w:p>
    <w:p w14:paraId="7262EDED" w14:textId="77777777" w:rsidR="002177B0" w:rsidRDefault="00000000">
      <w:pPr>
        <w:pStyle w:val="BodyText"/>
      </w:pPr>
      <w:r>
        <w:t>RFC8499, Request for Comments: 8499, DNS Terminology. P. Hoffman, et al. January 2019.</w:t>
      </w:r>
    </w:p>
    <w:p w14:paraId="584E9BCD" w14:textId="77777777" w:rsidR="002177B0" w:rsidRDefault="00000000">
      <w:pPr>
        <w:pStyle w:val="BodyText"/>
      </w:pPr>
      <w:r>
        <w:t>RFC8659, Request for Comments: 8659, DNS Certification Authority Authorization (CAA) Resource Record. P. Hallam-Baker, et al. November 2019.</w:t>
      </w:r>
    </w:p>
    <w:p w14:paraId="5ABBE74E" w14:textId="77777777" w:rsidR="002177B0" w:rsidRDefault="00000000">
      <w:pPr>
        <w:pStyle w:val="BodyText"/>
      </w:pPr>
      <w:r>
        <w:t>RFC8738, Request for Comments: 8738, Automated Certificate Management Environment (ACME) IP Identifier Validation Extension. R.B.Shoemaker, Ed. February 2020.</w:t>
      </w:r>
    </w:p>
    <w:p w14:paraId="75A58163" w14:textId="77777777" w:rsidR="002177B0" w:rsidRDefault="00000000">
      <w:pPr>
        <w:pStyle w:val="BodyText"/>
      </w:pPr>
      <w:r>
        <w:t>RFC8954, Request for Comments: 8954, Online Certificate Status Protocol (OCSP) Nonce Extension. M. Sahni, Ed. November 2020.</w:t>
      </w:r>
    </w:p>
    <w:p w14:paraId="69619BF0" w14:textId="77777777" w:rsidR="002177B0" w:rsidRDefault="00000000">
      <w:pPr>
        <w:pStyle w:val="BodyText"/>
      </w:pPr>
      <w:r>
        <w:t xml:space="preserve">WebTrust for Certification Authorities, SSL Baseline with Network Security, available at </w:t>
      </w:r>
      <w:hyperlink r:id="rId21">
        <w:r w:rsidR="002177B0">
          <w:rPr>
            <w:rStyle w:val="Hyperlink"/>
          </w:rPr>
          <w:t>https://www.cpacanada.ca/en/business-and-accounting-resources/audit-and-assurance/overview-of-webtrust-services/principles-and-criteria</w:t>
        </w:r>
      </w:hyperlink>
    </w:p>
    <w:p w14:paraId="60A83275" w14:textId="77777777" w:rsidR="002177B0" w:rsidRDefault="002177B0">
      <w:pPr>
        <w:pStyle w:val="BodyText"/>
      </w:pPr>
      <w:hyperlink r:id="rId22">
        <w:r>
          <w:rPr>
            <w:rStyle w:val="Hyperlink"/>
          </w:rPr>
          <w:t>WebTrust Principles and Criteria for Certification Authorities – SSL Baseline</w:t>
        </w:r>
      </w:hyperlink>
    </w:p>
    <w:p w14:paraId="2FA49E67" w14:textId="77777777" w:rsidR="002177B0" w:rsidRDefault="00000000">
      <w:pPr>
        <w:pStyle w:val="BodyText"/>
      </w:pPr>
      <w:r>
        <w:t>X.509, Recommendation ITU-T X.509 (08/2005) | ISO/IEC 9594-8:2005, Information technology – Open Systems Interconnection – The Directory: Public-key and attribute certificate frameworks.</w:t>
      </w:r>
    </w:p>
    <w:p w14:paraId="595D9E79" w14:textId="77777777" w:rsidR="002177B0" w:rsidRDefault="00000000">
      <w:pPr>
        <w:pStyle w:val="Heading3"/>
      </w:pPr>
      <w:bookmarkStart w:id="103" w:name="_Toc214020402"/>
      <w:bookmarkStart w:id="104" w:name="_Toc207014179"/>
      <w:bookmarkStart w:id="105" w:name="X93217d24b716e025075dc3556d1eae31d16c44d"/>
      <w:bookmarkEnd w:id="102"/>
      <w:r>
        <w:t>1.6.4 Conventions</w:t>
      </w:r>
      <w:bookmarkEnd w:id="103"/>
      <w:bookmarkEnd w:id="104"/>
    </w:p>
    <w:p w14:paraId="7795659D" w14:textId="77777777" w:rsidR="002177B0" w:rsidRDefault="00000000">
      <w:pPr>
        <w:pStyle w:val="FirstParagraph"/>
      </w:pPr>
      <w:r>
        <w:t>The key words “MUST”, “MUST NOT”, “REQUIRED”, “SHALL”, “SHALL NOT”, “SHOULD”, “SHOULD NOT”, “RECOMMENDED”, “MAY”, and “OPTIONAL” in these Requirements shall be interpreted in accordance with RFC 2119.</w:t>
      </w:r>
    </w:p>
    <w:p w14:paraId="39683A30" w14:textId="77777777" w:rsidR="002177B0" w:rsidRDefault="00000000">
      <w:pPr>
        <w:pStyle w:val="BodyText"/>
      </w:pPr>
      <w:r>
        <w:t>By convention, this document omits time and timezones when listing effective requirements such as dates. Except when explicitly specified, the associated time with a date shall be 00:00:00 UTC.</w:t>
      </w:r>
    </w:p>
    <w:p w14:paraId="6E8D0A8B" w14:textId="77777777" w:rsidR="002177B0" w:rsidRDefault="00000000">
      <w:pPr>
        <w:pStyle w:val="Heading1"/>
      </w:pPr>
      <w:bookmarkStart w:id="106" w:name="_Toc214020403"/>
      <w:bookmarkStart w:id="107" w:name="_Toc207014180"/>
      <w:bookmarkStart w:id="108" w:name="X62483efdbd236eb543b81e81c2b9ec3bb1d5f95"/>
      <w:bookmarkEnd w:id="4"/>
      <w:bookmarkEnd w:id="89"/>
      <w:bookmarkEnd w:id="105"/>
      <w:r>
        <w:lastRenderedPageBreak/>
        <w:t>2. PUBLICATION AND REPOSITORY RESPONSIBILITIES</w:t>
      </w:r>
      <w:bookmarkEnd w:id="106"/>
      <w:bookmarkEnd w:id="107"/>
    </w:p>
    <w:p w14:paraId="33DA5ECC" w14:textId="77777777" w:rsidR="002177B0"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5B738BF4" w14:textId="77777777" w:rsidR="002177B0" w:rsidRDefault="00000000">
      <w:pPr>
        <w:pStyle w:val="Heading2"/>
      </w:pPr>
      <w:bookmarkStart w:id="109" w:name="_Toc214020404"/>
      <w:bookmarkStart w:id="110" w:name="_Toc207014181"/>
      <w:bookmarkStart w:id="111" w:name="Xc4cc4a03ef3cc1998b3cae8dbace72ae4336451"/>
      <w:r>
        <w:t>2.1 Repositories</w:t>
      </w:r>
      <w:bookmarkEnd w:id="109"/>
      <w:bookmarkEnd w:id="110"/>
    </w:p>
    <w:p w14:paraId="7ACCF34B" w14:textId="77777777" w:rsidR="002177B0" w:rsidRDefault="00000000">
      <w:pPr>
        <w:pStyle w:val="FirstParagraph"/>
      </w:pPr>
      <w:r>
        <w:t>The CA SHALL make revocation information for Subordinate Certificates and Subscriber Certificates available in accordance with this Policy.</w:t>
      </w:r>
    </w:p>
    <w:p w14:paraId="239E746A" w14:textId="77777777" w:rsidR="002177B0" w:rsidRDefault="00000000">
      <w:pPr>
        <w:pStyle w:val="Heading2"/>
      </w:pPr>
      <w:bookmarkStart w:id="112" w:name="_Toc214020405"/>
      <w:bookmarkStart w:id="113" w:name="_Toc207014182"/>
      <w:bookmarkStart w:id="114" w:name="Xe2ca880679a111ba65f3a60b6ddc59fa8faf923"/>
      <w:bookmarkEnd w:id="111"/>
      <w:r>
        <w:t>2.2 Publication of information</w:t>
      </w:r>
      <w:bookmarkEnd w:id="112"/>
      <w:bookmarkEnd w:id="113"/>
    </w:p>
    <w:p w14:paraId="10E4DD34" w14:textId="77777777" w:rsidR="002177B0"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2177B0">
          <w:rPr>
            <w:rStyle w:val="Hyperlink"/>
          </w:rPr>
          <w:t>Section 8.4</w:t>
        </w:r>
      </w:hyperlink>
      <w:r>
        <w:t>).</w:t>
      </w:r>
    </w:p>
    <w:p w14:paraId="3706CD70" w14:textId="77777777" w:rsidR="002177B0" w:rsidRDefault="00000000">
      <w:pPr>
        <w:pStyle w:val="BodyText"/>
      </w:pPr>
      <w:r>
        <w:t>The Certificate Policy and/or Certification Practice Statement MUST be structured in accordance with RFC 3647 and MUST include all material required by RFC 3647.</w:t>
      </w:r>
    </w:p>
    <w:p w14:paraId="1B040859" w14:textId="77777777" w:rsidR="002177B0"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04C0FCD3" w14:textId="77777777" w:rsidR="002177B0" w:rsidRDefault="00000000">
      <w:pPr>
        <w:pStyle w:val="BlockText"/>
      </w:pPr>
      <w:r>
        <w:t xml:space="preserve">[Name of CA] conforms to the current version of the Baseline Requirements for the Issuance and Management of Publicly-Trusted TLS Server Certificates published at </w:t>
      </w:r>
      <w:hyperlink r:id="rId23">
        <w:r w:rsidR="002177B0">
          <w:rPr>
            <w:rStyle w:val="Hyperlink"/>
          </w:rPr>
          <w:t>https://www.cabforum.org</w:t>
        </w:r>
      </w:hyperlink>
      <w:r>
        <w:t>. In the event of any inconsistency between this document and those Requirements, those Requirements take precedence over this document.</w:t>
      </w:r>
    </w:p>
    <w:p w14:paraId="7AAFF0DB" w14:textId="77777777" w:rsidR="002177B0"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4AB80954" w14:textId="77777777" w:rsidR="002177B0" w:rsidRDefault="00000000">
      <w:pPr>
        <w:pStyle w:val="Compact"/>
        <w:numPr>
          <w:ilvl w:val="0"/>
          <w:numId w:val="8"/>
        </w:numPr>
      </w:pPr>
      <w:r>
        <w:t>valid,</w:t>
      </w:r>
    </w:p>
    <w:p w14:paraId="114ABA74" w14:textId="77777777" w:rsidR="002177B0" w:rsidRDefault="00000000">
      <w:pPr>
        <w:pStyle w:val="Compact"/>
        <w:numPr>
          <w:ilvl w:val="0"/>
          <w:numId w:val="8"/>
        </w:numPr>
      </w:pPr>
      <w:r>
        <w:t>revoked, and</w:t>
      </w:r>
    </w:p>
    <w:p w14:paraId="7ADFACEF" w14:textId="77777777" w:rsidR="002177B0" w:rsidRDefault="00000000">
      <w:pPr>
        <w:pStyle w:val="Compact"/>
        <w:numPr>
          <w:ilvl w:val="0"/>
          <w:numId w:val="8"/>
        </w:numPr>
      </w:pPr>
      <w:r>
        <w:t>expired.</w:t>
      </w:r>
    </w:p>
    <w:p w14:paraId="71FA40E3" w14:textId="77777777" w:rsidR="002177B0" w:rsidRDefault="00000000">
      <w:pPr>
        <w:pStyle w:val="Heading2"/>
      </w:pPr>
      <w:bookmarkStart w:id="115" w:name="_Toc214020406"/>
      <w:bookmarkStart w:id="116" w:name="_Toc207014183"/>
      <w:bookmarkStart w:id="117" w:name="X21bedd0cf999aaea5018e8e5b43ae349d62554b"/>
      <w:bookmarkEnd w:id="114"/>
      <w:r>
        <w:t>2.3 Time or frequency of publication</w:t>
      </w:r>
      <w:bookmarkEnd w:id="115"/>
      <w:bookmarkEnd w:id="116"/>
    </w:p>
    <w:p w14:paraId="28982C3E" w14:textId="77777777" w:rsidR="002177B0"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70E61007" w14:textId="77777777" w:rsidR="002177B0" w:rsidRDefault="00000000">
      <w:pPr>
        <w:pStyle w:val="Heading2"/>
      </w:pPr>
      <w:bookmarkStart w:id="118" w:name="_Toc214020407"/>
      <w:bookmarkStart w:id="119" w:name="_Toc207014184"/>
      <w:bookmarkStart w:id="120" w:name="X60de83edb689659effab47329b5ca89423f7a82"/>
      <w:bookmarkEnd w:id="117"/>
      <w:r>
        <w:t>2.4 Access controls on repositories</w:t>
      </w:r>
      <w:bookmarkEnd w:id="118"/>
      <w:bookmarkEnd w:id="119"/>
    </w:p>
    <w:p w14:paraId="4501BDA6" w14:textId="77777777" w:rsidR="002177B0" w:rsidRDefault="00000000">
      <w:pPr>
        <w:pStyle w:val="FirstParagraph"/>
      </w:pPr>
      <w:r>
        <w:t>The CA shall make its Repository publicly available in a read-only manner.</w:t>
      </w:r>
    </w:p>
    <w:p w14:paraId="6ED572BA" w14:textId="77777777" w:rsidR="002177B0" w:rsidRDefault="00000000">
      <w:pPr>
        <w:pStyle w:val="Heading1"/>
      </w:pPr>
      <w:bookmarkStart w:id="121" w:name="_Toc214020408"/>
      <w:bookmarkStart w:id="122" w:name="_Toc207014185"/>
      <w:bookmarkStart w:id="123" w:name="X8863bdafba66878afc88bdae54f80c7438f2d24"/>
      <w:bookmarkEnd w:id="108"/>
      <w:bookmarkEnd w:id="120"/>
      <w:r>
        <w:lastRenderedPageBreak/>
        <w:t>3. IDENTIFICATION AND AUTHENTICATION</w:t>
      </w:r>
      <w:bookmarkEnd w:id="121"/>
      <w:bookmarkEnd w:id="122"/>
    </w:p>
    <w:p w14:paraId="0D9F3938" w14:textId="77777777" w:rsidR="002177B0" w:rsidRDefault="00000000">
      <w:pPr>
        <w:pStyle w:val="Heading2"/>
      </w:pPr>
      <w:bookmarkStart w:id="124" w:name="_Toc214020409"/>
      <w:bookmarkStart w:id="125" w:name="_Toc207014186"/>
      <w:bookmarkStart w:id="126" w:name="Xf786f9c7655c91d53d3be6fd5acd158760b27b1"/>
      <w:r>
        <w:t>3.1 Naming</w:t>
      </w:r>
      <w:bookmarkEnd w:id="124"/>
      <w:bookmarkEnd w:id="125"/>
    </w:p>
    <w:p w14:paraId="3062BF55" w14:textId="77777777" w:rsidR="002177B0" w:rsidRDefault="00000000">
      <w:pPr>
        <w:pStyle w:val="Heading3"/>
      </w:pPr>
      <w:bookmarkStart w:id="127" w:name="_Toc214020410"/>
      <w:bookmarkStart w:id="128" w:name="_Toc207014187"/>
      <w:bookmarkStart w:id="129" w:name="Xed774de95f03f0e31c0c07879236ab1bfe9bd11"/>
      <w:r>
        <w:t>3.1.1 Types of names</w:t>
      </w:r>
      <w:bookmarkEnd w:id="127"/>
      <w:bookmarkEnd w:id="128"/>
    </w:p>
    <w:p w14:paraId="5752FD3D" w14:textId="77777777" w:rsidR="002177B0" w:rsidRDefault="00000000">
      <w:pPr>
        <w:pStyle w:val="Heading3"/>
      </w:pPr>
      <w:bookmarkStart w:id="130" w:name="_Toc214020411"/>
      <w:bookmarkStart w:id="131" w:name="_Toc207014188"/>
      <w:bookmarkStart w:id="132" w:name="X8e7d7751836ece8a884125a2965c5cb9e977707"/>
      <w:bookmarkEnd w:id="129"/>
      <w:r>
        <w:t>3.1.2 Need for names to be meaningful</w:t>
      </w:r>
      <w:bookmarkEnd w:id="130"/>
      <w:bookmarkEnd w:id="131"/>
    </w:p>
    <w:p w14:paraId="25C9F370" w14:textId="77777777" w:rsidR="002177B0" w:rsidRDefault="00000000">
      <w:pPr>
        <w:pStyle w:val="Heading3"/>
      </w:pPr>
      <w:bookmarkStart w:id="133" w:name="_Toc214020412"/>
      <w:bookmarkStart w:id="134" w:name="_Toc207014189"/>
      <w:bookmarkStart w:id="135" w:name="X9d5c3d11a9b11b814ce0d979d8070e0bb02a176"/>
      <w:bookmarkEnd w:id="132"/>
      <w:r>
        <w:t>3.1.3 Anonymity or pseudonymity of subscribers</w:t>
      </w:r>
      <w:bookmarkEnd w:id="133"/>
      <w:bookmarkEnd w:id="134"/>
    </w:p>
    <w:p w14:paraId="4F8CE734" w14:textId="77777777" w:rsidR="002177B0" w:rsidRDefault="00000000">
      <w:pPr>
        <w:pStyle w:val="Heading3"/>
      </w:pPr>
      <w:bookmarkStart w:id="136" w:name="_Toc214020413"/>
      <w:bookmarkStart w:id="137" w:name="_Toc207014190"/>
      <w:bookmarkStart w:id="138" w:name="Xd75df41192a8b22e4274876ae42e0527837ae10"/>
      <w:bookmarkEnd w:id="135"/>
      <w:r>
        <w:t>3.1.4 Rules for interpreting various name forms</w:t>
      </w:r>
      <w:bookmarkEnd w:id="136"/>
      <w:bookmarkEnd w:id="137"/>
    </w:p>
    <w:p w14:paraId="6B8E95B9" w14:textId="77777777" w:rsidR="002177B0" w:rsidRDefault="00000000">
      <w:pPr>
        <w:pStyle w:val="Heading3"/>
      </w:pPr>
      <w:bookmarkStart w:id="139" w:name="_Toc214020414"/>
      <w:bookmarkStart w:id="140" w:name="_Toc207014191"/>
      <w:bookmarkStart w:id="141" w:name="Xa1ac54330933c10cff72bb358a4e8c1feaa6d5a"/>
      <w:bookmarkEnd w:id="138"/>
      <w:r>
        <w:t>3.1.5 Uniqueness of names</w:t>
      </w:r>
      <w:bookmarkEnd w:id="139"/>
      <w:bookmarkEnd w:id="140"/>
    </w:p>
    <w:p w14:paraId="5812C042" w14:textId="77777777" w:rsidR="002177B0" w:rsidRDefault="00000000">
      <w:pPr>
        <w:pStyle w:val="Heading3"/>
      </w:pPr>
      <w:bookmarkStart w:id="142" w:name="_Toc214020415"/>
      <w:bookmarkStart w:id="143" w:name="_Toc207014192"/>
      <w:bookmarkStart w:id="144" w:name="X5cf81b88921fe36972782047b214b6fcebb7665"/>
      <w:bookmarkEnd w:id="141"/>
      <w:r>
        <w:t>3.1.6 Recognition, authentication, and role of trademarks</w:t>
      </w:r>
      <w:bookmarkEnd w:id="142"/>
      <w:bookmarkEnd w:id="143"/>
    </w:p>
    <w:p w14:paraId="62668D19" w14:textId="77777777" w:rsidR="002177B0" w:rsidRDefault="00000000">
      <w:pPr>
        <w:pStyle w:val="Heading2"/>
      </w:pPr>
      <w:bookmarkStart w:id="145" w:name="_Toc214020416"/>
      <w:bookmarkStart w:id="146" w:name="_Toc207014193"/>
      <w:bookmarkStart w:id="147" w:name="X717456f35997daf739a755e62f9736e96045222"/>
      <w:bookmarkEnd w:id="126"/>
      <w:bookmarkEnd w:id="144"/>
      <w:r>
        <w:t>3.2 Initial identity validation</w:t>
      </w:r>
      <w:bookmarkEnd w:id="145"/>
      <w:bookmarkEnd w:id="146"/>
    </w:p>
    <w:p w14:paraId="133FF238" w14:textId="77777777" w:rsidR="002177B0" w:rsidRDefault="00000000">
      <w:pPr>
        <w:pStyle w:val="Heading3"/>
      </w:pPr>
      <w:bookmarkStart w:id="148" w:name="_Toc214020417"/>
      <w:bookmarkStart w:id="149" w:name="_Toc207014194"/>
      <w:bookmarkStart w:id="150" w:name="X58ba043e5104c081012981bc400850498a0ed19"/>
      <w:r>
        <w:t>3.2.1 Method to prove possession of private key</w:t>
      </w:r>
      <w:bookmarkEnd w:id="148"/>
      <w:bookmarkEnd w:id="149"/>
    </w:p>
    <w:p w14:paraId="173C04AB" w14:textId="77777777" w:rsidR="002177B0" w:rsidRDefault="00000000">
      <w:pPr>
        <w:pStyle w:val="Heading3"/>
      </w:pPr>
      <w:bookmarkStart w:id="151" w:name="_Toc214020418"/>
      <w:bookmarkStart w:id="152" w:name="_Toc207014195"/>
      <w:bookmarkStart w:id="153" w:name="X6548f78e7f06e14178684fc1b09d5e982e35774"/>
      <w:bookmarkEnd w:id="150"/>
      <w:r>
        <w:t>3.2.2 Authentication of Organization and Domain Identity</w:t>
      </w:r>
      <w:bookmarkEnd w:id="151"/>
      <w:bookmarkEnd w:id="152"/>
    </w:p>
    <w:p w14:paraId="748BE20B" w14:textId="77777777" w:rsidR="002177B0"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2177B0">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2177B0">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356BBC9A" w14:textId="77777777" w:rsidR="002177B0" w:rsidRDefault="00000000">
      <w:pPr>
        <w:pStyle w:val="Heading4"/>
      </w:pPr>
      <w:bookmarkStart w:id="154" w:name="Xa28b1e088335c6bc0e93517d16c4c6db7d1275c"/>
      <w:r>
        <w:t>3.2.2.1 Identity</w:t>
      </w:r>
    </w:p>
    <w:p w14:paraId="012F3C7C" w14:textId="77777777" w:rsidR="002177B0"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0C30210A" w14:textId="77777777" w:rsidR="002177B0" w:rsidRDefault="00000000">
      <w:pPr>
        <w:pStyle w:val="Compact"/>
        <w:numPr>
          <w:ilvl w:val="0"/>
          <w:numId w:val="9"/>
        </w:numPr>
      </w:pPr>
      <w:r>
        <w:t>A government agency in the jurisdiction of the Applicant’s legal creation, existence, or recognition;</w:t>
      </w:r>
    </w:p>
    <w:p w14:paraId="2D7034C2" w14:textId="77777777" w:rsidR="002177B0" w:rsidRDefault="00000000">
      <w:pPr>
        <w:pStyle w:val="Compact"/>
        <w:numPr>
          <w:ilvl w:val="0"/>
          <w:numId w:val="9"/>
        </w:numPr>
      </w:pPr>
      <w:r>
        <w:lastRenderedPageBreak/>
        <w:t>A third party database that is periodically updated and considered a Reliable Data Source;</w:t>
      </w:r>
    </w:p>
    <w:p w14:paraId="44A4B754" w14:textId="77777777" w:rsidR="002177B0" w:rsidRDefault="00000000">
      <w:pPr>
        <w:pStyle w:val="Compact"/>
        <w:numPr>
          <w:ilvl w:val="0"/>
          <w:numId w:val="9"/>
        </w:numPr>
      </w:pPr>
      <w:r>
        <w:t>A site visit by the CA or a third party who is acting as an agent for the CA; or</w:t>
      </w:r>
    </w:p>
    <w:p w14:paraId="7E19E039" w14:textId="77777777" w:rsidR="002177B0" w:rsidRDefault="00000000">
      <w:pPr>
        <w:pStyle w:val="Compact"/>
        <w:numPr>
          <w:ilvl w:val="0"/>
          <w:numId w:val="9"/>
        </w:numPr>
      </w:pPr>
      <w:r>
        <w:t>An Attestation Letter.</w:t>
      </w:r>
    </w:p>
    <w:p w14:paraId="41BBF6F9" w14:textId="77777777" w:rsidR="002177B0" w:rsidRDefault="00000000">
      <w:pPr>
        <w:pStyle w:val="FirstParagraph"/>
      </w:pPr>
      <w:r>
        <w:t>The CA MAY use the same documentation or communication described in 1 through 4 above to verify both the Applicant’s identity and address.</w:t>
      </w:r>
    </w:p>
    <w:p w14:paraId="62FE897E" w14:textId="77777777" w:rsidR="002177B0"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59ED9B36" w14:textId="77777777" w:rsidR="002177B0" w:rsidRDefault="00000000">
      <w:pPr>
        <w:pStyle w:val="Heading4"/>
      </w:pPr>
      <w:bookmarkStart w:id="155" w:name="X0f735931595a9b83d3b2daab91c3379eb22baab"/>
      <w:bookmarkEnd w:id="154"/>
      <w:r>
        <w:t>3.2.2.2 DBA/Tradename</w:t>
      </w:r>
    </w:p>
    <w:p w14:paraId="0B684ACD" w14:textId="77777777" w:rsidR="002177B0" w:rsidRDefault="00000000">
      <w:pPr>
        <w:pStyle w:val="FirstParagraph"/>
      </w:pPr>
      <w:r>
        <w:t>If the Subject Identity Information is to include a DBA or tradename, the CA SHALL verify the Applicant’s right to use the DBA/tradename using at least one of the following:</w:t>
      </w:r>
    </w:p>
    <w:p w14:paraId="3B0A4854" w14:textId="77777777" w:rsidR="002177B0" w:rsidRDefault="00000000">
      <w:pPr>
        <w:pStyle w:val="Compact"/>
        <w:numPr>
          <w:ilvl w:val="0"/>
          <w:numId w:val="10"/>
        </w:numPr>
      </w:pPr>
      <w:r>
        <w:t>Documentation provided by, or communication with, a government agency in the jurisdiction of the Applicant’s legal creation, existence, or recognition;</w:t>
      </w:r>
    </w:p>
    <w:p w14:paraId="14859EA7" w14:textId="77777777" w:rsidR="002177B0" w:rsidRDefault="00000000">
      <w:pPr>
        <w:pStyle w:val="Compact"/>
        <w:numPr>
          <w:ilvl w:val="0"/>
          <w:numId w:val="10"/>
        </w:numPr>
      </w:pPr>
      <w:r>
        <w:t>A Reliable Data Source;</w:t>
      </w:r>
    </w:p>
    <w:p w14:paraId="652421DD" w14:textId="77777777" w:rsidR="002177B0" w:rsidRDefault="00000000">
      <w:pPr>
        <w:pStyle w:val="Compact"/>
        <w:numPr>
          <w:ilvl w:val="0"/>
          <w:numId w:val="10"/>
        </w:numPr>
      </w:pPr>
      <w:r>
        <w:t>Communication with a government agency responsible for the management of such DBAs or trade names;</w:t>
      </w:r>
    </w:p>
    <w:p w14:paraId="36341A24" w14:textId="77777777" w:rsidR="002177B0" w:rsidRDefault="00000000">
      <w:pPr>
        <w:pStyle w:val="Compact"/>
        <w:numPr>
          <w:ilvl w:val="0"/>
          <w:numId w:val="10"/>
        </w:numPr>
      </w:pPr>
      <w:r>
        <w:t>An Attestation Letter accompanied by documentary support; or</w:t>
      </w:r>
    </w:p>
    <w:p w14:paraId="07DB9E6A" w14:textId="77777777" w:rsidR="002177B0" w:rsidRDefault="00000000">
      <w:pPr>
        <w:pStyle w:val="Compact"/>
        <w:numPr>
          <w:ilvl w:val="0"/>
          <w:numId w:val="10"/>
        </w:numPr>
      </w:pPr>
      <w:r>
        <w:t>A utility bill, bank statement, credit card statement, government-issued tax document, or other form of identification that the CA determines to be reliable.</w:t>
      </w:r>
    </w:p>
    <w:p w14:paraId="0F58F8FD" w14:textId="77777777" w:rsidR="002177B0" w:rsidRDefault="00000000">
      <w:pPr>
        <w:pStyle w:val="Heading4"/>
      </w:pPr>
      <w:bookmarkStart w:id="156" w:name="X6c76a26a5b208a55b2152305586d1e4240deb4a"/>
      <w:bookmarkEnd w:id="155"/>
      <w:r>
        <w:t>3.2.2.3 Verification of Country</w:t>
      </w:r>
    </w:p>
    <w:p w14:paraId="6354C964" w14:textId="77777777" w:rsidR="002177B0"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46BEE61B" w14:textId="77777777" w:rsidR="002177B0" w:rsidRDefault="00000000">
      <w:pPr>
        <w:pStyle w:val="Compact"/>
        <w:numPr>
          <w:ilvl w:val="0"/>
          <w:numId w:val="11"/>
        </w:numPr>
      </w:pPr>
      <w:r>
        <w:t>the IP Address range assignment by country for either</w:t>
      </w:r>
    </w:p>
    <w:p w14:paraId="248E7F6A" w14:textId="77777777" w:rsidR="002177B0" w:rsidRDefault="00000000">
      <w:pPr>
        <w:pStyle w:val="Compact"/>
        <w:numPr>
          <w:ilvl w:val="1"/>
          <w:numId w:val="12"/>
        </w:numPr>
      </w:pPr>
      <w:r>
        <w:t>the web site’s IP address, as indicated by the DNS record for the web site or</w:t>
      </w:r>
    </w:p>
    <w:p w14:paraId="09BAC4AD" w14:textId="77777777" w:rsidR="002177B0" w:rsidRDefault="00000000">
      <w:pPr>
        <w:pStyle w:val="Compact"/>
        <w:numPr>
          <w:ilvl w:val="1"/>
          <w:numId w:val="12"/>
        </w:numPr>
      </w:pPr>
      <w:r>
        <w:t>the Applicant’s IP address;</w:t>
      </w:r>
    </w:p>
    <w:p w14:paraId="5D17D90B" w14:textId="77777777" w:rsidR="002177B0" w:rsidRDefault="00000000">
      <w:pPr>
        <w:pStyle w:val="Compact"/>
        <w:numPr>
          <w:ilvl w:val="0"/>
          <w:numId w:val="11"/>
        </w:numPr>
      </w:pPr>
      <w:r>
        <w:t>the ccTLD of the requested Domain Name;</w:t>
      </w:r>
    </w:p>
    <w:p w14:paraId="76EE5DAC" w14:textId="77777777" w:rsidR="002177B0" w:rsidRDefault="00000000">
      <w:pPr>
        <w:pStyle w:val="Compact"/>
        <w:numPr>
          <w:ilvl w:val="0"/>
          <w:numId w:val="11"/>
        </w:numPr>
      </w:pPr>
      <w:r>
        <w:t>information provided by the Domain Name Registrar; or</w:t>
      </w:r>
    </w:p>
    <w:p w14:paraId="318C9828" w14:textId="77777777" w:rsidR="002177B0" w:rsidRDefault="00000000">
      <w:pPr>
        <w:pStyle w:val="Compact"/>
        <w:numPr>
          <w:ilvl w:val="0"/>
          <w:numId w:val="11"/>
        </w:numPr>
      </w:pPr>
      <w:r>
        <w:t xml:space="preserve">a method identified in </w:t>
      </w:r>
      <w:hyperlink w:anchor="Xa28b1e088335c6bc0e93517d16c4c6db7d1275c">
        <w:r w:rsidR="002177B0">
          <w:rPr>
            <w:rStyle w:val="Hyperlink"/>
          </w:rPr>
          <w:t>Section 3.2.2.1</w:t>
        </w:r>
      </w:hyperlink>
      <w:r>
        <w:t>.</w:t>
      </w:r>
    </w:p>
    <w:p w14:paraId="79B5F5FE" w14:textId="77777777" w:rsidR="002177B0" w:rsidRDefault="00000000">
      <w:pPr>
        <w:pStyle w:val="FirstParagraph"/>
      </w:pPr>
      <w:r>
        <w:t>The CA SHOULD implement a process to screen proxy servers in order to prevent reliance upon IP addresses assigned in countries other than where the Applicant is actually located.</w:t>
      </w:r>
    </w:p>
    <w:p w14:paraId="54AB0BB5" w14:textId="77777777" w:rsidR="002177B0" w:rsidRDefault="00000000">
      <w:pPr>
        <w:pStyle w:val="Heading4"/>
      </w:pPr>
      <w:bookmarkStart w:id="157" w:name="X5e8fa04e2cd845b31d90f2e711d620bbd1630c8"/>
      <w:bookmarkEnd w:id="156"/>
      <w:r>
        <w:lastRenderedPageBreak/>
        <w:t>3.2.2.4 Validation of Domain Authorization or Control</w:t>
      </w:r>
    </w:p>
    <w:p w14:paraId="40ECF11A" w14:textId="77777777" w:rsidR="002177B0" w:rsidRDefault="00000000">
      <w:pPr>
        <w:pStyle w:val="FirstParagraph"/>
      </w:pPr>
      <w:r>
        <w:t>This section defines the permitted processes and procedures for validating the Applicant’s ownership or control of the domain.</w:t>
      </w:r>
    </w:p>
    <w:p w14:paraId="5CEA3DD2" w14:textId="77777777" w:rsidR="002177B0" w:rsidRDefault="00000000">
      <w:pPr>
        <w:pStyle w:val="BodyText"/>
      </w:pPr>
      <w:r>
        <w:t>The CA SHALL confirm that prior to issuance, the CA has validated each Fully-Qualified Domain Name (FQDN) listed in the Certificate as follows:</w:t>
      </w:r>
    </w:p>
    <w:p w14:paraId="21529727" w14:textId="77777777" w:rsidR="002177B0" w:rsidRDefault="00000000">
      <w:pPr>
        <w:pStyle w:val="Compact"/>
        <w:numPr>
          <w:ilvl w:val="0"/>
          <w:numId w:val="13"/>
        </w:numPr>
      </w:pPr>
      <w:r>
        <w:t>When the FQDN is not an Onion Domain Name, the CA SHALL validate the FQDN using at least one of the methods listed below; and</w:t>
      </w:r>
    </w:p>
    <w:p w14:paraId="787D824A" w14:textId="77777777" w:rsidR="002177B0" w:rsidRDefault="00000000">
      <w:pPr>
        <w:pStyle w:val="Compact"/>
        <w:numPr>
          <w:ilvl w:val="0"/>
          <w:numId w:val="13"/>
        </w:numPr>
      </w:pPr>
      <w:r>
        <w:t>When the FQDN is an Onion Domain Name, the CA SHALL validate the FQDN in accordance with Appendix B.</w:t>
      </w:r>
    </w:p>
    <w:p w14:paraId="01FC49E5" w14:textId="77777777" w:rsidR="002177B0"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2177B0">
          <w:rPr>
            <w:rStyle w:val="Hyperlink"/>
          </w:rPr>
          <w:t>Section 4.2.1</w:t>
        </w:r>
      </w:hyperlink>
      <w:r>
        <w:t xml:space="preserve"> of this document) prior to Certificate issuance. For purposes of domain validation, the term Applicant includes the Applicant’s Parent Company, Subsidiary Company, or Affiliate.</w:t>
      </w:r>
    </w:p>
    <w:p w14:paraId="46AB9727" w14:textId="77777777" w:rsidR="002177B0"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3FD29F84" w14:textId="77777777" w:rsidR="002177B0" w:rsidRDefault="00000000">
      <w:pPr>
        <w:pStyle w:val="Compact"/>
        <w:numPr>
          <w:ilvl w:val="0"/>
          <w:numId w:val="14"/>
        </w:numPr>
      </w:pPr>
      <w:r>
        <w:t xml:space="preserve">perform DNSSEC validation using the algorithm defined in </w:t>
      </w:r>
      <w:hyperlink r:id="rId24" w:anchor="section-5">
        <w:r w:rsidR="002177B0">
          <w:rPr>
            <w:rStyle w:val="Hyperlink"/>
          </w:rPr>
          <w:t>RFC 4035 Section 5</w:t>
        </w:r>
      </w:hyperlink>
      <w:r>
        <w:t>; and</w:t>
      </w:r>
    </w:p>
    <w:p w14:paraId="0E3E6E76" w14:textId="77777777" w:rsidR="002177B0" w:rsidRDefault="00000000">
      <w:pPr>
        <w:pStyle w:val="Compact"/>
        <w:numPr>
          <w:ilvl w:val="0"/>
          <w:numId w:val="14"/>
        </w:numPr>
      </w:pPr>
      <w:r>
        <w:t xml:space="preserve">support NSEC3 as defined in </w:t>
      </w:r>
      <w:hyperlink r:id="rId25">
        <w:r w:rsidR="002177B0">
          <w:rPr>
            <w:rStyle w:val="Hyperlink"/>
          </w:rPr>
          <w:t>RFC 5155</w:t>
        </w:r>
      </w:hyperlink>
      <w:r>
        <w:t>; and</w:t>
      </w:r>
    </w:p>
    <w:p w14:paraId="0C2060BD" w14:textId="77777777" w:rsidR="002177B0" w:rsidRDefault="00000000">
      <w:pPr>
        <w:pStyle w:val="Compact"/>
        <w:numPr>
          <w:ilvl w:val="0"/>
          <w:numId w:val="14"/>
        </w:numPr>
      </w:pPr>
      <w:r>
        <w:t xml:space="preserve">support SHA-2 as defined in </w:t>
      </w:r>
      <w:hyperlink r:id="rId26">
        <w:r w:rsidR="002177B0">
          <w:rPr>
            <w:rStyle w:val="Hyperlink"/>
          </w:rPr>
          <w:t>RFC 4509</w:t>
        </w:r>
      </w:hyperlink>
      <w:r>
        <w:t xml:space="preserve"> and </w:t>
      </w:r>
      <w:hyperlink r:id="rId27">
        <w:r w:rsidR="002177B0">
          <w:rPr>
            <w:rStyle w:val="Hyperlink"/>
          </w:rPr>
          <w:t>RFC 5702</w:t>
        </w:r>
      </w:hyperlink>
      <w:r>
        <w:t>; and</w:t>
      </w:r>
    </w:p>
    <w:p w14:paraId="512BEB28" w14:textId="77777777" w:rsidR="002177B0" w:rsidRDefault="00000000">
      <w:pPr>
        <w:pStyle w:val="Compact"/>
        <w:numPr>
          <w:ilvl w:val="0"/>
          <w:numId w:val="14"/>
        </w:numPr>
      </w:pPr>
      <w:r>
        <w:t xml:space="preserve">properly handle the security concerns enumerated in </w:t>
      </w:r>
      <w:hyperlink r:id="rId28" w:anchor="section-4">
        <w:r w:rsidR="002177B0">
          <w:rPr>
            <w:rStyle w:val="Hyperlink"/>
          </w:rPr>
          <w:t>RFC 6840 Section 4</w:t>
        </w:r>
      </w:hyperlink>
      <w:r>
        <w:t>.</w:t>
      </w:r>
    </w:p>
    <w:p w14:paraId="1CE935B9" w14:textId="77777777" w:rsidR="002177B0" w:rsidRDefault="00000000">
      <w:pPr>
        <w:pStyle w:val="FirstParagraph"/>
      </w:pPr>
      <w:r>
        <w:t>Effective March 15th, 2026: CAs MUST NOT use local policy to disable DNSSEC validation on any DNS query associated with the validation of domain authorization or control.</w:t>
      </w:r>
    </w:p>
    <w:p w14:paraId="39BECC08" w14:textId="77777777" w:rsidR="002177B0"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67A60FDE" w14:textId="77777777" w:rsidR="002177B0"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2177B0">
          <w:rPr>
            <w:rStyle w:val="Hyperlink"/>
          </w:rPr>
          <w:t>Section 8.7</w:t>
        </w:r>
      </w:hyperlink>
      <w:r>
        <w:t>. CAs SHALL maintain a record of which domain validation method, including relevant BR version number, they used to validate every domain.</w:t>
      </w:r>
    </w:p>
    <w:p w14:paraId="68BBA3FE" w14:textId="77777777" w:rsidR="002177B0"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018F3A25" w14:textId="77777777" w:rsidR="002177B0" w:rsidRDefault="00000000">
      <w:pPr>
        <w:pStyle w:val="Heading5"/>
      </w:pPr>
      <w:bookmarkStart w:id="158" w:name="Xf21d5c26d5ac6b5bcc4168c86b3f63537580852"/>
      <w:r>
        <w:lastRenderedPageBreak/>
        <w:t>3.2.2.4.1 Validating the Applicant as a Domain Contact</w:t>
      </w:r>
    </w:p>
    <w:p w14:paraId="6EB63C02"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60291D20" w14:textId="77777777" w:rsidR="002177B0" w:rsidRDefault="00000000">
      <w:pPr>
        <w:pStyle w:val="Heading5"/>
      </w:pPr>
      <w:bookmarkStart w:id="159" w:name="X2bc8a18bd96f7757161a5c3368bbe4e0a768734"/>
      <w:bookmarkEnd w:id="158"/>
      <w:r>
        <w:t>3.2.2.4.2 Email, Fax, SMS, or Postal Mail to Domain Contact</w:t>
      </w:r>
    </w:p>
    <w:p w14:paraId="244F3882" w14:textId="77777777" w:rsidR="002177B0"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0E378B93" w14:textId="77777777" w:rsidR="002177B0" w:rsidRDefault="00000000">
      <w:pPr>
        <w:pStyle w:val="BodyText"/>
      </w:pPr>
      <w:r>
        <w:t>Each email, fax, SMS, or postal mail MAY confirm control of multiple Authorization Domain Names.</w:t>
      </w:r>
    </w:p>
    <w:p w14:paraId="03F250A9" w14:textId="77777777" w:rsidR="002177B0"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020D1719" w14:textId="77777777" w:rsidR="002177B0" w:rsidRDefault="00000000">
      <w:pPr>
        <w:pStyle w:val="BodyText"/>
      </w:pPr>
      <w:r>
        <w:t>The Random Value SHALL be unique in each email, fax, SMS, or postal mail.</w:t>
      </w:r>
    </w:p>
    <w:p w14:paraId="4B3BDA4C" w14:textId="77777777" w:rsidR="002177B0" w:rsidRDefault="00000000">
      <w:pPr>
        <w:pStyle w:val="BodyText"/>
      </w:pPr>
      <w:r>
        <w:t>The CA MAY resend the email, fax, SMS, or postal mail in its entirety, including re-use of the Random Value, provided that the communication’s entire contents and recipient(s) remain unchanged.</w:t>
      </w:r>
    </w:p>
    <w:p w14:paraId="523262A3" w14:textId="77777777" w:rsidR="002177B0"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71FEED90"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BECB229" w14:textId="77777777" w:rsidR="002177B0"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227BAAAF" w14:textId="77777777" w:rsidR="002177B0"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7D4FC29A" w14:textId="77777777" w:rsidR="002177B0" w:rsidRDefault="00000000">
      <w:pPr>
        <w:pStyle w:val="Heading5"/>
      </w:pPr>
      <w:bookmarkStart w:id="160" w:name="X82d3745420c2f5ec2f8407f0a38052315173022"/>
      <w:bookmarkEnd w:id="159"/>
      <w:r>
        <w:t>3.2.2.4.3 Phone Contact with Domain Contact</w:t>
      </w:r>
    </w:p>
    <w:p w14:paraId="77E995A3"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571E8C9E" w14:textId="77777777" w:rsidR="002177B0" w:rsidRDefault="00000000">
      <w:pPr>
        <w:pStyle w:val="Heading5"/>
      </w:pPr>
      <w:bookmarkStart w:id="161" w:name="Xc02fcceaa14550369d3ab234b6761be343ecbb7"/>
      <w:bookmarkEnd w:id="160"/>
      <w:r>
        <w:t>3.2.2.4.4 Constructed Email to Domain Contact</w:t>
      </w:r>
    </w:p>
    <w:p w14:paraId="4A0573B9" w14:textId="77777777" w:rsidR="002177B0" w:rsidRDefault="00000000">
      <w:pPr>
        <w:pStyle w:val="FirstParagraph"/>
      </w:pPr>
      <w:r>
        <w:t>Confirm the Applicant’s control over the FQDN by</w:t>
      </w:r>
    </w:p>
    <w:p w14:paraId="4E355061" w14:textId="77777777" w:rsidR="002177B0"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6E5980B6" w14:textId="77777777" w:rsidR="002177B0" w:rsidRDefault="00000000">
      <w:pPr>
        <w:pStyle w:val="Compact"/>
        <w:numPr>
          <w:ilvl w:val="0"/>
          <w:numId w:val="15"/>
        </w:numPr>
      </w:pPr>
      <w:r>
        <w:t>including a Random Value in the email; and</w:t>
      </w:r>
    </w:p>
    <w:p w14:paraId="7AABC066" w14:textId="77777777" w:rsidR="002177B0" w:rsidRDefault="00000000">
      <w:pPr>
        <w:pStyle w:val="Compact"/>
        <w:numPr>
          <w:ilvl w:val="0"/>
          <w:numId w:val="15"/>
        </w:numPr>
      </w:pPr>
      <w:r>
        <w:t>receiving a confirming response utilizing the Random Value.</w:t>
      </w:r>
    </w:p>
    <w:p w14:paraId="2A00F3AE" w14:textId="77777777" w:rsidR="002177B0" w:rsidRDefault="00000000">
      <w:pPr>
        <w:pStyle w:val="FirstParagraph"/>
      </w:pPr>
      <w:r>
        <w:t>Each email MAY confirm control of multiple FQDNs, provided the Authorization Domain Name used in the email is an Authorization Domain Name for each FQDN being confirmed</w:t>
      </w:r>
    </w:p>
    <w:p w14:paraId="01911FF9" w14:textId="77777777" w:rsidR="002177B0" w:rsidRDefault="00000000">
      <w:pPr>
        <w:pStyle w:val="BodyText"/>
      </w:pPr>
      <w:r>
        <w:t>The Random Value SHALL be unique in each email.</w:t>
      </w:r>
    </w:p>
    <w:p w14:paraId="37844B0E" w14:textId="77777777" w:rsidR="002177B0" w:rsidRDefault="00000000">
      <w:pPr>
        <w:pStyle w:val="BodyText"/>
      </w:pPr>
      <w:r>
        <w:t>The email MAY be re-sent in its entirety, including the re-use of the Random Value, provided that its entire contents and recipient SHALL remain unchanged.</w:t>
      </w:r>
    </w:p>
    <w:p w14:paraId="69402962"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5D807CFA"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5475DA3" w14:textId="77777777" w:rsidR="002177B0" w:rsidRDefault="00000000">
      <w:pPr>
        <w:pStyle w:val="Heading5"/>
      </w:pPr>
      <w:bookmarkStart w:id="162" w:name="X6f5c3dbdbd9e06817481edd05ad8465c963855f"/>
      <w:bookmarkEnd w:id="161"/>
      <w:r>
        <w:t>3.2.2.4.5 Domain Authorization Document</w:t>
      </w:r>
    </w:p>
    <w:p w14:paraId="3DDFEF63"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52EF7325" w14:textId="77777777" w:rsidR="002177B0" w:rsidRDefault="00000000">
      <w:pPr>
        <w:pStyle w:val="Heading5"/>
      </w:pPr>
      <w:bookmarkStart w:id="163" w:name="X6997ab2d1df25019539e4848a9d82d2c1565cbf"/>
      <w:bookmarkEnd w:id="162"/>
      <w:r>
        <w:t>3.2.2.4.6 Agreed-Upon Change to Website</w:t>
      </w:r>
    </w:p>
    <w:p w14:paraId="47212589"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5DA9E377" w14:textId="77777777" w:rsidR="002177B0" w:rsidRDefault="00000000">
      <w:pPr>
        <w:pStyle w:val="Heading5"/>
      </w:pPr>
      <w:bookmarkStart w:id="164" w:name="Xa5ae09cf4f77174f48d4ae456753661db6e6726"/>
      <w:bookmarkEnd w:id="163"/>
      <w:r>
        <w:lastRenderedPageBreak/>
        <w:t>3.2.2.4.7 DNS Change</w:t>
      </w:r>
    </w:p>
    <w:p w14:paraId="59883F3F" w14:textId="77777777" w:rsidR="002177B0"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5AEF26C2" w14:textId="77777777" w:rsidR="002177B0" w:rsidRDefault="00000000">
      <w:pPr>
        <w:pStyle w:val="BodyText"/>
      </w:pPr>
      <w:r>
        <w:t>If a Random Value is used, the CA SHALL provide a Random Value unique to the Certificate request and SHALL not use the Random Value after</w:t>
      </w:r>
    </w:p>
    <w:p w14:paraId="23AEB646" w14:textId="77777777" w:rsidR="002177B0" w:rsidRDefault="00000000">
      <w:pPr>
        <w:pStyle w:val="Compact"/>
        <w:numPr>
          <w:ilvl w:val="0"/>
          <w:numId w:val="16"/>
        </w:numPr>
      </w:pPr>
      <w:r>
        <w:t>30 days; or</w:t>
      </w:r>
    </w:p>
    <w:p w14:paraId="00934E16" w14:textId="77777777" w:rsidR="002177B0"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2177B0">
          <w:rPr>
            <w:rStyle w:val="Hyperlink"/>
          </w:rPr>
          <w:t>Section 4.2.1</w:t>
        </w:r>
      </w:hyperlink>
      <w:r>
        <w:t xml:space="preserve"> of these Guidelines or Section 3.2.2.14.3 of the EV Guidelines).</w:t>
      </w:r>
    </w:p>
    <w:p w14:paraId="2E274D61" w14:textId="77777777" w:rsidR="002177B0" w:rsidRDefault="00000000">
      <w:pPr>
        <w:pStyle w:val="FirstParagraph"/>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Random Value or Request Token) as the Primary Network Perspective.</w:t>
      </w:r>
    </w:p>
    <w:p w14:paraId="34D03C3C"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3A39F67" w14:textId="77777777" w:rsidR="002177B0" w:rsidRDefault="00000000">
      <w:pPr>
        <w:pStyle w:val="Heading5"/>
      </w:pPr>
      <w:bookmarkStart w:id="165" w:name="X257c001497ae6b9113b1830efe20a1010286930"/>
      <w:bookmarkEnd w:id="164"/>
      <w:r>
        <w:t>3.2.2.4.8 IP Address</w:t>
      </w:r>
    </w:p>
    <w:p w14:paraId="27270D32" w14:textId="77777777" w:rsidR="002177B0"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2177B0">
          <w:rPr>
            <w:rStyle w:val="Hyperlink"/>
          </w:rPr>
          <w:t>Section 3.2.2.5</w:t>
        </w:r>
      </w:hyperlink>
      <w:r>
        <w:t>.</w:t>
      </w:r>
    </w:p>
    <w:p w14:paraId="20320009"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IP address as the Primary Network Perspective.</w:t>
      </w:r>
    </w:p>
    <w:p w14:paraId="39381254" w14:textId="77777777" w:rsidR="002177B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723F36D" w14:textId="77777777" w:rsidR="002177B0" w:rsidRDefault="00000000">
      <w:pPr>
        <w:pStyle w:val="Heading5"/>
      </w:pPr>
      <w:bookmarkStart w:id="166" w:name="Xa1428f3d6b83ba01c6c5bbaf1ef20dfaf5252b8"/>
      <w:bookmarkEnd w:id="165"/>
      <w:r>
        <w:t>3.2.2.4.9 Test Certificate</w:t>
      </w:r>
    </w:p>
    <w:p w14:paraId="793E62BA"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695E7A5F" w14:textId="77777777" w:rsidR="002177B0" w:rsidRDefault="00000000">
      <w:pPr>
        <w:pStyle w:val="Heading5"/>
      </w:pPr>
      <w:bookmarkStart w:id="167" w:name="X93151c674b668546fdb98db4215350f5eecc1f6"/>
      <w:bookmarkEnd w:id="166"/>
      <w:r>
        <w:lastRenderedPageBreak/>
        <w:t>3.2.2.4.10 TLS Using a Random Value</w:t>
      </w:r>
    </w:p>
    <w:p w14:paraId="688971A4" w14:textId="77777777" w:rsidR="002177B0" w:rsidRDefault="00000000">
      <w:pPr>
        <w:pStyle w:val="FirstParagraph"/>
      </w:pPr>
      <w:r>
        <w:t>This method has been retired and MUST NOT be used. Prior validations using this method and validation data gathered according to this method SHALL NOT be used to issue certificates.</w:t>
      </w:r>
    </w:p>
    <w:p w14:paraId="7BD98654" w14:textId="77777777" w:rsidR="002177B0" w:rsidRDefault="00000000">
      <w:pPr>
        <w:pStyle w:val="Heading5"/>
      </w:pPr>
      <w:bookmarkStart w:id="168" w:name="Xab0a44283fc9566d9c672faa597e66dc9c234d6"/>
      <w:bookmarkEnd w:id="167"/>
      <w:r>
        <w:t>3.2.2.4.11 Any Other Method</w:t>
      </w:r>
    </w:p>
    <w:p w14:paraId="630337FA" w14:textId="77777777" w:rsidR="002177B0" w:rsidRDefault="00000000">
      <w:pPr>
        <w:pStyle w:val="FirstParagraph"/>
      </w:pPr>
      <w:r>
        <w:t>This method has been retired and MUST NOT be used.</w:t>
      </w:r>
    </w:p>
    <w:p w14:paraId="0D876E94" w14:textId="77777777" w:rsidR="002177B0" w:rsidRDefault="00000000">
      <w:pPr>
        <w:pStyle w:val="Heading5"/>
      </w:pPr>
      <w:bookmarkStart w:id="169" w:name="X9fff463153c6a34bb4e73424a5ea25960b5dd9f"/>
      <w:bookmarkEnd w:id="168"/>
      <w:r>
        <w:t>3.2.2.4.12 Validating Applicant as a Domain Contact</w:t>
      </w:r>
    </w:p>
    <w:p w14:paraId="1FA9E7CE" w14:textId="77777777" w:rsidR="002177B0"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542E7A9D"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622BC65" w14:textId="77777777" w:rsidR="002177B0"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DA21C9F" w14:textId="77777777" w:rsidR="002177B0" w:rsidRDefault="00000000">
      <w:pPr>
        <w:pStyle w:val="Heading5"/>
      </w:pPr>
      <w:bookmarkStart w:id="170" w:name="X7642e59687c1a2e72f2d3f2d389d80b26494bab"/>
      <w:bookmarkEnd w:id="169"/>
      <w:r>
        <w:t>3.2.2.4.13 Email to DNS CAA Contact</w:t>
      </w:r>
    </w:p>
    <w:p w14:paraId="5F30E6DD" w14:textId="77777777" w:rsidR="002177B0"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721583B9" w14:textId="77777777" w:rsidR="002177B0"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3E6B4F70" w14:textId="77777777" w:rsidR="002177B0" w:rsidRDefault="00000000">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w:t>
      </w:r>
      <w:r>
        <w:lastRenderedPageBreak/>
        <w:t>for use in a confirming response for no more than 30 days from its creation. The CPS MAY specify a shorter validity period for Random Values.</w:t>
      </w:r>
    </w:p>
    <w:p w14:paraId="35D33FA6"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selected contact address used for domain validation as the Primary Network Perspective.</w:t>
      </w:r>
    </w:p>
    <w:p w14:paraId="043D937B"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94F96CC" w14:textId="77777777" w:rsidR="002177B0" w:rsidRDefault="00000000">
      <w:pPr>
        <w:pStyle w:val="Heading5"/>
      </w:pPr>
      <w:bookmarkStart w:id="171" w:name="X552cbabb0fe61c8ba9e1c146f48b77caf46d9ec"/>
      <w:bookmarkEnd w:id="170"/>
      <w:r>
        <w:t>3.2.2.4.14 Email to DNS TXT Contact</w:t>
      </w:r>
    </w:p>
    <w:p w14:paraId="0D58E408" w14:textId="77777777" w:rsidR="002177B0"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2630CB2B" w14:textId="77777777" w:rsidR="002177B0"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38EEF64E" w14:textId="77777777" w:rsidR="002177B0"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426BE554"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selected contact address used for domain validation as the Primary Network Perspective.</w:t>
      </w:r>
    </w:p>
    <w:p w14:paraId="40499CEF"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316595C" w14:textId="77777777" w:rsidR="002177B0" w:rsidRDefault="00000000">
      <w:pPr>
        <w:pStyle w:val="Heading5"/>
      </w:pPr>
      <w:bookmarkStart w:id="172" w:name="X0038ad1ce81c0e364d5779e8d6a1970654ecc73"/>
      <w:bookmarkEnd w:id="171"/>
      <w:r>
        <w:t>3.2.2.4.15 Phone Contact with Domain Contact</w:t>
      </w:r>
    </w:p>
    <w:p w14:paraId="6B6F04C6" w14:textId="77777777" w:rsidR="002177B0" w:rsidRDefault="00000000">
      <w:pPr>
        <w:pStyle w:val="FirstParagraph"/>
      </w:pPr>
      <w:r>
        <w:t xml:space="preserve">Confirm the Applicant’s control over the FQDN by calling the Domain Contact’s phone number and obtain a confirming response to validate the ADN. Each phone call MAY confirm control of multiple ADNs provided that the same Domain Contact phone </w:t>
      </w:r>
      <w:r>
        <w:lastRenderedPageBreak/>
        <w:t>number is listed for each ADN being verified and they provide a confirming response for each ADN.</w:t>
      </w:r>
    </w:p>
    <w:p w14:paraId="1D16FE6B" w14:textId="77777777" w:rsidR="002177B0" w:rsidRDefault="00000000">
      <w:pPr>
        <w:pStyle w:val="BodyText"/>
      </w:pPr>
      <w:r>
        <w:t>In the event that someone other than a Domain Contact is reached, the CA MAY request to be transferred to the Domain Contact.</w:t>
      </w:r>
    </w:p>
    <w:p w14:paraId="162B044C" w14:textId="77777777" w:rsidR="002177B0" w:rsidRDefault="00000000">
      <w:pPr>
        <w:pStyle w:val="BodyText"/>
      </w:pPr>
      <w:r>
        <w:t>In the event of reaching voicemail, the CA may leave the Random Value and the ADN(s) being validated. The Random Value MUST be returned to the CA to approve the request.</w:t>
      </w:r>
    </w:p>
    <w:p w14:paraId="0B509EA5"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2EE2DAE9"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FF4F49C" w14:textId="77777777" w:rsidR="002177B0"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0358E7F5" w14:textId="77777777" w:rsidR="002177B0"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04C748F8" w14:textId="77777777" w:rsidR="002177B0" w:rsidRDefault="00000000">
      <w:pPr>
        <w:pStyle w:val="Heading5"/>
      </w:pPr>
      <w:bookmarkStart w:id="173" w:name="X473a75fb1f24aeb02921fb2abc8f905d6580c11"/>
      <w:bookmarkEnd w:id="172"/>
      <w:r>
        <w:t>3.2.2.4.16 Phone Contact with DNS TXT Record Phone Contact</w:t>
      </w:r>
    </w:p>
    <w:p w14:paraId="6C4716F3" w14:textId="77777777" w:rsidR="002177B0"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7E4865B4" w14:textId="77777777" w:rsidR="002177B0" w:rsidRDefault="00000000">
      <w:pPr>
        <w:pStyle w:val="BodyText"/>
      </w:pPr>
      <w:r>
        <w:t>The CA MUST NOT knowingly be transferred or request to be transferred as this phone number has been specifically listed for the purposes of Domain Validation.</w:t>
      </w:r>
    </w:p>
    <w:p w14:paraId="3A72AD4B" w14:textId="77777777" w:rsidR="002177B0" w:rsidRDefault="00000000">
      <w:pPr>
        <w:pStyle w:val="BodyText"/>
      </w:pPr>
      <w:r>
        <w:t>In the event of reaching voicemail, the CA may leave the Random Value and the ADN(s) being validated. The Random Value MUST be returned to the CA to approve the request.</w:t>
      </w:r>
    </w:p>
    <w:p w14:paraId="5C6ED64F" w14:textId="77777777" w:rsidR="002177B0" w:rsidRDefault="00000000">
      <w:pPr>
        <w:pStyle w:val="BodyText"/>
      </w:pPr>
      <w:r>
        <w:lastRenderedPageBreak/>
        <w:t>The Random Value SHALL remain valid for use in a confirming response for no more than 30 days from its creation. The CPS MAY specify a shorter validity period for Random Values.</w:t>
      </w:r>
    </w:p>
    <w:p w14:paraId="23207A27"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selected contact address used for domain validation as the Primary Network Perspective.</w:t>
      </w:r>
    </w:p>
    <w:p w14:paraId="2FFB01C3"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B7F5647" w14:textId="77777777" w:rsidR="002177B0" w:rsidRDefault="00000000">
      <w:pPr>
        <w:pStyle w:val="Heading5"/>
      </w:pPr>
      <w:bookmarkStart w:id="174" w:name="X99b611a618fccf1a95c69adb898f8e9fc145463"/>
      <w:bookmarkEnd w:id="173"/>
      <w:r>
        <w:t>3.2.2.4.17 Phone Contact with DNS CAA Phone Contact</w:t>
      </w:r>
    </w:p>
    <w:p w14:paraId="6F1DC3B9" w14:textId="77777777" w:rsidR="002177B0"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63EA798E" w14:textId="77777777" w:rsidR="002177B0" w:rsidRDefault="00000000">
      <w:pPr>
        <w:pStyle w:val="BodyText"/>
      </w:pPr>
      <w:r>
        <w:t>The CA MUST NOT be transferred or request to be transferred as this phone number has been specifically listed for the purposes of Domain Validation.</w:t>
      </w:r>
    </w:p>
    <w:p w14:paraId="35462569" w14:textId="77777777" w:rsidR="002177B0" w:rsidRDefault="00000000">
      <w:pPr>
        <w:pStyle w:val="BodyText"/>
      </w:pPr>
      <w:r>
        <w:t>In the event of reaching voicemail, the CA may leave the Random Value and the ADN(s) being validated. The Random Value MUST be returned to the CA to approve the request.</w:t>
      </w:r>
    </w:p>
    <w:p w14:paraId="5F160B67"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6BC05B96"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selected contact address used for domain validation as the Primary Network Perspective.</w:t>
      </w:r>
    </w:p>
    <w:p w14:paraId="4D867C48"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B5ABA7C" w14:textId="77777777" w:rsidR="002177B0" w:rsidRDefault="00000000">
      <w:pPr>
        <w:pStyle w:val="Heading5"/>
      </w:pPr>
      <w:bookmarkStart w:id="175" w:name="Xc46000129b0d394eceab9eaea84e163722f6ebc"/>
      <w:bookmarkEnd w:id="174"/>
      <w:r>
        <w:t>3.2.2.4.18 Agreed-Upon Change to Website v2</w:t>
      </w:r>
    </w:p>
    <w:p w14:paraId="22B10934" w14:textId="77777777" w:rsidR="002177B0" w:rsidRDefault="00000000">
      <w:pPr>
        <w:pStyle w:val="FirstParagraph"/>
      </w:pPr>
      <w:r>
        <w:t>Confirming the Applicant’s control over the FQDN by verifying that the Request Token or Random Value is contained in the contents of a file.</w:t>
      </w:r>
    </w:p>
    <w:p w14:paraId="7CBAE7C7" w14:textId="77777777" w:rsidR="002177B0" w:rsidRDefault="00000000">
      <w:pPr>
        <w:pStyle w:val="Compact"/>
        <w:numPr>
          <w:ilvl w:val="0"/>
          <w:numId w:val="17"/>
        </w:numPr>
      </w:pPr>
      <w:r>
        <w:lastRenderedPageBreak/>
        <w:t>The entire Request Token or Random Value MUST NOT appear in the request used to retrieve the file, and</w:t>
      </w:r>
    </w:p>
    <w:p w14:paraId="295ABFF8" w14:textId="77777777" w:rsidR="002177B0" w:rsidRDefault="00000000">
      <w:pPr>
        <w:pStyle w:val="Compact"/>
        <w:numPr>
          <w:ilvl w:val="0"/>
          <w:numId w:val="17"/>
        </w:numPr>
      </w:pPr>
      <w:r>
        <w:t>the CA MUST receive a successful HTTP response from the request (meaning a 2xx HTTP status code must be received).</w:t>
      </w:r>
    </w:p>
    <w:p w14:paraId="19835E8B" w14:textId="77777777" w:rsidR="002177B0" w:rsidRDefault="00000000">
      <w:pPr>
        <w:pStyle w:val="FirstParagraph"/>
      </w:pPr>
      <w:r>
        <w:t>The file containing the Request Token or Random Value:</w:t>
      </w:r>
    </w:p>
    <w:p w14:paraId="5FCEBEFB" w14:textId="77777777" w:rsidR="002177B0" w:rsidRDefault="00000000">
      <w:pPr>
        <w:pStyle w:val="Compact"/>
        <w:numPr>
          <w:ilvl w:val="0"/>
          <w:numId w:val="18"/>
        </w:numPr>
      </w:pPr>
      <w:r>
        <w:t>MUST be located on the Authorization Domain Name, and</w:t>
      </w:r>
    </w:p>
    <w:p w14:paraId="19817DC6" w14:textId="77777777" w:rsidR="002177B0" w:rsidRDefault="00000000">
      <w:pPr>
        <w:pStyle w:val="Compact"/>
        <w:numPr>
          <w:ilvl w:val="0"/>
          <w:numId w:val="18"/>
        </w:numPr>
      </w:pPr>
      <w:r>
        <w:t>MUST be located under the “/.well-known/pki-validation” directory, and</w:t>
      </w:r>
    </w:p>
    <w:p w14:paraId="17C2DF90" w14:textId="77777777" w:rsidR="002177B0" w:rsidRDefault="00000000">
      <w:pPr>
        <w:pStyle w:val="Compact"/>
        <w:numPr>
          <w:ilvl w:val="0"/>
          <w:numId w:val="18"/>
        </w:numPr>
      </w:pPr>
      <w:r>
        <w:t>MUST be retrieved via either the “http” or “https” scheme, and</w:t>
      </w:r>
    </w:p>
    <w:p w14:paraId="2A07477E" w14:textId="77777777" w:rsidR="002177B0" w:rsidRDefault="00000000">
      <w:pPr>
        <w:pStyle w:val="Compact"/>
        <w:numPr>
          <w:ilvl w:val="0"/>
          <w:numId w:val="18"/>
        </w:numPr>
      </w:pPr>
      <w:r>
        <w:t>MUST be accessed over an Authorized Port.</w:t>
      </w:r>
    </w:p>
    <w:p w14:paraId="744E7EBE" w14:textId="77777777" w:rsidR="002177B0" w:rsidRDefault="00000000">
      <w:pPr>
        <w:pStyle w:val="FirstParagraph"/>
      </w:pPr>
      <w:r>
        <w:t>If the CA follows redirects, the following apply:</w:t>
      </w:r>
    </w:p>
    <w:p w14:paraId="0261344A" w14:textId="77777777" w:rsidR="002177B0" w:rsidRDefault="00000000">
      <w:pPr>
        <w:pStyle w:val="Compact"/>
        <w:numPr>
          <w:ilvl w:val="0"/>
          <w:numId w:val="19"/>
        </w:numPr>
      </w:pPr>
      <w:r>
        <w:t>Redirects MUST be initiated at the HTTP protocol layer.</w:t>
      </w:r>
    </w:p>
    <w:p w14:paraId="661FB8B2" w14:textId="77777777" w:rsidR="002177B0" w:rsidRDefault="00000000">
      <w:pPr>
        <w:pStyle w:val="Compact"/>
        <w:numPr>
          <w:ilvl w:val="1"/>
          <w:numId w:val="20"/>
        </w:numPr>
      </w:pPr>
      <w:r>
        <w:t xml:space="preserve">For validations performed on or after July 1, 2021, redirects MUST be the result of a 301, 302, or 307 HTTP status code response, as defined in </w:t>
      </w:r>
      <w:hyperlink r:id="rId29" w:anchor="section-6.4">
        <w:r w:rsidR="002177B0">
          <w:rPr>
            <w:rStyle w:val="Hyperlink"/>
          </w:rPr>
          <w:t>RFC 7231, Section 6.4</w:t>
        </w:r>
      </w:hyperlink>
      <w:r>
        <w:t xml:space="preserve">, or a 308 HTTP status code response, as defined in </w:t>
      </w:r>
      <w:hyperlink r:id="rId30" w:anchor="section-3">
        <w:r w:rsidR="002177B0">
          <w:rPr>
            <w:rStyle w:val="Hyperlink"/>
          </w:rPr>
          <w:t>RFC 7538, Section 3</w:t>
        </w:r>
      </w:hyperlink>
      <w:r>
        <w:t xml:space="preserve">. Redirects MUST be to the final value of the Location HTTP response header, as defined in </w:t>
      </w:r>
      <w:hyperlink r:id="rId31" w:anchor="section-7.1.2">
        <w:r w:rsidR="002177B0">
          <w:rPr>
            <w:rStyle w:val="Hyperlink"/>
          </w:rPr>
          <w:t>RFC 7231, Section 7.1.2</w:t>
        </w:r>
      </w:hyperlink>
      <w:r>
        <w:t>.</w:t>
      </w:r>
    </w:p>
    <w:p w14:paraId="69FD7F3F" w14:textId="77777777" w:rsidR="002177B0" w:rsidRDefault="00000000">
      <w:pPr>
        <w:pStyle w:val="Compact"/>
        <w:numPr>
          <w:ilvl w:val="1"/>
          <w:numId w:val="20"/>
        </w:numPr>
      </w:pPr>
      <w:r>
        <w:t xml:space="preserve">For validations performed prior to July 1, 2021, redirects MUST be the result of an HTTP status code result within the 3xx Redirection class of status codes, as defined in </w:t>
      </w:r>
      <w:hyperlink r:id="rId32" w:anchor="section-6.4">
        <w:r w:rsidR="002177B0">
          <w:rPr>
            <w:rStyle w:val="Hyperlink"/>
          </w:rPr>
          <w:t>RFC 7231, Section 6.4</w:t>
        </w:r>
      </w:hyperlink>
      <w:r>
        <w:t>. CAs SHOULD limit the accepted status codes and resource URLs to those defined within 1.a.</w:t>
      </w:r>
    </w:p>
    <w:p w14:paraId="3D078B06" w14:textId="77777777" w:rsidR="002177B0" w:rsidRDefault="00000000">
      <w:pPr>
        <w:pStyle w:val="Compact"/>
        <w:numPr>
          <w:ilvl w:val="0"/>
          <w:numId w:val="19"/>
        </w:numPr>
      </w:pPr>
      <w:r>
        <w:t>Redirects MUST be to resource URLs with either the “http” or “https” scheme.</w:t>
      </w:r>
    </w:p>
    <w:p w14:paraId="656D37AC" w14:textId="77777777" w:rsidR="002177B0" w:rsidRDefault="00000000">
      <w:pPr>
        <w:pStyle w:val="Compact"/>
        <w:numPr>
          <w:ilvl w:val="0"/>
          <w:numId w:val="19"/>
        </w:numPr>
      </w:pPr>
      <w:r>
        <w:t>Redirects MUST be to resource URLs accessed via Authorized Ports.</w:t>
      </w:r>
    </w:p>
    <w:p w14:paraId="29FDC12A" w14:textId="77777777" w:rsidR="002177B0" w:rsidRDefault="00000000">
      <w:pPr>
        <w:pStyle w:val="FirstParagraph"/>
      </w:pPr>
      <w:r>
        <w:t>If a Random Value is used, then:</w:t>
      </w:r>
    </w:p>
    <w:p w14:paraId="06E82F85" w14:textId="77777777" w:rsidR="002177B0" w:rsidRDefault="00000000">
      <w:pPr>
        <w:pStyle w:val="Compact"/>
        <w:numPr>
          <w:ilvl w:val="0"/>
          <w:numId w:val="21"/>
        </w:numPr>
      </w:pPr>
      <w:r>
        <w:t>The CA MUST provide a Random Value unique to the certificate request.</w:t>
      </w:r>
    </w:p>
    <w:p w14:paraId="1473AAD4" w14:textId="77777777" w:rsidR="002177B0"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346D529F" w14:textId="77777777" w:rsidR="002177B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Random Value or Request Token) as the Primary Network Perspective.</w:t>
      </w:r>
    </w:p>
    <w:p w14:paraId="61075BCD" w14:textId="77777777" w:rsidR="002177B0"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259B098" w14:textId="77777777" w:rsidR="002177B0" w:rsidRDefault="00000000">
      <w:pPr>
        <w:pStyle w:val="Heading5"/>
      </w:pPr>
      <w:bookmarkStart w:id="176" w:name="X3668caebf20c4cdaf2b3d8ef5a761cf401871de"/>
      <w:bookmarkEnd w:id="175"/>
      <w:r>
        <w:lastRenderedPageBreak/>
        <w:t>3.2.2.4.19 Agreed-Upon Change to Website - ACME</w:t>
      </w:r>
    </w:p>
    <w:p w14:paraId="75D8B159" w14:textId="77777777" w:rsidR="002177B0"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1518A689" w14:textId="77777777" w:rsidR="002177B0" w:rsidRDefault="00000000">
      <w:pPr>
        <w:pStyle w:val="BodyText"/>
      </w:pPr>
      <w:r>
        <w:t>The CA MUST receive a successful HTTP response from the request (meaning a 2xx HTTP status code must be received).</w:t>
      </w:r>
    </w:p>
    <w:p w14:paraId="6DB98B57" w14:textId="77777777" w:rsidR="002177B0"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022383F1" w14:textId="77777777" w:rsidR="002177B0" w:rsidRDefault="00000000">
      <w:pPr>
        <w:pStyle w:val="BodyText"/>
      </w:pPr>
      <w:r>
        <w:t>If the CA follows redirects, the following apply:</w:t>
      </w:r>
    </w:p>
    <w:p w14:paraId="2789676E" w14:textId="77777777" w:rsidR="002177B0" w:rsidRDefault="00000000">
      <w:pPr>
        <w:pStyle w:val="Compact"/>
        <w:numPr>
          <w:ilvl w:val="0"/>
          <w:numId w:val="22"/>
        </w:numPr>
      </w:pPr>
      <w:r>
        <w:t>Redirects MUST be initiated at the HTTP protocol layer.</w:t>
      </w:r>
    </w:p>
    <w:p w14:paraId="5D51A740" w14:textId="77777777" w:rsidR="002177B0" w:rsidRDefault="00000000">
      <w:pPr>
        <w:pStyle w:val="Compact"/>
        <w:numPr>
          <w:ilvl w:val="1"/>
          <w:numId w:val="23"/>
        </w:numPr>
      </w:pPr>
      <w:r>
        <w:t xml:space="preserve">For validations performed on or after July 1, 2021, redirects MUST be the result of a 301, 302, or 307 HTTP status code response, as defined in </w:t>
      </w:r>
      <w:hyperlink r:id="rId33" w:anchor="section-6.4">
        <w:r w:rsidR="002177B0">
          <w:rPr>
            <w:rStyle w:val="Hyperlink"/>
          </w:rPr>
          <w:t>RFC 7231, Section 6.4</w:t>
        </w:r>
      </w:hyperlink>
      <w:r>
        <w:t xml:space="preserve">, or a 308 HTTP status code response, as defined in </w:t>
      </w:r>
      <w:hyperlink r:id="rId34" w:anchor="section-3">
        <w:r w:rsidR="002177B0">
          <w:rPr>
            <w:rStyle w:val="Hyperlink"/>
          </w:rPr>
          <w:t>RFC 7538, Section 3</w:t>
        </w:r>
      </w:hyperlink>
      <w:r>
        <w:t xml:space="preserve">. Redirects MUST be to the final value of the Location HTTP response header, as defined in </w:t>
      </w:r>
      <w:hyperlink r:id="rId35" w:anchor="section-7.1.2">
        <w:r w:rsidR="002177B0">
          <w:rPr>
            <w:rStyle w:val="Hyperlink"/>
          </w:rPr>
          <w:t>RFC 7231, Section 7.1.2</w:t>
        </w:r>
      </w:hyperlink>
      <w:r>
        <w:t>.</w:t>
      </w:r>
    </w:p>
    <w:p w14:paraId="208A2D40" w14:textId="77777777" w:rsidR="002177B0" w:rsidRDefault="00000000">
      <w:pPr>
        <w:pStyle w:val="Compact"/>
        <w:numPr>
          <w:ilvl w:val="1"/>
          <w:numId w:val="23"/>
        </w:numPr>
      </w:pPr>
      <w:r>
        <w:t xml:space="preserve">For validations performed prior to July 1, 2021, redirects MUST be the result of an HTTP status code result within the 3xx Redirection class of status codes, as defined in </w:t>
      </w:r>
      <w:hyperlink r:id="rId36" w:anchor="section-6.4">
        <w:r w:rsidR="002177B0">
          <w:rPr>
            <w:rStyle w:val="Hyperlink"/>
          </w:rPr>
          <w:t>RFC 7231, Section 6.4</w:t>
        </w:r>
      </w:hyperlink>
      <w:r>
        <w:t>. CAs SHOULD limit the accepted status codes and resource URLs to those defined within 1.a.</w:t>
      </w:r>
    </w:p>
    <w:p w14:paraId="6FF6B269" w14:textId="77777777" w:rsidR="002177B0" w:rsidRDefault="00000000">
      <w:pPr>
        <w:pStyle w:val="Compact"/>
        <w:numPr>
          <w:ilvl w:val="0"/>
          <w:numId w:val="22"/>
        </w:numPr>
      </w:pPr>
      <w:r>
        <w:t>Redirects MUST be to resource URLs with either the “http” or “https” scheme.</w:t>
      </w:r>
    </w:p>
    <w:p w14:paraId="66274EE4" w14:textId="77777777" w:rsidR="002177B0" w:rsidRDefault="00000000">
      <w:pPr>
        <w:pStyle w:val="Compact"/>
        <w:numPr>
          <w:ilvl w:val="0"/>
          <w:numId w:val="22"/>
        </w:numPr>
      </w:pPr>
      <w:r>
        <w:t>Redirects MUST be to resource URLs accessed via Authorized Ports.</w:t>
      </w:r>
    </w:p>
    <w:p w14:paraId="0D0A7EA3" w14:textId="77777777" w:rsidR="002177B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token) as the Primary Network Perspective.</w:t>
      </w:r>
    </w:p>
    <w:p w14:paraId="66A8E5B7" w14:textId="77777777" w:rsidR="002177B0"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88187A7" w14:textId="77777777" w:rsidR="002177B0" w:rsidRDefault="00000000">
      <w:pPr>
        <w:pStyle w:val="Heading5"/>
      </w:pPr>
      <w:bookmarkStart w:id="177" w:name="X70cc905162d65c3d52b487eee972ef7575674e8"/>
      <w:bookmarkEnd w:id="176"/>
      <w:r>
        <w:t>3.2.2.4.20 TLS Using ALPN</w:t>
      </w:r>
    </w:p>
    <w:p w14:paraId="1C3DFA45" w14:textId="77777777" w:rsidR="002177B0"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10B6F26D" w14:textId="77777777" w:rsidR="002177B0"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557EEC67" w14:textId="77777777" w:rsidR="002177B0"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token) as the Primary Network Perspective.</w:t>
      </w:r>
    </w:p>
    <w:p w14:paraId="01401D17" w14:textId="77777777" w:rsidR="002177B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3A89D87" w14:textId="77777777" w:rsidR="002177B0" w:rsidRDefault="00000000">
      <w:pPr>
        <w:pStyle w:val="Heading5"/>
      </w:pPr>
      <w:bookmarkStart w:id="178" w:name="X03dfdc32c172a5b0b5814b69b92dbb5985a1e31"/>
      <w:bookmarkEnd w:id="177"/>
      <w:r>
        <w:t>3.2.2.4.21 DNS Labeled with Account ID - ACME</w:t>
      </w:r>
    </w:p>
    <w:p w14:paraId="46AFF0ED" w14:textId="77777777" w:rsidR="002177B0"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7">
        <w:r w:rsidR="002177B0">
          <w:rPr>
            <w:rStyle w:val="Hyperlink"/>
          </w:rPr>
          <w:t>https://datatracker.ietf.org/doc/draft-ietf-acme-dns-account-label/</w:t>
        </w:r>
      </w:hyperlink>
      <w:r>
        <w:t>.</w:t>
      </w:r>
    </w:p>
    <w:p w14:paraId="66BA91DE" w14:textId="77777777" w:rsidR="002177B0"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1E7AEB09"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token as the Primary Network Perspective.</w:t>
      </w:r>
    </w:p>
    <w:p w14:paraId="6C9775A2" w14:textId="77777777" w:rsidR="002177B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988BEFE" w14:textId="77777777" w:rsidR="002177B0" w:rsidRDefault="00000000">
      <w:pPr>
        <w:pStyle w:val="Heading4"/>
      </w:pPr>
      <w:bookmarkStart w:id="179" w:name="X1d2a5979132cd8b96328f2b635437a249826222"/>
      <w:bookmarkEnd w:id="157"/>
      <w:bookmarkEnd w:id="178"/>
      <w:r>
        <w:t>3.2.2.5 Authentication for an IP Address</w:t>
      </w:r>
    </w:p>
    <w:p w14:paraId="5E13C28E" w14:textId="77777777" w:rsidR="002177B0" w:rsidRDefault="00000000">
      <w:pPr>
        <w:pStyle w:val="FirstParagraph"/>
      </w:pPr>
      <w:r>
        <w:t>This section defines the permitted processes and procedures for validating the Applicant’s ownership or control of an IP Address listed in a Certificate.</w:t>
      </w:r>
    </w:p>
    <w:p w14:paraId="371BA8D7" w14:textId="77777777" w:rsidR="002177B0" w:rsidRDefault="00000000">
      <w:pPr>
        <w:pStyle w:val="BodyText"/>
      </w:pPr>
      <w:r>
        <w:t>The CA SHALL confirm that prior to issuance, the CA has validated each IP Address listed in the Certificate using at least one of the methods specified in this section.</w:t>
      </w:r>
    </w:p>
    <w:p w14:paraId="3B28FF1F" w14:textId="77777777" w:rsidR="002177B0"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2177B0">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2ED018E3" w14:textId="77777777" w:rsidR="002177B0" w:rsidRDefault="00000000">
      <w:pPr>
        <w:pStyle w:val="BodyText"/>
      </w:pPr>
      <w:r>
        <w:t>After July 31, 2019, CAs SHALL maintain a record of which IP validation method, including the relevant BR version number, was used to validate every IP Address.</w:t>
      </w:r>
    </w:p>
    <w:p w14:paraId="00578107" w14:textId="77777777" w:rsidR="002177B0" w:rsidRDefault="00000000">
      <w:pPr>
        <w:pStyle w:val="Heading5"/>
      </w:pPr>
      <w:bookmarkStart w:id="180" w:name="X0e2c43cbc3c7fb860d9ef4e837a197c64157240"/>
      <w:r>
        <w:t>3.2.2.5.1 Agreed-Upon Change to Website</w:t>
      </w:r>
    </w:p>
    <w:p w14:paraId="37FDA4BD" w14:textId="77777777" w:rsidR="002177B0"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18A5AD2C" w14:textId="77777777" w:rsidR="002177B0" w:rsidRDefault="00000000">
      <w:pPr>
        <w:pStyle w:val="BodyText"/>
      </w:pPr>
      <w:r>
        <w:t>If a Random Value is used, the CA SHALL provide a Random Value unique to the certificate request and SHALL not use the Random Value after the longer of</w:t>
      </w:r>
    </w:p>
    <w:p w14:paraId="26F12FED" w14:textId="77777777" w:rsidR="002177B0" w:rsidRDefault="00000000">
      <w:pPr>
        <w:pStyle w:val="Compact"/>
        <w:numPr>
          <w:ilvl w:val="0"/>
          <w:numId w:val="24"/>
        </w:numPr>
      </w:pPr>
      <w:r>
        <w:t>30 days or</w:t>
      </w:r>
    </w:p>
    <w:p w14:paraId="0DC860C1" w14:textId="77777777" w:rsidR="002177B0" w:rsidRDefault="00000000">
      <w:pPr>
        <w:pStyle w:val="Compact"/>
        <w:numPr>
          <w:ilvl w:val="0"/>
          <w:numId w:val="24"/>
        </w:numPr>
      </w:pPr>
      <w:r>
        <w:t xml:space="preserve">if the Applicant submitted the certificate request, the time frame permitted for reuse of validated information relevant to the certificate (such as in </w:t>
      </w:r>
      <w:hyperlink w:anchor="Xf11a77e399edeb4c8051db06dad4a453b717d01">
        <w:r w:rsidR="002177B0">
          <w:rPr>
            <w:rStyle w:val="Hyperlink"/>
          </w:rPr>
          <w:t>Section 4.2.1</w:t>
        </w:r>
      </w:hyperlink>
      <w:r>
        <w:t xml:space="preserve"> of this document).</w:t>
      </w:r>
    </w:p>
    <w:p w14:paraId="5B3494CB" w14:textId="77777777" w:rsidR="002177B0" w:rsidRDefault="00000000">
      <w:pPr>
        <w:pStyle w:val="FirstParagraph"/>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Random Value or Request Token) as the Primary Network Perspective.</w:t>
      </w:r>
    </w:p>
    <w:p w14:paraId="0B3D10EE" w14:textId="77777777" w:rsidR="002177B0" w:rsidRDefault="00000000">
      <w:pPr>
        <w:pStyle w:val="Heading5"/>
      </w:pPr>
      <w:bookmarkStart w:id="181" w:name="X9be1e1becd14fc8e9e9b9db783701421d07c52f"/>
      <w:bookmarkEnd w:id="180"/>
      <w:r>
        <w:t>3.2.2.5.2 Email, Fax, SMS, or Postal Mail to IP Address Contact</w:t>
      </w:r>
    </w:p>
    <w:p w14:paraId="40BF447E" w14:textId="77777777" w:rsidR="002177B0"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04B35AF0" w14:textId="77777777" w:rsidR="002177B0" w:rsidRDefault="00000000">
      <w:pPr>
        <w:pStyle w:val="BodyText"/>
      </w:pPr>
      <w:r>
        <w:t>Each email, fax, SMS, or postal mail MAY confirm control of multiple IP Addresses.</w:t>
      </w:r>
    </w:p>
    <w:p w14:paraId="6FB44F66" w14:textId="77777777" w:rsidR="002177B0"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356EE51" w14:textId="77777777" w:rsidR="002177B0" w:rsidRDefault="00000000">
      <w:pPr>
        <w:pStyle w:val="BodyText"/>
      </w:pPr>
      <w:r>
        <w:t>The Random Value SHALL be unique in each email, fax, SMS, or postal mail.</w:t>
      </w:r>
    </w:p>
    <w:p w14:paraId="690199C7" w14:textId="77777777" w:rsidR="002177B0"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7D7546F9" w14:textId="77777777" w:rsidR="002177B0"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1730BCF0" w14:textId="77777777" w:rsidR="002177B0" w:rsidRDefault="00000000">
      <w:pPr>
        <w:pStyle w:val="Heading5"/>
      </w:pPr>
      <w:bookmarkStart w:id="182" w:name="X47e1ff297959475edbb406816b6ccac6e6c8459"/>
      <w:bookmarkEnd w:id="181"/>
      <w:r>
        <w:t>3.2.2.5.3 Reverse Address Lookup</w:t>
      </w:r>
    </w:p>
    <w:p w14:paraId="43CD0E0A" w14:textId="77777777" w:rsidR="002177B0"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2177B0">
          <w:rPr>
            <w:rStyle w:val="Hyperlink"/>
          </w:rPr>
          <w:t>Section 3.2.2.4</w:t>
        </w:r>
      </w:hyperlink>
      <w:r>
        <w:t>.</w:t>
      </w:r>
    </w:p>
    <w:p w14:paraId="2CA08115"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FQDN as the Primary Network Perspective.</w:t>
      </w:r>
    </w:p>
    <w:p w14:paraId="2484C83D" w14:textId="77777777" w:rsidR="002177B0" w:rsidRDefault="00000000">
      <w:pPr>
        <w:pStyle w:val="BodyText"/>
        <w:rPr>
          <w:ins w:id="183" w:author="CABF" w:date="2025-11-14T13:48:00Z" w16du:dateUtc="2025-11-14T11:48:00Z"/>
        </w:rPr>
      </w:pPr>
      <w:ins w:id="184" w:author="CABF" w:date="2025-11-14T13:48:00Z" w16du:dateUtc="2025-11-14T11:48:00Z">
        <w:r>
          <w:t>Effective March 15, 2027: - The CA MUST NOT rely on this method. - Prior validations using this method and validation data gathered according to this method MUST NOT be used to issue Subscriber Certificates.</w:t>
        </w:r>
      </w:ins>
    </w:p>
    <w:p w14:paraId="15029C30" w14:textId="77777777" w:rsidR="002177B0" w:rsidRDefault="00000000">
      <w:pPr>
        <w:pStyle w:val="Heading5"/>
      </w:pPr>
      <w:bookmarkStart w:id="185" w:name="X5598eea1181395b70f85d472313388e71f8389f"/>
      <w:bookmarkEnd w:id="182"/>
      <w:r>
        <w:t>3.2.2.5.4 Any Other Method</w:t>
      </w:r>
    </w:p>
    <w:p w14:paraId="202E909E" w14:textId="77777777" w:rsidR="002177B0" w:rsidRDefault="00000000">
      <w:pPr>
        <w:pStyle w:val="FirstParagraph"/>
      </w:pPr>
      <w:r>
        <w:t xml:space="preserve">Using any other method of confirmation, including variations of the methods defined in </w:t>
      </w:r>
      <w:hyperlink w:anchor="X1d2a5979132cd8b96328f2b635437a249826222">
        <w:r w:rsidR="002177B0">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356EB333" w14:textId="77777777" w:rsidR="002177B0"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2177B0">
          <w:rPr>
            <w:rStyle w:val="Hyperlink"/>
          </w:rPr>
          <w:t>Section 3.2.2.5</w:t>
        </w:r>
      </w:hyperlink>
      <w:r>
        <w:t xml:space="preserve"> MAY continue to be used without revalidation until such certificate naturally expires.</w:t>
      </w:r>
    </w:p>
    <w:p w14:paraId="72DD6F09" w14:textId="77777777" w:rsidR="002177B0" w:rsidRDefault="00000000">
      <w:pPr>
        <w:pStyle w:val="Heading5"/>
      </w:pPr>
      <w:bookmarkStart w:id="186" w:name="X0823df431e20edb49d37b777fb1130f167b4221"/>
      <w:bookmarkEnd w:id="185"/>
      <w:r>
        <w:t>3.2.2.5.5 Phone Contact with IP Address Contact</w:t>
      </w:r>
    </w:p>
    <w:p w14:paraId="33F99F5C" w14:textId="77777777" w:rsidR="002177B0"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0A636644" w14:textId="77777777" w:rsidR="002177B0" w:rsidRDefault="00000000">
      <w:pPr>
        <w:pStyle w:val="BodyText"/>
      </w:pPr>
      <w:r>
        <w:lastRenderedPageBreak/>
        <w:t>In the event that someone other than an IP Address Contact is reached, the CA MAY request to be transferred to the IP Address Contact.</w:t>
      </w:r>
    </w:p>
    <w:p w14:paraId="2256EA04" w14:textId="77777777" w:rsidR="002177B0" w:rsidRDefault="00000000">
      <w:pPr>
        <w:pStyle w:val="BodyText"/>
      </w:pPr>
      <w:r>
        <w:t>In the event of reaching voicemail, the CA may leave the Random Value and the IP Address(es) being validated. The Random Value MUST be returned to the CA to approve the request.</w:t>
      </w:r>
    </w:p>
    <w:p w14:paraId="7B5C4E7A" w14:textId="77777777" w:rsidR="002177B0" w:rsidRDefault="00000000">
      <w:pPr>
        <w:pStyle w:val="BodyText"/>
      </w:pPr>
      <w:r>
        <w:t>The Random Value SHALL remain valid for use in a confirming response for no more than 30 days from its creation. The CPS MAY specify a shorter validity period for Random Values.</w:t>
      </w:r>
    </w:p>
    <w:p w14:paraId="1F3B92E9" w14:textId="77777777" w:rsidR="002177B0" w:rsidRDefault="00000000">
      <w:pPr>
        <w:pStyle w:val="Heading5"/>
      </w:pPr>
      <w:bookmarkStart w:id="187" w:name="Xfa287dab3ad9ad25c87ece5d6573bf4f32c74b3"/>
      <w:bookmarkEnd w:id="186"/>
      <w:r>
        <w:t>3.2.2.5.6 ACME “http-01” method for IP Addresses</w:t>
      </w:r>
    </w:p>
    <w:p w14:paraId="4B7FC066" w14:textId="77777777" w:rsidR="002177B0" w:rsidRDefault="00000000">
      <w:pPr>
        <w:pStyle w:val="FirstParagraph"/>
      </w:pPr>
      <w:r>
        <w:t>Confirming the Applicant’s control over the IP Address by performing the procedure documented for an “http-01” challenge in RFC 8738.</w:t>
      </w:r>
    </w:p>
    <w:p w14:paraId="7F04D507"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token) as the Primary Network Perspective.</w:t>
      </w:r>
    </w:p>
    <w:p w14:paraId="776D74C9" w14:textId="77777777" w:rsidR="002177B0" w:rsidRDefault="00000000">
      <w:pPr>
        <w:pStyle w:val="Heading5"/>
      </w:pPr>
      <w:bookmarkStart w:id="188" w:name="Xda9b0ccf1e2fb85c0a0f24148c31f85e17dfbc4"/>
      <w:bookmarkEnd w:id="187"/>
      <w:r>
        <w:t>3.2.2.5.7 ACME “tls-alpn-01” method for IP Addresses</w:t>
      </w:r>
    </w:p>
    <w:p w14:paraId="3D263DFA" w14:textId="77777777" w:rsidR="002177B0" w:rsidRDefault="00000000">
      <w:pPr>
        <w:pStyle w:val="FirstParagraph"/>
      </w:pPr>
      <w:r>
        <w:t>Confirming the Applicant’s control over the IP Address by performing the procedure documented for a “tls-alpn-01” challenge in RFC 8738.</w:t>
      </w:r>
    </w:p>
    <w:p w14:paraId="7F247C81" w14:textId="77777777" w:rsidR="002177B0" w:rsidRDefault="00000000">
      <w:pPr>
        <w:pStyle w:val="BodyText"/>
      </w:pPr>
      <w:r>
        <w:t xml:space="preserve">CAs performing validations using this method MUST implement Multi-Perspective Issuance Corroboration as specified in </w:t>
      </w:r>
      <w:hyperlink w:anchor="Xd7307c896a4b68c49f81f56ac41fca682deb4b5">
        <w:r w:rsidR="002177B0">
          <w:rPr>
            <w:rStyle w:val="Hyperlink"/>
          </w:rPr>
          <w:t>Section 3.2.2.9</w:t>
        </w:r>
      </w:hyperlink>
      <w:r>
        <w:t>. To count as corroborating, a Network Perspective MUST observe the same challenge information (i.e. token) as the Primary Network Perspective.</w:t>
      </w:r>
    </w:p>
    <w:p w14:paraId="35C95527" w14:textId="77777777" w:rsidR="002177B0" w:rsidRDefault="00000000">
      <w:pPr>
        <w:pStyle w:val="Heading5"/>
        <w:rPr>
          <w:ins w:id="189" w:author="CABF" w:date="2025-11-14T13:48:00Z" w16du:dateUtc="2025-11-14T11:48:00Z"/>
        </w:rPr>
      </w:pPr>
      <w:bookmarkStart w:id="190" w:name="X9d1719bd734fa3314483ec43159d9cbf6440821"/>
      <w:bookmarkEnd w:id="188"/>
      <w:ins w:id="191" w:author="CABF" w:date="2025-11-14T13:48:00Z" w16du:dateUtc="2025-11-14T11:48:00Z">
        <w:r>
          <w:t>3.2.2.5.8 DNS TXT Record with Persistent Value in the Reverse Namespace</w:t>
        </w:r>
      </w:ins>
    </w:p>
    <w:p w14:paraId="07D48F6A" w14:textId="77777777" w:rsidR="002177B0" w:rsidRDefault="00000000">
      <w:pPr>
        <w:pStyle w:val="FirstParagraph"/>
        <w:rPr>
          <w:ins w:id="192" w:author="CABF" w:date="2025-11-14T13:48:00Z" w16du:dateUtc="2025-11-14T11:48:00Z"/>
        </w:rPr>
      </w:pPr>
      <w:ins w:id="193" w:author="CABF" w:date="2025-11-14T13:48:00Z" w16du:dateUtc="2025-11-14T11:48:00Z">
        <w:r>
          <w:t xml:space="preserve">Confirming the Applicant’s control over the IP Address by converting the IP address to a Reverse Zone Domain Name and then verifying the presence of a Persistent DCV TXT Record identifying the Applicant as defined in </w:t>
        </w:r>
        <w:r>
          <w:fldChar w:fldCharType="begin"/>
        </w:r>
        <w:r>
          <w:instrText>HYPERLINK \l "Xb26ca7954bfca6229ba9b223e8fa12208aacbc7" \h</w:instrText>
        </w:r>
        <w:r>
          <w:fldChar w:fldCharType="separate"/>
        </w:r>
        <w:r>
          <w:rPr>
            <w:rStyle w:val="Hyperlink"/>
          </w:rPr>
          <w:t>Section 3.2.2.4.22</w:t>
        </w:r>
        <w:r>
          <w:fldChar w:fldCharType="end"/>
        </w:r>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ins>
    </w:p>
    <w:p w14:paraId="008E8B9C" w14:textId="77777777" w:rsidR="002177B0" w:rsidRDefault="00000000">
      <w:pPr>
        <w:pStyle w:val="Heading4"/>
      </w:pPr>
      <w:bookmarkStart w:id="194" w:name="Xce7840efd1833acc9962b5f310c5bd8cad69f39"/>
      <w:bookmarkEnd w:id="179"/>
      <w:bookmarkEnd w:id="190"/>
      <w:r>
        <w:t>3.2.2.6 Wildcard Domain Validation</w:t>
      </w:r>
    </w:p>
    <w:p w14:paraId="778E98B0" w14:textId="77777777" w:rsidR="002177B0"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3484A0E9" w14:textId="77777777" w:rsidR="002177B0" w:rsidRDefault="00000000">
      <w:pPr>
        <w:pStyle w:val="BodyText"/>
      </w:pPr>
      <w:r>
        <w:lastRenderedPageBreak/>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5F1DCB28" w14:textId="77777777" w:rsidR="002177B0"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8">
        <w:r w:rsidR="002177B0">
          <w:rPr>
            <w:rStyle w:val="Hyperlink"/>
          </w:rPr>
          <w:t>Public Suffix List (PSL)</w:t>
        </w:r>
      </w:hyperlink>
      <w:r>
        <w:t>, and to retrieve a fresh copy regularly.</w:t>
      </w:r>
    </w:p>
    <w:p w14:paraId="1507A66F" w14:textId="77777777" w:rsidR="002177B0"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6188AF30" w14:textId="77777777" w:rsidR="002177B0" w:rsidRDefault="00000000">
      <w:pPr>
        <w:pStyle w:val="Heading4"/>
      </w:pPr>
      <w:bookmarkStart w:id="195" w:name="Xa28099eff0906833661cb97194e2564d745eed6"/>
      <w:bookmarkEnd w:id="194"/>
      <w:r>
        <w:t>3.2.2.7 Data Source Accuracy</w:t>
      </w:r>
    </w:p>
    <w:p w14:paraId="53B5AD7C" w14:textId="77777777" w:rsidR="002177B0"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7BCD6135" w14:textId="77777777" w:rsidR="002177B0" w:rsidRDefault="00000000">
      <w:pPr>
        <w:pStyle w:val="Compact"/>
        <w:numPr>
          <w:ilvl w:val="0"/>
          <w:numId w:val="25"/>
        </w:numPr>
      </w:pPr>
      <w:r>
        <w:t>The age of the information provided,</w:t>
      </w:r>
    </w:p>
    <w:p w14:paraId="1117356D" w14:textId="77777777" w:rsidR="002177B0" w:rsidRDefault="00000000">
      <w:pPr>
        <w:pStyle w:val="Compact"/>
        <w:numPr>
          <w:ilvl w:val="0"/>
          <w:numId w:val="25"/>
        </w:numPr>
      </w:pPr>
      <w:r>
        <w:t>The frequency of updates to the information source,</w:t>
      </w:r>
    </w:p>
    <w:p w14:paraId="42696426" w14:textId="77777777" w:rsidR="002177B0" w:rsidRDefault="00000000">
      <w:pPr>
        <w:pStyle w:val="Compact"/>
        <w:numPr>
          <w:ilvl w:val="0"/>
          <w:numId w:val="25"/>
        </w:numPr>
      </w:pPr>
      <w:r>
        <w:t>The data provider and purpose of the data collection,</w:t>
      </w:r>
    </w:p>
    <w:p w14:paraId="6033DF91" w14:textId="77777777" w:rsidR="002177B0" w:rsidRDefault="00000000">
      <w:pPr>
        <w:pStyle w:val="Compact"/>
        <w:numPr>
          <w:ilvl w:val="0"/>
          <w:numId w:val="25"/>
        </w:numPr>
      </w:pPr>
      <w:r>
        <w:t>The public accessibility of the data availability, and</w:t>
      </w:r>
    </w:p>
    <w:p w14:paraId="4114AEBE" w14:textId="77777777" w:rsidR="002177B0" w:rsidRDefault="00000000">
      <w:pPr>
        <w:pStyle w:val="Compact"/>
        <w:numPr>
          <w:ilvl w:val="0"/>
          <w:numId w:val="25"/>
        </w:numPr>
      </w:pPr>
      <w:r>
        <w:t>The relative difficulty in falsifying or altering the data.</w:t>
      </w:r>
    </w:p>
    <w:p w14:paraId="51808C88" w14:textId="77777777" w:rsidR="002177B0"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2177B0">
          <w:rPr>
            <w:rStyle w:val="Hyperlink"/>
          </w:rPr>
          <w:t>Section 3.2</w:t>
        </w:r>
      </w:hyperlink>
      <w:r>
        <w:t>.</w:t>
      </w:r>
    </w:p>
    <w:p w14:paraId="4B9C319F" w14:textId="77777777" w:rsidR="002177B0" w:rsidRDefault="00000000">
      <w:pPr>
        <w:pStyle w:val="Heading4"/>
      </w:pPr>
      <w:bookmarkStart w:id="196" w:name="X0cece3cb5e3a4a653490d082134265262085b42"/>
      <w:bookmarkEnd w:id="195"/>
      <w:r>
        <w:t>3.2.2.8 CAA Records</w:t>
      </w:r>
    </w:p>
    <w:p w14:paraId="42287009" w14:textId="77777777" w:rsidR="002177B0"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245EE9DB" w14:textId="77777777" w:rsidR="002177B0" w:rsidRDefault="00000000">
      <w:pPr>
        <w:pStyle w:val="BodyText"/>
      </w:pPr>
      <w:r>
        <w:t xml:space="preserve">Some methods relied upon for validating the Applicant’s ownership or control of the subject domain(s) (see </w:t>
      </w:r>
      <w:hyperlink w:anchor="X5e8fa04e2cd845b31d90f2e711d620bbd1630c8">
        <w:r w:rsidR="002177B0">
          <w:rPr>
            <w:rStyle w:val="Hyperlink"/>
          </w:rPr>
          <w:t>Section 3.2.2.4</w:t>
        </w:r>
      </w:hyperlink>
      <w:r>
        <w:t xml:space="preserve">) or IP address(es) (see </w:t>
      </w:r>
      <w:hyperlink w:anchor="X1d2a5979132cd8b96328f2b635437a249826222">
        <w:r w:rsidR="002177B0">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2177B0">
          <w:rPr>
            <w:rStyle w:val="Hyperlink"/>
          </w:rPr>
          <w:t>Section 3.2.2.9</w:t>
        </w:r>
      </w:hyperlink>
      <w:r>
        <w:t xml:space="preserve">). To corroborate the Primary Network Perspective, a remote Network Perspective’s CAA </w:t>
      </w:r>
      <w:r>
        <w:lastRenderedPageBreak/>
        <w:t>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683E2F34" w14:textId="77777777" w:rsidR="002177B0" w:rsidRDefault="00000000">
      <w:pPr>
        <w:pStyle w:val="BodyText"/>
      </w:pPr>
      <w:r>
        <w:t>CAs MAY check CAA records at any other time.</w:t>
      </w:r>
    </w:p>
    <w:p w14:paraId="34A5C405" w14:textId="77777777" w:rsidR="002177B0"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565DBD65" w14:textId="77777777" w:rsidR="002177B0" w:rsidRDefault="00000000">
      <w:pPr>
        <w:pStyle w:val="BodyText"/>
      </w:pPr>
      <w:r>
        <w:t>If the CA issues a certificate after processing a CAA record, it MUST do so within the TTL of the CAA record, or 8 hours, whichever is greater.</w:t>
      </w:r>
    </w:p>
    <w:p w14:paraId="6537B3C4" w14:textId="77777777" w:rsidR="002177B0"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24F84B82" w14:textId="77777777" w:rsidR="002177B0" w:rsidRDefault="00000000">
      <w:pPr>
        <w:pStyle w:val="Compact"/>
        <w:numPr>
          <w:ilvl w:val="0"/>
          <w:numId w:val="26"/>
        </w:numPr>
      </w:pPr>
      <w:r>
        <w:t xml:space="preserve">CAA checking is optional for certificates for which a Certificate Transparency Precertificate (see </w:t>
      </w:r>
      <w:hyperlink w:anchor="Xcb2d3f29b52e459935bf97d91c89d922117914a">
        <w:r w:rsidR="002177B0">
          <w:rPr>
            <w:rStyle w:val="Hyperlink"/>
          </w:rPr>
          <w:t>Section 7.1.2.9</w:t>
        </w:r>
      </w:hyperlink>
      <w:r>
        <w:t>) was created and logged in at least two public logs, and for which CAA was checked at time of Precertificate issuance.</w:t>
      </w:r>
    </w:p>
    <w:p w14:paraId="647583E1" w14:textId="77777777" w:rsidR="002177B0" w:rsidRDefault="00000000">
      <w:pPr>
        <w:pStyle w:val="Compact"/>
        <w:numPr>
          <w:ilvl w:val="0"/>
          <w:numId w:val="26"/>
        </w:numPr>
      </w:pPr>
      <w:r>
        <w:t xml:space="preserve">CAA checking is optional for certificates issued by a Technically Constrained Subordinate CA Certificate as set out in </w:t>
      </w:r>
      <w:hyperlink w:anchor="Xc8c3c1d12acd9ae15bdba27bfb5e6b3c36dbeba">
        <w:r w:rsidR="002177B0">
          <w:rPr>
            <w:rStyle w:val="Hyperlink"/>
          </w:rPr>
          <w:t>Section 7.1.2.3</w:t>
        </w:r>
      </w:hyperlink>
      <w:r>
        <w:t xml:space="preserve"> or </w:t>
      </w:r>
      <w:hyperlink w:anchor="X4b34e41df5400863ce43607cf7e9c043f309c45">
        <w:r w:rsidR="002177B0">
          <w:rPr>
            <w:rStyle w:val="Hyperlink"/>
          </w:rPr>
          <w:t>Section 7.1.2.5</w:t>
        </w:r>
      </w:hyperlink>
      <w:r>
        <w:t>, where the lack of CAA checking is an explicit contractual provision in the contract with the Applicant.</w:t>
      </w:r>
    </w:p>
    <w:p w14:paraId="0B513DC9" w14:textId="77777777" w:rsidR="002177B0" w:rsidRDefault="00000000">
      <w:pPr>
        <w:pStyle w:val="FirstParagraph"/>
      </w:pPr>
      <w:r>
        <w:t>CAs are permitted to treat a record lookup failure as permission to issue if:</w:t>
      </w:r>
    </w:p>
    <w:p w14:paraId="46BC02D7" w14:textId="77777777" w:rsidR="002177B0" w:rsidRDefault="00000000">
      <w:pPr>
        <w:pStyle w:val="Compact"/>
        <w:numPr>
          <w:ilvl w:val="0"/>
          <w:numId w:val="27"/>
        </w:numPr>
      </w:pPr>
      <w:r>
        <w:t>the failure is outside the CA’s infrastructure; and</w:t>
      </w:r>
    </w:p>
    <w:p w14:paraId="35C5BC23" w14:textId="77777777" w:rsidR="002177B0" w:rsidRDefault="00000000">
      <w:pPr>
        <w:pStyle w:val="Compact"/>
        <w:numPr>
          <w:ilvl w:val="0"/>
          <w:numId w:val="27"/>
        </w:numPr>
      </w:pPr>
      <w:r>
        <w:t>the lookup has been retried at least once; and</w:t>
      </w:r>
    </w:p>
    <w:p w14:paraId="7DCF4FDF" w14:textId="77777777" w:rsidR="002177B0" w:rsidRDefault="00000000">
      <w:pPr>
        <w:pStyle w:val="Compact"/>
        <w:numPr>
          <w:ilvl w:val="0"/>
          <w:numId w:val="27"/>
        </w:numPr>
      </w:pPr>
      <w:r>
        <w:t xml:space="preserve">the CA has confirmed that the domain is “Insecure” as defined in </w:t>
      </w:r>
      <w:hyperlink r:id="rId39" w:anchor="section-4.3">
        <w:r w:rsidR="002177B0">
          <w:rPr>
            <w:rStyle w:val="Hyperlink"/>
          </w:rPr>
          <w:t>RFC 4035 Section 4.3</w:t>
        </w:r>
      </w:hyperlink>
      <w:r>
        <w:t>.</w:t>
      </w:r>
    </w:p>
    <w:p w14:paraId="153810F4" w14:textId="77777777" w:rsidR="002177B0"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22EF2CB2" w14:textId="77777777" w:rsidR="002177B0" w:rsidRDefault="00000000">
      <w:pPr>
        <w:pStyle w:val="Heading5"/>
      </w:pPr>
      <w:bookmarkStart w:id="197" w:name="Xb6e96977cbef9f06a30a370ec1f258c49e979b9"/>
      <w:r>
        <w:t>3.2.2.8.1 DNSSEC Validation of CAA Records</w:t>
      </w:r>
    </w:p>
    <w:p w14:paraId="4C926A27" w14:textId="77777777" w:rsidR="002177B0" w:rsidRDefault="00000000">
      <w:pPr>
        <w:pStyle w:val="FirstParagraph"/>
      </w:pPr>
      <w:r>
        <w:t xml:space="preserve">Effective March 15th, 2026: DNSSEC validation back to the IANA DNSSEC root trust anchor MUST be performed on all DNS queries associated with CAA record lookups </w:t>
      </w:r>
      <w:r>
        <w:lastRenderedPageBreak/>
        <w:t>performed by the Primary Network Perspective. The DNS resolver used for all DNS queries associated with CAA record lookups performed by the Primary Network Perspective MUST:</w:t>
      </w:r>
    </w:p>
    <w:p w14:paraId="27FF2A91" w14:textId="77777777" w:rsidR="002177B0" w:rsidRDefault="00000000">
      <w:pPr>
        <w:pStyle w:val="Compact"/>
        <w:numPr>
          <w:ilvl w:val="0"/>
          <w:numId w:val="28"/>
        </w:numPr>
      </w:pPr>
      <w:r>
        <w:t xml:space="preserve">perform DNSSEC validation using the algorithm defined in </w:t>
      </w:r>
      <w:hyperlink r:id="rId40" w:anchor="section-5">
        <w:r w:rsidR="002177B0">
          <w:rPr>
            <w:rStyle w:val="Hyperlink"/>
          </w:rPr>
          <w:t>RFC 4035 Section 5</w:t>
        </w:r>
      </w:hyperlink>
      <w:r>
        <w:t>; and</w:t>
      </w:r>
    </w:p>
    <w:p w14:paraId="0310D2B3" w14:textId="77777777" w:rsidR="002177B0" w:rsidRDefault="00000000">
      <w:pPr>
        <w:pStyle w:val="Compact"/>
        <w:numPr>
          <w:ilvl w:val="0"/>
          <w:numId w:val="28"/>
        </w:numPr>
      </w:pPr>
      <w:r>
        <w:t xml:space="preserve">support NSEC3 as defined in </w:t>
      </w:r>
      <w:hyperlink r:id="rId41">
        <w:r w:rsidR="002177B0">
          <w:rPr>
            <w:rStyle w:val="Hyperlink"/>
          </w:rPr>
          <w:t>RFC 5155</w:t>
        </w:r>
      </w:hyperlink>
      <w:r>
        <w:t>; and</w:t>
      </w:r>
    </w:p>
    <w:p w14:paraId="376FBE39" w14:textId="77777777" w:rsidR="002177B0" w:rsidRDefault="00000000">
      <w:pPr>
        <w:pStyle w:val="Compact"/>
        <w:numPr>
          <w:ilvl w:val="0"/>
          <w:numId w:val="28"/>
        </w:numPr>
      </w:pPr>
      <w:r>
        <w:t xml:space="preserve">support SHA-2 as defined in </w:t>
      </w:r>
      <w:hyperlink r:id="rId42">
        <w:r w:rsidR="002177B0">
          <w:rPr>
            <w:rStyle w:val="Hyperlink"/>
          </w:rPr>
          <w:t>RFC 4509</w:t>
        </w:r>
      </w:hyperlink>
      <w:r>
        <w:t xml:space="preserve"> and </w:t>
      </w:r>
      <w:hyperlink r:id="rId43">
        <w:r w:rsidR="002177B0">
          <w:rPr>
            <w:rStyle w:val="Hyperlink"/>
          </w:rPr>
          <w:t>RFC 5702</w:t>
        </w:r>
      </w:hyperlink>
      <w:r>
        <w:t>; and</w:t>
      </w:r>
    </w:p>
    <w:p w14:paraId="54E15618" w14:textId="77777777" w:rsidR="002177B0" w:rsidRDefault="00000000">
      <w:pPr>
        <w:pStyle w:val="Compact"/>
        <w:numPr>
          <w:ilvl w:val="0"/>
          <w:numId w:val="28"/>
        </w:numPr>
      </w:pPr>
      <w:r>
        <w:t xml:space="preserve">properly handle the security concerns enumerated in </w:t>
      </w:r>
      <w:hyperlink r:id="rId44" w:anchor="section-4">
        <w:r w:rsidR="002177B0">
          <w:rPr>
            <w:rStyle w:val="Hyperlink"/>
          </w:rPr>
          <w:t>RFC 6840 Section 4</w:t>
        </w:r>
      </w:hyperlink>
      <w:r>
        <w:t>.</w:t>
      </w:r>
    </w:p>
    <w:p w14:paraId="63B0A8D7" w14:textId="77777777" w:rsidR="002177B0" w:rsidRDefault="00000000">
      <w:pPr>
        <w:pStyle w:val="FirstParagraph"/>
      </w:pPr>
      <w:r>
        <w:t>Effective March 15th, 2026: CAs MUST NOT use local policy to disable DNSSEC validation on any DNS query associated CAA record lookups.</w:t>
      </w:r>
    </w:p>
    <w:p w14:paraId="0B4A1CF2" w14:textId="77777777" w:rsidR="002177B0" w:rsidRDefault="00000000">
      <w:pPr>
        <w:pStyle w:val="BodyText"/>
      </w:pPr>
      <w:r>
        <w:t>Effective March 15th, 2026: DNSSEC-validation errors observed by the Primary Network Perspective (e.g., SERVFAIL) MUST NOT be treated as permission to issue.</w:t>
      </w:r>
    </w:p>
    <w:p w14:paraId="3545256A" w14:textId="77777777" w:rsidR="002177B0"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38B92182" w14:textId="77777777" w:rsidR="002177B0"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2177B0">
          <w:rPr>
            <w:rStyle w:val="Hyperlink"/>
          </w:rPr>
          <w:t>Section 8.7</w:t>
        </w:r>
      </w:hyperlink>
      <w:r>
        <w:t>.</w:t>
      </w:r>
    </w:p>
    <w:p w14:paraId="31475570" w14:textId="77777777" w:rsidR="002177B0" w:rsidRDefault="00000000">
      <w:pPr>
        <w:pStyle w:val="Heading4"/>
      </w:pPr>
      <w:bookmarkStart w:id="198" w:name="Xd7307c896a4b68c49f81f56ac41fca682deb4b5"/>
      <w:bookmarkEnd w:id="196"/>
      <w:bookmarkEnd w:id="197"/>
      <w:r>
        <w:t>3.2.2.9 Multi-Perspective Issuance Corroboration</w:t>
      </w:r>
    </w:p>
    <w:p w14:paraId="18A58208" w14:textId="77777777" w:rsidR="002177B0"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207A264E" w14:textId="77777777" w:rsidR="002177B0"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091C370F" w14:textId="77777777" w:rsidR="002177B0" w:rsidRDefault="00000000">
      <w:pPr>
        <w:pStyle w:val="BodyText"/>
      </w:pPr>
      <w:r>
        <w:t>The set of responses from the relied upon Network Perspectives MUST provide the CA with the necessary information to allow it to affirmatively assess:</w:t>
      </w:r>
    </w:p>
    <w:p w14:paraId="1A79012F" w14:textId="77777777" w:rsidR="002177B0" w:rsidRDefault="002177B0">
      <w:pPr>
        <w:pStyle w:val="Compact"/>
        <w:numPr>
          <w:ilvl w:val="0"/>
          <w:numId w:val="29"/>
        </w:numPr>
      </w:pPr>
    </w:p>
    <w:p w14:paraId="2F2F2D89" w14:textId="77777777" w:rsidR="002177B0" w:rsidRDefault="00000000">
      <w:pPr>
        <w:pStyle w:val="Compact"/>
        <w:numPr>
          <w:ilvl w:val="1"/>
          <w:numId w:val="30"/>
        </w:numPr>
      </w:pPr>
      <w:r>
        <w:t>the presence of the expected 1) Random Value, 2) Request Token, 3) IP Address, or 4) Contact Address, as required by the relied upon validation method specified in Sections 3.2.2.4 and 3.2.2.5; and</w:t>
      </w:r>
    </w:p>
    <w:p w14:paraId="3FF2A2DB" w14:textId="77777777" w:rsidR="002177B0" w:rsidRDefault="002177B0">
      <w:pPr>
        <w:pStyle w:val="Compact"/>
        <w:numPr>
          <w:ilvl w:val="0"/>
          <w:numId w:val="29"/>
        </w:numPr>
      </w:pPr>
    </w:p>
    <w:p w14:paraId="5A5E8D57" w14:textId="77777777" w:rsidR="002177B0" w:rsidRDefault="00000000">
      <w:pPr>
        <w:pStyle w:val="Compact"/>
        <w:numPr>
          <w:ilvl w:val="1"/>
          <w:numId w:val="31"/>
        </w:numPr>
      </w:pPr>
      <w:r>
        <w:t>the CA’s authority to issue to the requested domain(s), as specified in Section 3.2.2.8.</w:t>
      </w:r>
    </w:p>
    <w:p w14:paraId="78611E04" w14:textId="77777777" w:rsidR="002177B0" w:rsidRDefault="002177B0">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40C9705F" w14:textId="77777777" w:rsidR="002177B0"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0AE8BC2A" w14:textId="77777777" w:rsidR="002177B0"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1D874DF5" w14:textId="77777777" w:rsidR="002177B0"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6AC67A68" w14:textId="77777777" w:rsidR="002177B0"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5B52CFC8" w14:textId="77777777" w:rsidR="002177B0" w:rsidRDefault="00000000">
      <w:pPr>
        <w:pStyle w:val="BodyText"/>
      </w:pPr>
      <w:r>
        <w:lastRenderedPageBreak/>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12FA09FE" w14:textId="77777777" w:rsidR="002177B0" w:rsidRDefault="00000000">
      <w:pPr>
        <w:pStyle w:val="TableCaption"/>
      </w:pPr>
      <w:r>
        <w:t>Quorum Requirements</w:t>
      </w:r>
    </w:p>
    <w:tbl>
      <w:tblPr>
        <w:tblStyle w:val="Table"/>
        <w:tblW w:w="5000" w:type="pct"/>
        <w:tblLayout w:type="fixed"/>
        <w:tblLook w:val="0020" w:firstRow="1" w:lastRow="0" w:firstColumn="0" w:lastColumn="0" w:noHBand="0" w:noVBand="0"/>
        <w:tblPrChange w:id="199" w:author="CABF" w:date="2025-11-14T13:48:00Z" w16du:dateUtc="2025-11-14T11:48:00Z">
          <w:tblPr>
            <w:tblStyle w:val="Table"/>
            <w:tblW w:w="5000" w:type="pct"/>
            <w:tblLayout w:type="fixed"/>
            <w:tblLook w:val="0020" w:firstRow="1" w:lastRow="0" w:firstColumn="0" w:lastColumn="0" w:noHBand="0" w:noVBand="0"/>
          </w:tblPr>
        </w:tblPrChange>
      </w:tblPr>
      <w:tblGrid>
        <w:gridCol w:w="4680"/>
        <w:gridCol w:w="4680"/>
        <w:tblGridChange w:id="200">
          <w:tblGrid>
            <w:gridCol w:w="4680"/>
            <w:gridCol w:w="108"/>
            <w:gridCol w:w="4572"/>
            <w:gridCol w:w="216"/>
          </w:tblGrid>
        </w:tblGridChange>
      </w:tblGrid>
      <w:tr w:rsidR="002177B0" w14:paraId="4AEA5B3F" w14:textId="77777777">
        <w:trPr>
          <w:tblHeader/>
          <w:trPrChange w:id="201" w:author="CABF" w:date="2025-11-14T13:48:00Z" w16du:dateUtc="2025-11-14T11:48:00Z">
            <w:trPr>
              <w:tblHeader/>
            </w:trPr>
          </w:trPrChange>
        </w:trPr>
        <w:tc>
          <w:tcPr>
            <w:tcW w:w="3960" w:type="dxa"/>
            <w:tcPrChange w:id="202" w:author="CABF" w:date="2025-11-14T13:48:00Z" w16du:dateUtc="2025-11-14T11:48:00Z">
              <w:tcPr>
                <w:tcW w:w="3960" w:type="dxa"/>
                <w:gridSpan w:val="2"/>
              </w:tcPr>
            </w:tcPrChange>
          </w:tcPr>
          <w:p w14:paraId="1D5E230D" w14:textId="77777777" w:rsidR="002177B0" w:rsidRDefault="00000000">
            <w:pPr>
              <w:pStyle w:val="Compact"/>
            </w:pPr>
            <w:r>
              <w:rPr>
                <w:b/>
                <w:bCs/>
              </w:rPr>
              <w:t># of Distinct Remote Network Perspectives Used</w:t>
            </w:r>
          </w:p>
        </w:tc>
        <w:tc>
          <w:tcPr>
            <w:tcW w:w="3960" w:type="dxa"/>
            <w:tcPrChange w:id="203" w:author="CABF" w:date="2025-11-14T13:48:00Z" w16du:dateUtc="2025-11-14T11:48:00Z">
              <w:tcPr>
                <w:tcW w:w="3960" w:type="dxa"/>
                <w:gridSpan w:val="2"/>
              </w:tcPr>
            </w:tcPrChange>
          </w:tcPr>
          <w:p w14:paraId="3F737207" w14:textId="77777777" w:rsidR="002177B0" w:rsidRDefault="00000000">
            <w:pPr>
              <w:pStyle w:val="Compact"/>
            </w:pPr>
            <w:r>
              <w:rPr>
                <w:b/>
                <w:bCs/>
              </w:rPr>
              <w:t># of Allowed non-Corroborations</w:t>
            </w:r>
          </w:p>
        </w:tc>
      </w:tr>
      <w:tr w:rsidR="002177B0" w14:paraId="128CCAEB" w14:textId="77777777">
        <w:tc>
          <w:tcPr>
            <w:tcW w:w="3960" w:type="dxa"/>
            <w:tcPrChange w:id="204" w:author="CABF" w:date="2025-11-14T13:48:00Z" w16du:dateUtc="2025-11-14T11:48:00Z">
              <w:tcPr>
                <w:tcW w:w="3960" w:type="dxa"/>
                <w:gridSpan w:val="2"/>
              </w:tcPr>
            </w:tcPrChange>
          </w:tcPr>
          <w:p w14:paraId="1BBB5E86" w14:textId="77777777" w:rsidR="002177B0" w:rsidRDefault="00000000">
            <w:pPr>
              <w:pStyle w:val="Compact"/>
            </w:pPr>
            <w:r>
              <w:t>2-5</w:t>
            </w:r>
          </w:p>
        </w:tc>
        <w:tc>
          <w:tcPr>
            <w:tcW w:w="3960" w:type="dxa"/>
            <w:tcPrChange w:id="205" w:author="CABF" w:date="2025-11-14T13:48:00Z" w16du:dateUtc="2025-11-14T11:48:00Z">
              <w:tcPr>
                <w:tcW w:w="3960" w:type="dxa"/>
                <w:gridSpan w:val="2"/>
              </w:tcPr>
            </w:tcPrChange>
          </w:tcPr>
          <w:p w14:paraId="7E25FDF6" w14:textId="77777777" w:rsidR="002177B0" w:rsidRDefault="00000000">
            <w:pPr>
              <w:pStyle w:val="Compact"/>
            </w:pPr>
            <w:r>
              <w:t>1</w:t>
            </w:r>
          </w:p>
        </w:tc>
      </w:tr>
      <w:tr w:rsidR="002177B0" w14:paraId="5DF5C21A" w14:textId="77777777">
        <w:tc>
          <w:tcPr>
            <w:tcW w:w="3960" w:type="dxa"/>
            <w:tcPrChange w:id="206" w:author="CABF" w:date="2025-11-14T13:48:00Z" w16du:dateUtc="2025-11-14T11:48:00Z">
              <w:tcPr>
                <w:tcW w:w="3960" w:type="dxa"/>
                <w:gridSpan w:val="2"/>
              </w:tcPr>
            </w:tcPrChange>
          </w:tcPr>
          <w:p w14:paraId="3E515949" w14:textId="77777777" w:rsidR="002177B0" w:rsidRDefault="00000000">
            <w:pPr>
              <w:pStyle w:val="Compact"/>
            </w:pPr>
            <w:r>
              <w:t>6+</w:t>
            </w:r>
          </w:p>
        </w:tc>
        <w:tc>
          <w:tcPr>
            <w:tcW w:w="3960" w:type="dxa"/>
            <w:tcPrChange w:id="207" w:author="CABF" w:date="2025-11-14T13:48:00Z" w16du:dateUtc="2025-11-14T11:48:00Z">
              <w:tcPr>
                <w:tcW w:w="3960" w:type="dxa"/>
                <w:gridSpan w:val="2"/>
              </w:tcPr>
            </w:tcPrChange>
          </w:tcPr>
          <w:p w14:paraId="51DB1D09" w14:textId="77777777" w:rsidR="002177B0" w:rsidRDefault="00000000">
            <w:pPr>
              <w:pStyle w:val="Compact"/>
            </w:pPr>
            <w:r>
              <w:t>2</w:t>
            </w:r>
          </w:p>
        </w:tc>
      </w:tr>
    </w:tbl>
    <w:p w14:paraId="38244580" w14:textId="77777777" w:rsidR="002177B0" w:rsidRDefault="00000000">
      <w:pPr>
        <w:pStyle w:val="BodyText"/>
      </w:pPr>
      <w:r>
        <w:t>Remote Network Perspectives performing Multi-Perspective Issuance Corroboration:</w:t>
      </w:r>
    </w:p>
    <w:p w14:paraId="628B021C" w14:textId="77777777" w:rsidR="002177B0" w:rsidRDefault="00000000">
      <w:pPr>
        <w:pStyle w:val="BodyText"/>
      </w:pPr>
      <w:r>
        <w:t>MUST:</w:t>
      </w:r>
    </w:p>
    <w:p w14:paraId="09DCD85F" w14:textId="77777777" w:rsidR="002177B0" w:rsidRDefault="00000000">
      <w:pPr>
        <w:pStyle w:val="Compact"/>
        <w:numPr>
          <w:ilvl w:val="0"/>
          <w:numId w:val="32"/>
        </w:numPr>
      </w:pPr>
      <w:r>
        <w:t>Network Hardening</w:t>
      </w:r>
    </w:p>
    <w:p w14:paraId="78657313" w14:textId="77777777" w:rsidR="002177B0" w:rsidRDefault="00000000">
      <w:pPr>
        <w:pStyle w:val="Compact"/>
        <w:numPr>
          <w:ilvl w:val="1"/>
          <w:numId w:val="33"/>
        </w:numPr>
      </w:pPr>
      <w:r>
        <w:t>Rely upon networks (e.g., Internet Service Providers or Cloud Provider Networks) implementing measures to mitigate BGP routing incidents in the global Internet routing system for providing internet connectivity to the Network Perspective.</w:t>
      </w:r>
    </w:p>
    <w:p w14:paraId="66FC9371" w14:textId="77777777" w:rsidR="002177B0" w:rsidRDefault="00000000">
      <w:pPr>
        <w:pStyle w:val="FirstParagraph"/>
      </w:pPr>
      <w:r>
        <w:t>SHOULD:</w:t>
      </w:r>
    </w:p>
    <w:p w14:paraId="02B1337E" w14:textId="77777777" w:rsidR="002177B0" w:rsidRDefault="00000000">
      <w:pPr>
        <w:pStyle w:val="Compact"/>
        <w:numPr>
          <w:ilvl w:val="0"/>
          <w:numId w:val="34"/>
        </w:numPr>
      </w:pPr>
      <w:r>
        <w:t>Facility &amp; Service Provider Requirements</w:t>
      </w:r>
    </w:p>
    <w:p w14:paraId="6311094A" w14:textId="77777777" w:rsidR="002177B0" w:rsidRDefault="00000000">
      <w:pPr>
        <w:pStyle w:val="Compact"/>
        <w:numPr>
          <w:ilvl w:val="1"/>
          <w:numId w:val="35"/>
        </w:numPr>
      </w:pPr>
      <w:r>
        <w:t>Be hosted from an ISO/IEC 27001 certified facility or equivalent security framework independently audited and certified or reported.</w:t>
      </w:r>
    </w:p>
    <w:p w14:paraId="1F9E55A5" w14:textId="77777777" w:rsidR="002177B0" w:rsidRDefault="00000000">
      <w:pPr>
        <w:pStyle w:val="Compact"/>
        <w:numPr>
          <w:ilvl w:val="1"/>
          <w:numId w:val="35"/>
        </w:numPr>
      </w:pPr>
      <w:r>
        <w:t>Rely on services covered in one of the following reports: System and Organization Controls 2 (SOC 2), IASE 3000, ENISA 715, FedRAMP Moderate, C5:2020, CSA STAR CCM, or equivalent services framework independently audited and certified or reported.</w:t>
      </w:r>
    </w:p>
    <w:p w14:paraId="18486BCB" w14:textId="77777777" w:rsidR="002177B0" w:rsidRDefault="00000000">
      <w:pPr>
        <w:pStyle w:val="Compact"/>
        <w:numPr>
          <w:ilvl w:val="0"/>
          <w:numId w:val="34"/>
        </w:numPr>
      </w:pPr>
      <w:r>
        <w:t>Vulnerability Detection and Patch Management</w:t>
      </w:r>
    </w:p>
    <w:p w14:paraId="2D5BFDD9" w14:textId="77777777" w:rsidR="002177B0" w:rsidRDefault="00000000">
      <w:pPr>
        <w:pStyle w:val="Compact"/>
        <w:numPr>
          <w:ilvl w:val="1"/>
          <w:numId w:val="36"/>
        </w:numPr>
      </w:pPr>
      <w:r>
        <w:t>Implement intrusion detection and prevention controls to protect against common network and system threats.</w:t>
      </w:r>
    </w:p>
    <w:p w14:paraId="3D264307" w14:textId="77777777" w:rsidR="002177B0" w:rsidRDefault="00000000">
      <w:pPr>
        <w:pStyle w:val="Compact"/>
        <w:numPr>
          <w:ilvl w:val="1"/>
          <w:numId w:val="36"/>
        </w:numPr>
      </w:pPr>
      <w:r>
        <w:t>Document and follow a vulnerability correction process that addresses the identification, review, response, and remediation of vulnerabilities.</w:t>
      </w:r>
    </w:p>
    <w:p w14:paraId="7FE62B2C" w14:textId="77777777" w:rsidR="002177B0" w:rsidRDefault="00000000">
      <w:pPr>
        <w:pStyle w:val="Compact"/>
        <w:numPr>
          <w:ilvl w:val="1"/>
          <w:numId w:val="36"/>
        </w:numPr>
      </w:pPr>
      <w:r>
        <w:t>Undergo or perform a Vulnerability Scan at least every three (3) months.</w:t>
      </w:r>
    </w:p>
    <w:p w14:paraId="3C1329B3" w14:textId="77777777" w:rsidR="002177B0" w:rsidRDefault="00000000">
      <w:pPr>
        <w:pStyle w:val="Compact"/>
        <w:numPr>
          <w:ilvl w:val="1"/>
          <w:numId w:val="36"/>
        </w:numPr>
      </w:pPr>
      <w:r>
        <w:t>Undergo a Penetration Test on at least an annual basis.</w:t>
      </w:r>
    </w:p>
    <w:p w14:paraId="46339576" w14:textId="77777777" w:rsidR="002177B0" w:rsidRDefault="00000000">
      <w:pPr>
        <w:pStyle w:val="Compact"/>
        <w:numPr>
          <w:ilvl w:val="1"/>
          <w:numId w:val="36"/>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43F9BD1D" w14:textId="77777777" w:rsidR="002177B0" w:rsidRDefault="00000000">
      <w:pPr>
        <w:pStyle w:val="Compact"/>
        <w:numPr>
          <w:ilvl w:val="0"/>
          <w:numId w:val="34"/>
        </w:numPr>
      </w:pPr>
      <w:r>
        <w:t>System Hardening</w:t>
      </w:r>
    </w:p>
    <w:p w14:paraId="5ED8D4EE" w14:textId="77777777" w:rsidR="002177B0" w:rsidRDefault="00000000">
      <w:pPr>
        <w:pStyle w:val="Compact"/>
        <w:numPr>
          <w:ilvl w:val="1"/>
          <w:numId w:val="37"/>
        </w:numPr>
      </w:pPr>
      <w:r>
        <w:t>Disable all accounts, applications, services, protocols, and ports that are not used.</w:t>
      </w:r>
    </w:p>
    <w:p w14:paraId="3F6D8EAB" w14:textId="77777777" w:rsidR="002177B0" w:rsidRDefault="00000000">
      <w:pPr>
        <w:pStyle w:val="Compact"/>
        <w:numPr>
          <w:ilvl w:val="1"/>
          <w:numId w:val="37"/>
        </w:numPr>
      </w:pPr>
      <w:r>
        <w:lastRenderedPageBreak/>
        <w:t>Implement multi-factor authentication for all user accounts.</w:t>
      </w:r>
    </w:p>
    <w:p w14:paraId="690718A6" w14:textId="77777777" w:rsidR="002177B0" w:rsidRDefault="00000000">
      <w:pPr>
        <w:pStyle w:val="Compact"/>
        <w:numPr>
          <w:ilvl w:val="0"/>
          <w:numId w:val="34"/>
        </w:numPr>
      </w:pPr>
      <w:r>
        <w:t>Network Hardening</w:t>
      </w:r>
    </w:p>
    <w:p w14:paraId="50499309" w14:textId="77777777" w:rsidR="002177B0" w:rsidRDefault="00000000">
      <w:pPr>
        <w:pStyle w:val="Compact"/>
        <w:numPr>
          <w:ilvl w:val="1"/>
          <w:numId w:val="38"/>
        </w:numPr>
      </w:pPr>
      <w:r>
        <w:t>Configure each network boundary control (firewall, switch, router, gateway, or other network control device or system) with rules that support only the services, protocols, ports, and communications identified as necessary to its operations.</w:t>
      </w:r>
    </w:p>
    <w:p w14:paraId="319AAE57" w14:textId="77777777" w:rsidR="002177B0" w:rsidRDefault="00000000">
      <w:pPr>
        <w:pStyle w:val="Compact"/>
        <w:numPr>
          <w:ilvl w:val="1"/>
          <w:numId w:val="38"/>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161F12EE" w14:textId="77777777" w:rsidR="002177B0" w:rsidRDefault="00000000">
      <w:pPr>
        <w:pStyle w:val="FirstParagraph"/>
      </w:pPr>
      <w:r>
        <w:t>Beyond the above considerations, computing systems performing Multi-Perspective Issuance Corroboration are considered outside of the audit scope described in Section 8 of these Requirements.</w:t>
      </w:r>
    </w:p>
    <w:p w14:paraId="4125E756" w14:textId="77777777" w:rsidR="002177B0"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6628B4E4" w14:textId="77777777" w:rsidR="002177B0" w:rsidRDefault="00000000">
      <w:pPr>
        <w:pStyle w:val="BodyText"/>
      </w:pPr>
      <w:r>
        <w:t>Phased Implementation Timeline:</w:t>
      </w:r>
    </w:p>
    <w:p w14:paraId="42B08930" w14:textId="77777777" w:rsidR="002177B0" w:rsidRDefault="00000000">
      <w:pPr>
        <w:pStyle w:val="Compact"/>
        <w:numPr>
          <w:ilvl w:val="0"/>
          <w:numId w:val="39"/>
        </w:numPr>
      </w:pPr>
      <w:r>
        <w:rPr>
          <w:i/>
          <w:iCs/>
        </w:rPr>
        <w:t>Effective September 15, 2024</w:t>
      </w:r>
      <w:r>
        <w:t>, the CA SHOULD implement Multi-Perspective Issuance Corroboration using at least two (2) remote Network Perspectives.</w:t>
      </w:r>
    </w:p>
    <w:p w14:paraId="098BC1AB" w14:textId="77777777" w:rsidR="002177B0" w:rsidRDefault="00000000">
      <w:pPr>
        <w:pStyle w:val="Compact"/>
        <w:numPr>
          <w:ilvl w:val="0"/>
          <w:numId w:val="39"/>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51917EAF" w14:textId="77777777" w:rsidR="002177B0" w:rsidRDefault="00000000">
      <w:pPr>
        <w:pStyle w:val="Compact"/>
        <w:numPr>
          <w:ilvl w:val="0"/>
          <w:numId w:val="39"/>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55B5D6F1" w14:textId="77777777" w:rsidR="002177B0" w:rsidRDefault="00000000">
      <w:pPr>
        <w:pStyle w:val="Compact"/>
        <w:numPr>
          <w:ilvl w:val="0"/>
          <w:numId w:val="39"/>
        </w:numPr>
      </w:pPr>
      <w:r>
        <w:rPr>
          <w:i/>
          <w:iCs/>
        </w:rPr>
        <w:t>Effective March 15, 2026</w:t>
      </w:r>
      <w:r>
        <w:t xml:space="preserve">,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w:t>
      </w:r>
      <w:r>
        <w:lastRenderedPageBreak/>
        <w:t>requirements are not satisfied, then the CA MUST NOT proceed with issuance of the Certificate.</w:t>
      </w:r>
    </w:p>
    <w:p w14:paraId="3C03AD73" w14:textId="77777777" w:rsidR="002177B0" w:rsidRDefault="00000000">
      <w:pPr>
        <w:pStyle w:val="Compact"/>
        <w:numPr>
          <w:ilvl w:val="0"/>
          <w:numId w:val="39"/>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7421DCB5" w14:textId="77777777" w:rsidR="002177B0" w:rsidRDefault="00000000">
      <w:pPr>
        <w:pStyle w:val="Compact"/>
        <w:numPr>
          <w:ilvl w:val="0"/>
          <w:numId w:val="39"/>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521CF3FA" w14:textId="77777777" w:rsidR="002177B0" w:rsidRDefault="00000000">
      <w:pPr>
        <w:pStyle w:val="Heading3"/>
      </w:pPr>
      <w:bookmarkStart w:id="208" w:name="_Toc214020419"/>
      <w:bookmarkStart w:id="209" w:name="_Toc207014196"/>
      <w:bookmarkStart w:id="210" w:name="X5e81d1d1a78dd78ab93cd3533e3d04341ace3b9"/>
      <w:bookmarkEnd w:id="153"/>
      <w:bookmarkEnd w:id="198"/>
      <w:r>
        <w:t>3.2.3 Authentication of individual identity</w:t>
      </w:r>
      <w:bookmarkEnd w:id="208"/>
      <w:bookmarkEnd w:id="209"/>
    </w:p>
    <w:p w14:paraId="3BC8B123" w14:textId="77777777" w:rsidR="002177B0" w:rsidRDefault="00000000">
      <w:pPr>
        <w:pStyle w:val="FirstParagraph"/>
      </w:pPr>
      <w:r>
        <w:t xml:space="preserve">If an Applicant subject to this </w:t>
      </w:r>
      <w:hyperlink w:anchor="X5e81d1d1a78dd78ab93cd3533e3d04341ace3b9">
        <w:r w:rsidR="002177B0">
          <w:rPr>
            <w:rStyle w:val="Hyperlink"/>
          </w:rPr>
          <w:t>Section 3.2.3</w:t>
        </w:r>
      </w:hyperlink>
      <w:r>
        <w:t xml:space="preserve"> is a natural person, then the CA SHALL verify the Applicant’s name, Applicant’s address, and the authenticity of the certificate request.</w:t>
      </w:r>
    </w:p>
    <w:p w14:paraId="1D405419" w14:textId="77777777" w:rsidR="002177B0"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47E70864" w14:textId="77777777" w:rsidR="002177B0"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0539BED8" w14:textId="77777777" w:rsidR="002177B0" w:rsidRDefault="00000000">
      <w:pPr>
        <w:pStyle w:val="BodyText"/>
      </w:pPr>
      <w:r>
        <w:t>The CA SHALL verify the certificate request with the Applicant using a Reliable Method of Communication.</w:t>
      </w:r>
    </w:p>
    <w:p w14:paraId="135B2822" w14:textId="77777777" w:rsidR="002177B0" w:rsidRDefault="00000000">
      <w:pPr>
        <w:pStyle w:val="Heading3"/>
      </w:pPr>
      <w:bookmarkStart w:id="211" w:name="_Toc214020420"/>
      <w:bookmarkStart w:id="212" w:name="_Toc207014197"/>
      <w:bookmarkStart w:id="213" w:name="X90728061f9867a90bf67e006f375b28a50b5101"/>
      <w:bookmarkEnd w:id="210"/>
      <w:r>
        <w:t>3.2.4 Non-verified subscriber information</w:t>
      </w:r>
      <w:bookmarkEnd w:id="211"/>
      <w:bookmarkEnd w:id="212"/>
    </w:p>
    <w:p w14:paraId="2B1F54A7" w14:textId="77777777" w:rsidR="002177B0" w:rsidRDefault="00000000">
      <w:pPr>
        <w:pStyle w:val="Heading3"/>
      </w:pPr>
      <w:bookmarkStart w:id="214" w:name="_Toc214020421"/>
      <w:bookmarkStart w:id="215" w:name="_Toc207014198"/>
      <w:bookmarkStart w:id="216" w:name="X513118830d52cc9f9bac6fbed99af60ff5dcc4a"/>
      <w:bookmarkEnd w:id="213"/>
      <w:r>
        <w:t>3.2.5 Validation of authority</w:t>
      </w:r>
      <w:bookmarkEnd w:id="214"/>
      <w:bookmarkEnd w:id="215"/>
    </w:p>
    <w:p w14:paraId="6BFF5C43" w14:textId="77777777" w:rsidR="002177B0"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3E836F20" w14:textId="77777777" w:rsidR="002177B0" w:rsidRDefault="00000000">
      <w:pPr>
        <w:pStyle w:val="BodyText"/>
      </w:pPr>
      <w:r>
        <w:t xml:space="preserve">The CA MAY use the sources listed in </w:t>
      </w:r>
      <w:hyperlink w:anchor="Xa28b1e088335c6bc0e93517d16c4c6db7d1275c">
        <w:r w:rsidR="002177B0">
          <w:rPr>
            <w:rStyle w:val="Hyperlink"/>
          </w:rPr>
          <w:t>Section 3.2.2.1</w:t>
        </w:r>
      </w:hyperlink>
      <w:r>
        <w:t xml:space="preserve"> to verify the Reliable Method of Communication. Provided that the CA uses a Reliable Method of Communication, the </w:t>
      </w:r>
      <w:r>
        <w:lastRenderedPageBreak/>
        <w:t>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534AF0F8" w14:textId="77777777" w:rsidR="002177B0"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7D0B4BD5" w14:textId="77777777" w:rsidR="002177B0" w:rsidRDefault="00000000">
      <w:pPr>
        <w:pStyle w:val="Heading3"/>
      </w:pPr>
      <w:bookmarkStart w:id="217" w:name="_Toc214020422"/>
      <w:bookmarkStart w:id="218" w:name="_Toc207014199"/>
      <w:bookmarkStart w:id="219" w:name="Xaaa79ef419540bf157876be451e4161e37e129a"/>
      <w:bookmarkEnd w:id="216"/>
      <w:r>
        <w:t>3.2.6 Criteria for Interoperation or Certification</w:t>
      </w:r>
      <w:bookmarkEnd w:id="217"/>
      <w:bookmarkEnd w:id="218"/>
    </w:p>
    <w:p w14:paraId="3569203E" w14:textId="77777777" w:rsidR="002177B0"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1D06B9BA" w14:textId="77777777" w:rsidR="002177B0" w:rsidRDefault="00000000">
      <w:pPr>
        <w:pStyle w:val="Heading2"/>
      </w:pPr>
      <w:bookmarkStart w:id="220" w:name="_Toc214020423"/>
      <w:bookmarkStart w:id="221" w:name="_Toc207014200"/>
      <w:bookmarkStart w:id="222" w:name="X2dc39610f40291f0b430033932a458690ea1a6c"/>
      <w:bookmarkEnd w:id="147"/>
      <w:bookmarkEnd w:id="219"/>
      <w:r>
        <w:t>3.3 Identification and authentication for re-key requests</w:t>
      </w:r>
      <w:bookmarkEnd w:id="220"/>
      <w:bookmarkEnd w:id="221"/>
    </w:p>
    <w:p w14:paraId="260FC7D3" w14:textId="77777777" w:rsidR="002177B0" w:rsidRDefault="00000000">
      <w:pPr>
        <w:pStyle w:val="Heading3"/>
      </w:pPr>
      <w:bookmarkStart w:id="223" w:name="_Toc214020424"/>
      <w:bookmarkStart w:id="224" w:name="_Toc207014201"/>
      <w:bookmarkStart w:id="225" w:name="X7309319f508392d7a7d397072abfa60a59ed0ab"/>
      <w:r>
        <w:t>3.3.1 Identification and authentication for routine re-key</w:t>
      </w:r>
      <w:bookmarkEnd w:id="223"/>
      <w:bookmarkEnd w:id="224"/>
    </w:p>
    <w:p w14:paraId="4671A66B" w14:textId="77777777" w:rsidR="002177B0" w:rsidRDefault="00000000">
      <w:pPr>
        <w:pStyle w:val="Heading3"/>
      </w:pPr>
      <w:bookmarkStart w:id="226" w:name="_Toc214020425"/>
      <w:bookmarkStart w:id="227" w:name="_Toc207014202"/>
      <w:bookmarkStart w:id="228" w:name="Xb993101357c6a848b62dd30e5cc3cb2965d74e1"/>
      <w:bookmarkEnd w:id="225"/>
      <w:r>
        <w:t>3.3.2 Identification and authentication for re-key after revocation</w:t>
      </w:r>
      <w:bookmarkEnd w:id="226"/>
      <w:bookmarkEnd w:id="227"/>
    </w:p>
    <w:p w14:paraId="110A3CA0" w14:textId="77777777" w:rsidR="002177B0" w:rsidRDefault="00000000">
      <w:pPr>
        <w:pStyle w:val="Heading2"/>
      </w:pPr>
      <w:bookmarkStart w:id="229" w:name="_Toc214020426"/>
      <w:bookmarkStart w:id="230" w:name="_Toc207014203"/>
      <w:bookmarkStart w:id="231" w:name="X47da36e1073ff655233901fdccf3a37574e4dfd"/>
      <w:bookmarkEnd w:id="222"/>
      <w:bookmarkEnd w:id="228"/>
      <w:r>
        <w:t>3.4 Identification and authentication for revocation request</w:t>
      </w:r>
      <w:bookmarkEnd w:id="229"/>
      <w:bookmarkEnd w:id="230"/>
    </w:p>
    <w:p w14:paraId="50C4933A" w14:textId="77777777" w:rsidR="002177B0" w:rsidRDefault="00000000">
      <w:pPr>
        <w:pStyle w:val="Heading1"/>
      </w:pPr>
      <w:bookmarkStart w:id="232" w:name="_Toc214020427"/>
      <w:bookmarkStart w:id="233" w:name="_Toc207014204"/>
      <w:bookmarkStart w:id="234" w:name="Xe9e11c0b4264065478a4593f971903e94fcbd0a"/>
      <w:bookmarkEnd w:id="123"/>
      <w:bookmarkEnd w:id="231"/>
      <w:r>
        <w:lastRenderedPageBreak/>
        <w:t>4. CERTIFICATE LIFE-CYCLE OPERATIONAL REQUIREMENTS</w:t>
      </w:r>
      <w:bookmarkEnd w:id="232"/>
      <w:bookmarkEnd w:id="233"/>
    </w:p>
    <w:p w14:paraId="2050EE64" w14:textId="77777777" w:rsidR="002177B0" w:rsidRDefault="00000000">
      <w:pPr>
        <w:pStyle w:val="Heading2"/>
      </w:pPr>
      <w:bookmarkStart w:id="235" w:name="_Toc214020428"/>
      <w:bookmarkStart w:id="236" w:name="_Toc207014205"/>
      <w:bookmarkStart w:id="237" w:name="Xa29494b24bbe73bfe43f57352deb102b29afc14"/>
      <w:r>
        <w:t>4.1 Certificate Application</w:t>
      </w:r>
      <w:bookmarkEnd w:id="235"/>
      <w:bookmarkEnd w:id="236"/>
    </w:p>
    <w:p w14:paraId="5BD62F65" w14:textId="77777777" w:rsidR="002177B0" w:rsidRDefault="00000000">
      <w:pPr>
        <w:pStyle w:val="Heading3"/>
      </w:pPr>
      <w:bookmarkStart w:id="238" w:name="_Toc214020429"/>
      <w:bookmarkStart w:id="239" w:name="_Toc207014206"/>
      <w:bookmarkStart w:id="240" w:name="X54ec4e0eb4b2336ba96ec93d27d2dd054a2f042"/>
      <w:r>
        <w:t>4.1.1 Who can submit a certificate application</w:t>
      </w:r>
      <w:bookmarkEnd w:id="238"/>
      <w:bookmarkEnd w:id="239"/>
    </w:p>
    <w:p w14:paraId="42E510F4" w14:textId="77777777" w:rsidR="002177B0" w:rsidRDefault="00000000">
      <w:pPr>
        <w:pStyle w:val="FirstParagraph"/>
      </w:pPr>
      <w:r>
        <w:t>No stipulation.</w:t>
      </w:r>
    </w:p>
    <w:p w14:paraId="68C8439E" w14:textId="77777777" w:rsidR="002177B0" w:rsidRDefault="00000000">
      <w:pPr>
        <w:pStyle w:val="Heading3"/>
      </w:pPr>
      <w:bookmarkStart w:id="241" w:name="_Toc214020430"/>
      <w:bookmarkStart w:id="242" w:name="_Toc207014207"/>
      <w:bookmarkStart w:id="243" w:name="X2dc98f28d970e6e2e9f9988f5f46fe51b55f43d"/>
      <w:bookmarkEnd w:id="240"/>
      <w:r>
        <w:t>4.1.2 Enrollment process and responsibilities</w:t>
      </w:r>
      <w:bookmarkEnd w:id="241"/>
      <w:bookmarkEnd w:id="242"/>
    </w:p>
    <w:p w14:paraId="65D70293" w14:textId="77777777" w:rsidR="002177B0" w:rsidRDefault="00000000">
      <w:pPr>
        <w:pStyle w:val="FirstParagraph"/>
      </w:pPr>
      <w:r>
        <w:t>Prior to the issuance of a Certificate, the CA SHALL obtain the following documentation from the Applicant:</w:t>
      </w:r>
    </w:p>
    <w:p w14:paraId="048ABD1D" w14:textId="77777777" w:rsidR="002177B0" w:rsidRDefault="00000000">
      <w:pPr>
        <w:pStyle w:val="Compact"/>
        <w:numPr>
          <w:ilvl w:val="0"/>
          <w:numId w:val="40"/>
        </w:numPr>
      </w:pPr>
      <w:r>
        <w:t>A certificate request, which may be electronic; and</w:t>
      </w:r>
    </w:p>
    <w:p w14:paraId="5985B0BD" w14:textId="77777777" w:rsidR="002177B0" w:rsidRDefault="00000000">
      <w:pPr>
        <w:pStyle w:val="Compact"/>
        <w:numPr>
          <w:ilvl w:val="0"/>
          <w:numId w:val="40"/>
        </w:numPr>
      </w:pPr>
      <w:r>
        <w:t>An executed Subscriber Agreement or Terms of Use, which may be electronic.</w:t>
      </w:r>
    </w:p>
    <w:p w14:paraId="78DA2D21" w14:textId="77777777" w:rsidR="002177B0" w:rsidRDefault="00000000">
      <w:pPr>
        <w:pStyle w:val="FirstParagraph"/>
      </w:pPr>
      <w:r>
        <w:t>The CA SHOULD obtain any additional documentation the CA determines necessary to meet these Requirements.</w:t>
      </w:r>
    </w:p>
    <w:p w14:paraId="65024F76" w14:textId="77777777" w:rsidR="002177B0"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2177B0">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24AF411A" w14:textId="77777777" w:rsidR="002177B0"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7261571D" w14:textId="77777777" w:rsidR="002177B0" w:rsidRDefault="00000000">
      <w:pPr>
        <w:pStyle w:val="Heading2"/>
      </w:pPr>
      <w:bookmarkStart w:id="244" w:name="_Toc214020431"/>
      <w:bookmarkStart w:id="245" w:name="_Toc207014208"/>
      <w:bookmarkStart w:id="246" w:name="Xa7c8e55a7e2c3216481f8031a91fe70204390ba"/>
      <w:bookmarkEnd w:id="237"/>
      <w:bookmarkEnd w:id="243"/>
      <w:r>
        <w:t>4.2 Certificate application processing</w:t>
      </w:r>
      <w:bookmarkEnd w:id="244"/>
      <w:bookmarkEnd w:id="245"/>
    </w:p>
    <w:p w14:paraId="1B57D71E" w14:textId="77777777" w:rsidR="002177B0" w:rsidRDefault="00000000">
      <w:pPr>
        <w:pStyle w:val="Heading3"/>
      </w:pPr>
      <w:bookmarkStart w:id="247" w:name="_Toc214020432"/>
      <w:bookmarkStart w:id="248" w:name="_Toc207014209"/>
      <w:bookmarkStart w:id="249" w:name="Xf11a77e399edeb4c8051db06dad4a453b717d01"/>
      <w:r>
        <w:t>4.2.1 Performing identification and authentication functions</w:t>
      </w:r>
      <w:bookmarkEnd w:id="247"/>
      <w:bookmarkEnd w:id="248"/>
    </w:p>
    <w:p w14:paraId="13E45CD0" w14:textId="77777777" w:rsidR="002177B0"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3AC952E8" w14:textId="77777777" w:rsidR="002177B0"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587E62B9" w14:textId="77777777" w:rsidR="002177B0" w:rsidRDefault="002177B0">
      <w:pPr>
        <w:pStyle w:val="BodyText"/>
      </w:pPr>
      <w:hyperlink w:anchor="Xd8dbf126b99db7d89ad58c0292d6af64a10d668">
        <w:r>
          <w:rPr>
            <w:rStyle w:val="Hyperlink"/>
          </w:rPr>
          <w:t>Section 6.3.2</w:t>
        </w:r>
      </w:hyperlink>
      <w:r w:rsidR="00000000">
        <w:t xml:space="preserve"> limits the validity period of Subscriber Certificates.</w:t>
      </w:r>
    </w:p>
    <w:p w14:paraId="039E4840" w14:textId="77777777" w:rsidR="002177B0" w:rsidRDefault="00000000">
      <w:pPr>
        <w:pStyle w:val="BodyText"/>
      </w:pPr>
      <w:r>
        <w:t xml:space="preserve">The CA MAY use the documents and data provided in </w:t>
      </w:r>
      <w:hyperlink w:anchor="X717456f35997daf739a755e62f9736e96045222">
        <w:r w:rsidR="002177B0">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2177B0">
          <w:rPr>
            <w:rStyle w:val="Hyperlink"/>
          </w:rPr>
          <w:t>Section 3.2</w:t>
        </w:r>
      </w:hyperlink>
      <w:r>
        <w:t xml:space="preserve"> or completed the validation itself within the maximum number of days prior to issuing the Certificate, as defined in the following table:</w:t>
      </w:r>
    </w:p>
    <w:p w14:paraId="6A466815" w14:textId="77777777" w:rsidR="002177B0"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Change w:id="250" w:author="CABF" w:date="2025-11-14T13:48:00Z" w16du:dateUtc="2025-11-14T11:48:00Z">
          <w:tblPr>
            <w:tblStyle w:val="Table"/>
            <w:tblW w:w="5000" w:type="pct"/>
            <w:tblLayout w:type="fixed"/>
            <w:tblLook w:val="0020" w:firstRow="1" w:lastRow="0" w:firstColumn="0" w:lastColumn="0" w:noHBand="0" w:noVBand="0"/>
          </w:tblPr>
        </w:tblPrChange>
      </w:tblPr>
      <w:tblGrid>
        <w:gridCol w:w="3120"/>
        <w:gridCol w:w="3120"/>
        <w:gridCol w:w="3120"/>
        <w:tblGridChange w:id="251">
          <w:tblGrid>
            <w:gridCol w:w="3120"/>
            <w:gridCol w:w="72"/>
            <w:gridCol w:w="3048"/>
            <w:gridCol w:w="144"/>
            <w:gridCol w:w="2976"/>
            <w:gridCol w:w="216"/>
          </w:tblGrid>
        </w:tblGridChange>
      </w:tblGrid>
      <w:tr w:rsidR="002177B0" w14:paraId="33095827" w14:textId="77777777">
        <w:trPr>
          <w:tblHeader/>
          <w:trPrChange w:id="252" w:author="CABF" w:date="2025-11-14T13:48:00Z" w16du:dateUtc="2025-11-14T11:48:00Z">
            <w:trPr>
              <w:tblHeader/>
            </w:trPr>
          </w:trPrChange>
        </w:trPr>
        <w:tc>
          <w:tcPr>
            <w:tcW w:w="2640" w:type="dxa"/>
            <w:tcPrChange w:id="253" w:author="CABF" w:date="2025-11-14T13:48:00Z" w16du:dateUtc="2025-11-14T11:48:00Z">
              <w:tcPr>
                <w:tcW w:w="2640" w:type="dxa"/>
                <w:gridSpan w:val="2"/>
              </w:tcPr>
            </w:tcPrChange>
          </w:tcPr>
          <w:p w14:paraId="2A13ED9C" w14:textId="77777777" w:rsidR="002177B0" w:rsidRDefault="00000000">
            <w:pPr>
              <w:pStyle w:val="Compact"/>
            </w:pPr>
            <w:r>
              <w:rPr>
                <w:b/>
                <w:bCs/>
              </w:rPr>
              <w:t>Certificate issued on or after</w:t>
            </w:r>
          </w:p>
        </w:tc>
        <w:tc>
          <w:tcPr>
            <w:tcW w:w="2640" w:type="dxa"/>
            <w:tcPrChange w:id="254" w:author="CABF" w:date="2025-11-14T13:48:00Z" w16du:dateUtc="2025-11-14T11:48:00Z">
              <w:tcPr>
                <w:tcW w:w="2640" w:type="dxa"/>
                <w:gridSpan w:val="2"/>
              </w:tcPr>
            </w:tcPrChange>
          </w:tcPr>
          <w:p w14:paraId="598F3670" w14:textId="77777777" w:rsidR="002177B0" w:rsidRDefault="00000000">
            <w:pPr>
              <w:pStyle w:val="Compact"/>
            </w:pPr>
            <w:r>
              <w:rPr>
                <w:b/>
                <w:bCs/>
              </w:rPr>
              <w:t>Certificate issued before</w:t>
            </w:r>
          </w:p>
        </w:tc>
        <w:tc>
          <w:tcPr>
            <w:tcW w:w="2640" w:type="dxa"/>
            <w:tcPrChange w:id="255" w:author="CABF" w:date="2025-11-14T13:48:00Z" w16du:dateUtc="2025-11-14T11:48:00Z">
              <w:tcPr>
                <w:tcW w:w="2640" w:type="dxa"/>
                <w:gridSpan w:val="2"/>
              </w:tcPr>
            </w:tcPrChange>
          </w:tcPr>
          <w:p w14:paraId="66284C70" w14:textId="77777777" w:rsidR="002177B0" w:rsidRDefault="00000000">
            <w:pPr>
              <w:pStyle w:val="Compact"/>
            </w:pPr>
            <w:r>
              <w:rPr>
                <w:b/>
                <w:bCs/>
              </w:rPr>
              <w:t>Maximum data reuse period</w:t>
            </w:r>
          </w:p>
        </w:tc>
      </w:tr>
      <w:tr w:rsidR="002177B0" w14:paraId="1A48641D" w14:textId="77777777">
        <w:tc>
          <w:tcPr>
            <w:tcW w:w="2640" w:type="dxa"/>
            <w:tcPrChange w:id="256" w:author="CABF" w:date="2025-11-14T13:48:00Z" w16du:dateUtc="2025-11-14T11:48:00Z">
              <w:tcPr>
                <w:tcW w:w="2640" w:type="dxa"/>
                <w:gridSpan w:val="2"/>
              </w:tcPr>
            </w:tcPrChange>
          </w:tcPr>
          <w:p w14:paraId="0887A67D" w14:textId="77777777" w:rsidR="002177B0" w:rsidRDefault="002177B0">
            <w:pPr>
              <w:pStyle w:val="Compact"/>
            </w:pPr>
          </w:p>
        </w:tc>
        <w:tc>
          <w:tcPr>
            <w:tcW w:w="2640" w:type="dxa"/>
            <w:tcPrChange w:id="257" w:author="CABF" w:date="2025-11-14T13:48:00Z" w16du:dateUtc="2025-11-14T11:48:00Z">
              <w:tcPr>
                <w:tcW w:w="2640" w:type="dxa"/>
                <w:gridSpan w:val="2"/>
              </w:tcPr>
            </w:tcPrChange>
          </w:tcPr>
          <w:p w14:paraId="570AC67A" w14:textId="77777777" w:rsidR="002177B0" w:rsidRDefault="00000000">
            <w:pPr>
              <w:pStyle w:val="Compact"/>
            </w:pPr>
            <w:r>
              <w:t>March 15, 2026</w:t>
            </w:r>
          </w:p>
        </w:tc>
        <w:tc>
          <w:tcPr>
            <w:tcW w:w="2640" w:type="dxa"/>
            <w:tcPrChange w:id="258" w:author="CABF" w:date="2025-11-14T13:48:00Z" w16du:dateUtc="2025-11-14T11:48:00Z">
              <w:tcPr>
                <w:tcW w:w="2640" w:type="dxa"/>
                <w:gridSpan w:val="2"/>
              </w:tcPr>
            </w:tcPrChange>
          </w:tcPr>
          <w:p w14:paraId="536D1195" w14:textId="77777777" w:rsidR="002177B0" w:rsidRDefault="00000000">
            <w:pPr>
              <w:pStyle w:val="Compact"/>
            </w:pPr>
            <w:r>
              <w:t>825 days</w:t>
            </w:r>
          </w:p>
        </w:tc>
      </w:tr>
      <w:tr w:rsidR="002177B0" w14:paraId="75A6FE2E" w14:textId="77777777">
        <w:tc>
          <w:tcPr>
            <w:tcW w:w="2640" w:type="dxa"/>
            <w:tcPrChange w:id="259" w:author="CABF" w:date="2025-11-14T13:48:00Z" w16du:dateUtc="2025-11-14T11:48:00Z">
              <w:tcPr>
                <w:tcW w:w="2640" w:type="dxa"/>
                <w:gridSpan w:val="2"/>
              </w:tcPr>
            </w:tcPrChange>
          </w:tcPr>
          <w:p w14:paraId="66355DFC" w14:textId="77777777" w:rsidR="002177B0" w:rsidRDefault="00000000">
            <w:pPr>
              <w:pStyle w:val="Compact"/>
            </w:pPr>
            <w:r>
              <w:t>March 15, 2026</w:t>
            </w:r>
          </w:p>
        </w:tc>
        <w:tc>
          <w:tcPr>
            <w:tcW w:w="2640" w:type="dxa"/>
            <w:tcPrChange w:id="260" w:author="CABF" w:date="2025-11-14T13:48:00Z" w16du:dateUtc="2025-11-14T11:48:00Z">
              <w:tcPr>
                <w:tcW w:w="2640" w:type="dxa"/>
                <w:gridSpan w:val="2"/>
              </w:tcPr>
            </w:tcPrChange>
          </w:tcPr>
          <w:p w14:paraId="28638841" w14:textId="77777777" w:rsidR="002177B0" w:rsidRDefault="002177B0">
            <w:pPr>
              <w:pStyle w:val="Compact"/>
            </w:pPr>
          </w:p>
        </w:tc>
        <w:tc>
          <w:tcPr>
            <w:tcW w:w="2640" w:type="dxa"/>
            <w:tcPrChange w:id="261" w:author="CABF" w:date="2025-11-14T13:48:00Z" w16du:dateUtc="2025-11-14T11:48:00Z">
              <w:tcPr>
                <w:tcW w:w="2640" w:type="dxa"/>
                <w:gridSpan w:val="2"/>
              </w:tcPr>
            </w:tcPrChange>
          </w:tcPr>
          <w:p w14:paraId="0D6EFB2F" w14:textId="77777777" w:rsidR="002177B0" w:rsidRDefault="00000000">
            <w:pPr>
              <w:pStyle w:val="Compact"/>
            </w:pPr>
            <w:r>
              <w:t>398 days</w:t>
            </w:r>
          </w:p>
        </w:tc>
      </w:tr>
    </w:tbl>
    <w:p w14:paraId="22722F30" w14:textId="77777777" w:rsidR="002177B0" w:rsidRDefault="00000000">
      <w:pPr>
        <w:pStyle w:val="BodyText"/>
      </w:pPr>
      <w:r>
        <w:t xml:space="preserve">For validation of Domain Names and IP Addresses according to </w:t>
      </w:r>
      <w:hyperlink w:anchor="X5e8fa04e2cd845b31d90f2e711d620bbd1630c8">
        <w:r w:rsidR="002177B0">
          <w:rPr>
            <w:rStyle w:val="Hyperlink"/>
          </w:rPr>
          <w:t>Section 3.2.2.4</w:t>
        </w:r>
      </w:hyperlink>
      <w:r>
        <w:t xml:space="preserve"> and </w:t>
      </w:r>
      <w:hyperlink w:anchor="X1d2a5979132cd8b96328f2b635437a249826222">
        <w:r w:rsidR="002177B0">
          <w:rPr>
            <w:rStyle w:val="Hyperlink"/>
          </w:rPr>
          <w:t>Section 3.2.2.5</w:t>
        </w:r>
      </w:hyperlink>
      <w:r>
        <w:t>, any data, document, or completed validation used MUST be obtained within the maximum number of days prior to issuing the Certificate, as defined in the following table:</w:t>
      </w:r>
    </w:p>
    <w:p w14:paraId="1188FD50" w14:textId="77777777" w:rsidR="002177B0"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Change w:id="262" w:author="CABF" w:date="2025-11-14T13:48:00Z" w16du:dateUtc="2025-11-14T11:48:00Z">
          <w:tblPr>
            <w:tblStyle w:val="Table"/>
            <w:tblW w:w="5000" w:type="pct"/>
            <w:tblLayout w:type="fixed"/>
            <w:tblLook w:val="0020" w:firstRow="1" w:lastRow="0" w:firstColumn="0" w:lastColumn="0" w:noHBand="0" w:noVBand="0"/>
          </w:tblPr>
        </w:tblPrChange>
      </w:tblPr>
      <w:tblGrid>
        <w:gridCol w:w="3120"/>
        <w:gridCol w:w="3120"/>
        <w:gridCol w:w="3120"/>
        <w:tblGridChange w:id="263">
          <w:tblGrid>
            <w:gridCol w:w="3120"/>
            <w:gridCol w:w="72"/>
            <w:gridCol w:w="3048"/>
            <w:gridCol w:w="144"/>
            <w:gridCol w:w="2976"/>
            <w:gridCol w:w="216"/>
          </w:tblGrid>
        </w:tblGridChange>
      </w:tblGrid>
      <w:tr w:rsidR="002177B0" w14:paraId="4C626D4E" w14:textId="77777777">
        <w:trPr>
          <w:tblHeader/>
          <w:trPrChange w:id="264" w:author="CABF" w:date="2025-11-14T13:48:00Z" w16du:dateUtc="2025-11-14T11:48:00Z">
            <w:trPr>
              <w:tblHeader/>
            </w:trPr>
          </w:trPrChange>
        </w:trPr>
        <w:tc>
          <w:tcPr>
            <w:tcW w:w="2640" w:type="dxa"/>
            <w:tcPrChange w:id="265" w:author="CABF" w:date="2025-11-14T13:48:00Z" w16du:dateUtc="2025-11-14T11:48:00Z">
              <w:tcPr>
                <w:tcW w:w="2640" w:type="dxa"/>
                <w:gridSpan w:val="2"/>
              </w:tcPr>
            </w:tcPrChange>
          </w:tcPr>
          <w:p w14:paraId="4F6A945E" w14:textId="77777777" w:rsidR="002177B0" w:rsidRDefault="00000000">
            <w:pPr>
              <w:pStyle w:val="Compact"/>
            </w:pPr>
            <w:r>
              <w:rPr>
                <w:b/>
                <w:bCs/>
              </w:rPr>
              <w:t>Certificate issued on or after</w:t>
            </w:r>
          </w:p>
        </w:tc>
        <w:tc>
          <w:tcPr>
            <w:tcW w:w="2640" w:type="dxa"/>
            <w:tcPrChange w:id="266" w:author="CABF" w:date="2025-11-14T13:48:00Z" w16du:dateUtc="2025-11-14T11:48:00Z">
              <w:tcPr>
                <w:tcW w:w="2640" w:type="dxa"/>
                <w:gridSpan w:val="2"/>
              </w:tcPr>
            </w:tcPrChange>
          </w:tcPr>
          <w:p w14:paraId="46CABDBA" w14:textId="77777777" w:rsidR="002177B0" w:rsidRDefault="00000000">
            <w:pPr>
              <w:pStyle w:val="Compact"/>
            </w:pPr>
            <w:r>
              <w:rPr>
                <w:b/>
                <w:bCs/>
              </w:rPr>
              <w:t>Certificate issued before</w:t>
            </w:r>
          </w:p>
        </w:tc>
        <w:tc>
          <w:tcPr>
            <w:tcW w:w="2640" w:type="dxa"/>
            <w:tcPrChange w:id="267" w:author="CABF" w:date="2025-11-14T13:48:00Z" w16du:dateUtc="2025-11-14T11:48:00Z">
              <w:tcPr>
                <w:tcW w:w="2640" w:type="dxa"/>
                <w:gridSpan w:val="2"/>
              </w:tcPr>
            </w:tcPrChange>
          </w:tcPr>
          <w:p w14:paraId="6ADD71C4" w14:textId="77777777" w:rsidR="002177B0" w:rsidRDefault="00000000">
            <w:pPr>
              <w:pStyle w:val="Compact"/>
            </w:pPr>
            <w:r>
              <w:rPr>
                <w:b/>
                <w:bCs/>
              </w:rPr>
              <w:t>Maximum data reuse period</w:t>
            </w:r>
          </w:p>
        </w:tc>
      </w:tr>
      <w:tr w:rsidR="002177B0" w14:paraId="6A28CFF9" w14:textId="77777777">
        <w:tc>
          <w:tcPr>
            <w:tcW w:w="2640" w:type="dxa"/>
            <w:tcPrChange w:id="268" w:author="CABF" w:date="2025-11-14T13:48:00Z" w16du:dateUtc="2025-11-14T11:48:00Z">
              <w:tcPr>
                <w:tcW w:w="2640" w:type="dxa"/>
                <w:gridSpan w:val="2"/>
              </w:tcPr>
            </w:tcPrChange>
          </w:tcPr>
          <w:p w14:paraId="770821F9" w14:textId="77777777" w:rsidR="002177B0" w:rsidRDefault="002177B0">
            <w:pPr>
              <w:pStyle w:val="Compact"/>
            </w:pPr>
          </w:p>
        </w:tc>
        <w:tc>
          <w:tcPr>
            <w:tcW w:w="2640" w:type="dxa"/>
            <w:tcPrChange w:id="269" w:author="CABF" w:date="2025-11-14T13:48:00Z" w16du:dateUtc="2025-11-14T11:48:00Z">
              <w:tcPr>
                <w:tcW w:w="2640" w:type="dxa"/>
                <w:gridSpan w:val="2"/>
              </w:tcPr>
            </w:tcPrChange>
          </w:tcPr>
          <w:p w14:paraId="0E0C4918" w14:textId="77777777" w:rsidR="002177B0" w:rsidRDefault="00000000">
            <w:pPr>
              <w:pStyle w:val="Compact"/>
            </w:pPr>
            <w:r>
              <w:t>March 15, 2026</w:t>
            </w:r>
          </w:p>
        </w:tc>
        <w:tc>
          <w:tcPr>
            <w:tcW w:w="2640" w:type="dxa"/>
            <w:tcPrChange w:id="270" w:author="CABF" w:date="2025-11-14T13:48:00Z" w16du:dateUtc="2025-11-14T11:48:00Z">
              <w:tcPr>
                <w:tcW w:w="2640" w:type="dxa"/>
                <w:gridSpan w:val="2"/>
              </w:tcPr>
            </w:tcPrChange>
          </w:tcPr>
          <w:p w14:paraId="085CC61C" w14:textId="77777777" w:rsidR="002177B0" w:rsidRDefault="00000000">
            <w:pPr>
              <w:pStyle w:val="Compact"/>
            </w:pPr>
            <w:r>
              <w:t>398 days</w:t>
            </w:r>
          </w:p>
        </w:tc>
      </w:tr>
      <w:tr w:rsidR="002177B0" w14:paraId="4BC7AA24" w14:textId="77777777">
        <w:tc>
          <w:tcPr>
            <w:tcW w:w="2640" w:type="dxa"/>
            <w:tcPrChange w:id="271" w:author="CABF" w:date="2025-11-14T13:48:00Z" w16du:dateUtc="2025-11-14T11:48:00Z">
              <w:tcPr>
                <w:tcW w:w="2640" w:type="dxa"/>
                <w:gridSpan w:val="2"/>
              </w:tcPr>
            </w:tcPrChange>
          </w:tcPr>
          <w:p w14:paraId="3ABF7F50" w14:textId="77777777" w:rsidR="002177B0" w:rsidRDefault="00000000">
            <w:pPr>
              <w:pStyle w:val="Compact"/>
            </w:pPr>
            <w:r>
              <w:t>March 15, 2026</w:t>
            </w:r>
          </w:p>
        </w:tc>
        <w:tc>
          <w:tcPr>
            <w:tcW w:w="2640" w:type="dxa"/>
            <w:tcPrChange w:id="272" w:author="CABF" w:date="2025-11-14T13:48:00Z" w16du:dateUtc="2025-11-14T11:48:00Z">
              <w:tcPr>
                <w:tcW w:w="2640" w:type="dxa"/>
                <w:gridSpan w:val="2"/>
              </w:tcPr>
            </w:tcPrChange>
          </w:tcPr>
          <w:p w14:paraId="5F840391" w14:textId="77777777" w:rsidR="002177B0" w:rsidRDefault="00000000">
            <w:pPr>
              <w:pStyle w:val="Compact"/>
            </w:pPr>
            <w:r>
              <w:t>March 15, 2027</w:t>
            </w:r>
          </w:p>
        </w:tc>
        <w:tc>
          <w:tcPr>
            <w:tcW w:w="2640" w:type="dxa"/>
            <w:tcPrChange w:id="273" w:author="CABF" w:date="2025-11-14T13:48:00Z" w16du:dateUtc="2025-11-14T11:48:00Z">
              <w:tcPr>
                <w:tcW w:w="2640" w:type="dxa"/>
                <w:gridSpan w:val="2"/>
              </w:tcPr>
            </w:tcPrChange>
          </w:tcPr>
          <w:p w14:paraId="6689B3E8" w14:textId="77777777" w:rsidR="002177B0" w:rsidRDefault="00000000">
            <w:pPr>
              <w:pStyle w:val="Compact"/>
            </w:pPr>
            <w:r>
              <w:t>200 days</w:t>
            </w:r>
          </w:p>
        </w:tc>
      </w:tr>
      <w:tr w:rsidR="002177B0" w14:paraId="2939F3BB" w14:textId="77777777">
        <w:tc>
          <w:tcPr>
            <w:tcW w:w="2640" w:type="dxa"/>
            <w:tcPrChange w:id="274" w:author="CABF" w:date="2025-11-14T13:48:00Z" w16du:dateUtc="2025-11-14T11:48:00Z">
              <w:tcPr>
                <w:tcW w:w="2640" w:type="dxa"/>
                <w:gridSpan w:val="2"/>
              </w:tcPr>
            </w:tcPrChange>
          </w:tcPr>
          <w:p w14:paraId="45D6FF45" w14:textId="77777777" w:rsidR="002177B0" w:rsidRDefault="00000000">
            <w:pPr>
              <w:pStyle w:val="Compact"/>
            </w:pPr>
            <w:r>
              <w:t>March 15, 2027</w:t>
            </w:r>
          </w:p>
        </w:tc>
        <w:tc>
          <w:tcPr>
            <w:tcW w:w="2640" w:type="dxa"/>
            <w:tcPrChange w:id="275" w:author="CABF" w:date="2025-11-14T13:48:00Z" w16du:dateUtc="2025-11-14T11:48:00Z">
              <w:tcPr>
                <w:tcW w:w="2640" w:type="dxa"/>
                <w:gridSpan w:val="2"/>
              </w:tcPr>
            </w:tcPrChange>
          </w:tcPr>
          <w:p w14:paraId="640BCBE3" w14:textId="77777777" w:rsidR="002177B0" w:rsidRDefault="00000000">
            <w:pPr>
              <w:pStyle w:val="Compact"/>
            </w:pPr>
            <w:r>
              <w:t>March 15, 2029</w:t>
            </w:r>
          </w:p>
        </w:tc>
        <w:tc>
          <w:tcPr>
            <w:tcW w:w="2640" w:type="dxa"/>
            <w:tcPrChange w:id="276" w:author="CABF" w:date="2025-11-14T13:48:00Z" w16du:dateUtc="2025-11-14T11:48:00Z">
              <w:tcPr>
                <w:tcW w:w="2640" w:type="dxa"/>
                <w:gridSpan w:val="2"/>
              </w:tcPr>
            </w:tcPrChange>
          </w:tcPr>
          <w:p w14:paraId="3399AACB" w14:textId="77777777" w:rsidR="002177B0" w:rsidRDefault="00000000">
            <w:pPr>
              <w:pStyle w:val="Compact"/>
            </w:pPr>
            <w:r>
              <w:t>100 days</w:t>
            </w:r>
          </w:p>
        </w:tc>
      </w:tr>
      <w:tr w:rsidR="002177B0" w14:paraId="1302E974" w14:textId="77777777">
        <w:tc>
          <w:tcPr>
            <w:tcW w:w="2640" w:type="dxa"/>
            <w:tcPrChange w:id="277" w:author="CABF" w:date="2025-11-14T13:48:00Z" w16du:dateUtc="2025-11-14T11:48:00Z">
              <w:tcPr>
                <w:tcW w:w="2640" w:type="dxa"/>
                <w:gridSpan w:val="2"/>
              </w:tcPr>
            </w:tcPrChange>
          </w:tcPr>
          <w:p w14:paraId="2F481970" w14:textId="77777777" w:rsidR="002177B0" w:rsidRDefault="00000000">
            <w:pPr>
              <w:pStyle w:val="Compact"/>
            </w:pPr>
            <w:r>
              <w:t>March 15, 2029</w:t>
            </w:r>
          </w:p>
        </w:tc>
        <w:tc>
          <w:tcPr>
            <w:tcW w:w="2640" w:type="dxa"/>
            <w:tcPrChange w:id="278" w:author="CABF" w:date="2025-11-14T13:48:00Z" w16du:dateUtc="2025-11-14T11:48:00Z">
              <w:tcPr>
                <w:tcW w:w="2640" w:type="dxa"/>
                <w:gridSpan w:val="2"/>
              </w:tcPr>
            </w:tcPrChange>
          </w:tcPr>
          <w:p w14:paraId="7C04A29E" w14:textId="77777777" w:rsidR="002177B0" w:rsidRDefault="002177B0">
            <w:pPr>
              <w:pStyle w:val="Compact"/>
            </w:pPr>
          </w:p>
        </w:tc>
        <w:tc>
          <w:tcPr>
            <w:tcW w:w="2640" w:type="dxa"/>
            <w:tcPrChange w:id="279" w:author="CABF" w:date="2025-11-14T13:48:00Z" w16du:dateUtc="2025-11-14T11:48:00Z">
              <w:tcPr>
                <w:tcW w:w="2640" w:type="dxa"/>
                <w:gridSpan w:val="2"/>
              </w:tcPr>
            </w:tcPrChange>
          </w:tcPr>
          <w:p w14:paraId="58DF8BCC" w14:textId="77777777" w:rsidR="002177B0" w:rsidRDefault="00000000">
            <w:pPr>
              <w:pStyle w:val="Compact"/>
            </w:pPr>
            <w:r>
              <w:t>10 days</w:t>
            </w:r>
          </w:p>
        </w:tc>
      </w:tr>
    </w:tbl>
    <w:p w14:paraId="71C2C088" w14:textId="77777777" w:rsidR="002177B0"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576126DA" w14:textId="77777777" w:rsidR="002177B0"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2177B0">
          <w:rPr>
            <w:rStyle w:val="Hyperlink"/>
          </w:rPr>
          <w:t>Section 4.2.1</w:t>
        </w:r>
      </w:hyperlink>
      <w:r>
        <w:t xml:space="preserve"> unless otherwise specifically provided in a ballot.</w:t>
      </w:r>
    </w:p>
    <w:p w14:paraId="451C665E" w14:textId="77777777" w:rsidR="002177B0"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6D8FF093" w14:textId="77777777" w:rsidR="002177B0"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460D1BBB" w14:textId="77777777" w:rsidR="002177B0" w:rsidRDefault="00000000">
      <w:pPr>
        <w:pStyle w:val="Heading3"/>
      </w:pPr>
      <w:bookmarkStart w:id="280" w:name="_Toc214020433"/>
      <w:bookmarkStart w:id="281" w:name="_Toc207014210"/>
      <w:bookmarkStart w:id="282" w:name="X0242e60913c1a187eed52f58d13ef35601a431c"/>
      <w:bookmarkEnd w:id="249"/>
      <w:r>
        <w:t>4.2.2 Approval or rejection of certificate applications</w:t>
      </w:r>
      <w:bookmarkEnd w:id="280"/>
      <w:bookmarkEnd w:id="281"/>
    </w:p>
    <w:p w14:paraId="7FEDB729" w14:textId="77777777" w:rsidR="002177B0"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2177B0">
          <w:rPr>
            <w:rStyle w:val="Hyperlink"/>
          </w:rPr>
          <w:t>Section 3.2.2.4</w:t>
        </w:r>
      </w:hyperlink>
      <w:r>
        <w:t xml:space="preserve"> or </w:t>
      </w:r>
      <w:hyperlink w:anchor="X1d2a5979132cd8b96328f2b635437a249826222">
        <w:r w:rsidR="002177B0">
          <w:rPr>
            <w:rStyle w:val="Hyperlink"/>
          </w:rPr>
          <w:t>Section 3.2.2.5</w:t>
        </w:r>
      </w:hyperlink>
      <w:r>
        <w:t>.</w:t>
      </w:r>
    </w:p>
    <w:p w14:paraId="5D98A51E" w14:textId="77777777" w:rsidR="002177B0" w:rsidRDefault="00000000">
      <w:pPr>
        <w:pStyle w:val="Heading3"/>
      </w:pPr>
      <w:bookmarkStart w:id="283" w:name="_Toc214020434"/>
      <w:bookmarkStart w:id="284" w:name="_Toc207014211"/>
      <w:bookmarkStart w:id="285" w:name="X4ee8d5897557df2144d5bc05512f68b6c909a8a"/>
      <w:bookmarkEnd w:id="282"/>
      <w:r>
        <w:t>4.2.3 Time to process certificate applications</w:t>
      </w:r>
      <w:bookmarkEnd w:id="283"/>
      <w:bookmarkEnd w:id="284"/>
    </w:p>
    <w:p w14:paraId="4403483D" w14:textId="77777777" w:rsidR="002177B0" w:rsidRDefault="00000000">
      <w:pPr>
        <w:pStyle w:val="FirstParagraph"/>
      </w:pPr>
      <w:r>
        <w:t>No stipulation.</w:t>
      </w:r>
    </w:p>
    <w:p w14:paraId="4CF72BEB" w14:textId="77777777" w:rsidR="002177B0" w:rsidRDefault="00000000">
      <w:pPr>
        <w:pStyle w:val="Heading2"/>
      </w:pPr>
      <w:bookmarkStart w:id="286" w:name="_Toc214020435"/>
      <w:bookmarkStart w:id="287" w:name="_Toc207014212"/>
      <w:bookmarkStart w:id="288" w:name="X08a9b2227cd4527f61b1e9cbd74a41596bb500a"/>
      <w:bookmarkEnd w:id="246"/>
      <w:bookmarkEnd w:id="285"/>
      <w:r>
        <w:t>4.3 Certificate issuance</w:t>
      </w:r>
      <w:bookmarkEnd w:id="286"/>
      <w:bookmarkEnd w:id="287"/>
    </w:p>
    <w:p w14:paraId="415CB575" w14:textId="77777777" w:rsidR="002177B0" w:rsidRDefault="00000000">
      <w:pPr>
        <w:pStyle w:val="Heading3"/>
      </w:pPr>
      <w:bookmarkStart w:id="289" w:name="_Toc214020436"/>
      <w:bookmarkStart w:id="290" w:name="_Toc207014213"/>
      <w:bookmarkStart w:id="291" w:name="Xc7f9a4dd68eb56059f71a15cdeb0e5b3acfb8f4"/>
      <w:r>
        <w:t>4.3.1 CA actions during certificate issuance</w:t>
      </w:r>
      <w:bookmarkEnd w:id="289"/>
      <w:bookmarkEnd w:id="290"/>
    </w:p>
    <w:p w14:paraId="1CAA103D" w14:textId="77777777" w:rsidR="002177B0" w:rsidRDefault="00000000">
      <w:pPr>
        <w:pStyle w:val="Heading4"/>
      </w:pPr>
      <w:bookmarkStart w:id="292" w:name="X3c1ae440a4e1279166f0f653dcd146e41083748"/>
      <w:r>
        <w:t>4.3.1.1 Manual authorization of certificate issuance for Root CAs</w:t>
      </w:r>
    </w:p>
    <w:p w14:paraId="433DB99E" w14:textId="77777777" w:rsidR="002177B0"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3206CADA" w14:textId="77777777" w:rsidR="002177B0" w:rsidRDefault="00000000">
      <w:pPr>
        <w:pStyle w:val="Heading4"/>
      </w:pPr>
      <w:bookmarkStart w:id="293" w:name="X83d7d4ddc2853a5d6b4ba24bc58bd179c68b651"/>
      <w:bookmarkEnd w:id="292"/>
      <w:r>
        <w:t>4.3.1.2 Linting of to-be-signed Certificate content</w:t>
      </w:r>
    </w:p>
    <w:p w14:paraId="49A0C89D" w14:textId="77777777" w:rsidR="002177B0"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383D0A73" w14:textId="77777777" w:rsidR="002177B0" w:rsidRDefault="00000000">
      <w:pPr>
        <w:pStyle w:val="BodyText"/>
      </w:pPr>
      <w:r>
        <w:t>Methods used to produce a certificate containing the to-be-signed Certificate content include, but are not limited to:</w:t>
      </w:r>
    </w:p>
    <w:p w14:paraId="18C6A855" w14:textId="77777777" w:rsidR="002177B0" w:rsidRDefault="00000000">
      <w:pPr>
        <w:pStyle w:val="Compact"/>
        <w:numPr>
          <w:ilvl w:val="0"/>
          <w:numId w:val="41"/>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18349475" w14:textId="77777777" w:rsidR="002177B0" w:rsidRDefault="00000000">
      <w:pPr>
        <w:pStyle w:val="Compact"/>
        <w:numPr>
          <w:ilvl w:val="0"/>
          <w:numId w:val="41"/>
        </w:numPr>
      </w:pPr>
      <w:r>
        <w:t xml:space="preserve">Specify a static value for the </w:t>
      </w:r>
      <w:r>
        <w:rPr>
          <w:rStyle w:val="VerbatimChar"/>
        </w:rPr>
        <w:t>signature</w:t>
      </w:r>
      <w:r>
        <w:t xml:space="preserve"> field of the Certificate ASN.1 SEQUENCE.</w:t>
      </w:r>
    </w:p>
    <w:p w14:paraId="342FFC3C" w14:textId="77777777" w:rsidR="002177B0" w:rsidRDefault="00000000">
      <w:pPr>
        <w:pStyle w:val="FirstParagraph"/>
      </w:pPr>
      <w:r>
        <w:t>CAs MAY implement their own certificate Linting tools, but CAs SHOULD use the Linting tools that have been widely adopted by the industry (see https://cabforum.org/resources/tools/).</w:t>
      </w:r>
    </w:p>
    <w:p w14:paraId="2FEC5853" w14:textId="77777777" w:rsidR="002177B0" w:rsidRDefault="00000000">
      <w:pPr>
        <w:pStyle w:val="BodyText"/>
      </w:pPr>
      <w:r>
        <w:lastRenderedPageBreak/>
        <w:t>CAs are encouraged to contribute to open-source Linting projects, such as by:</w:t>
      </w:r>
    </w:p>
    <w:p w14:paraId="1905296B" w14:textId="77777777" w:rsidR="002177B0" w:rsidRDefault="00000000">
      <w:pPr>
        <w:pStyle w:val="Compact"/>
        <w:numPr>
          <w:ilvl w:val="0"/>
          <w:numId w:val="42"/>
        </w:numPr>
      </w:pPr>
      <w:r>
        <w:t>creating new or improving existing lints,</w:t>
      </w:r>
    </w:p>
    <w:p w14:paraId="7612A95C" w14:textId="77777777" w:rsidR="002177B0" w:rsidRDefault="00000000">
      <w:pPr>
        <w:pStyle w:val="Compact"/>
        <w:numPr>
          <w:ilvl w:val="0"/>
          <w:numId w:val="42"/>
        </w:numPr>
      </w:pPr>
      <w:r>
        <w:t>reporting potentially inaccurate linting results as bugs,</w:t>
      </w:r>
    </w:p>
    <w:p w14:paraId="44F8372B" w14:textId="77777777" w:rsidR="002177B0" w:rsidRDefault="00000000">
      <w:pPr>
        <w:pStyle w:val="Compact"/>
        <w:numPr>
          <w:ilvl w:val="0"/>
          <w:numId w:val="42"/>
        </w:numPr>
      </w:pPr>
      <w:r>
        <w:t>notifying maintainers of Linting software of checks that are not covered by existing lints,</w:t>
      </w:r>
    </w:p>
    <w:p w14:paraId="01693322" w14:textId="77777777" w:rsidR="002177B0" w:rsidRDefault="00000000">
      <w:pPr>
        <w:pStyle w:val="Compact"/>
        <w:numPr>
          <w:ilvl w:val="0"/>
          <w:numId w:val="42"/>
        </w:numPr>
      </w:pPr>
      <w:r>
        <w:t>updating documentation of existing lints, and</w:t>
      </w:r>
    </w:p>
    <w:p w14:paraId="3BDB4FE8" w14:textId="77777777" w:rsidR="002177B0" w:rsidRDefault="00000000">
      <w:pPr>
        <w:pStyle w:val="Compact"/>
        <w:numPr>
          <w:ilvl w:val="0"/>
          <w:numId w:val="42"/>
        </w:numPr>
      </w:pPr>
      <w:r>
        <w:t>generating test certificates for positive/negative tests of specific lints.</w:t>
      </w:r>
    </w:p>
    <w:p w14:paraId="679545BB" w14:textId="77777777" w:rsidR="002177B0" w:rsidRDefault="00000000">
      <w:pPr>
        <w:pStyle w:val="Heading4"/>
      </w:pPr>
      <w:bookmarkStart w:id="294" w:name="X80842073d5d049a3548d3bab77d11b8dfeb9695"/>
      <w:bookmarkEnd w:id="293"/>
      <w:r>
        <w:t>4.3.1.3 Linting of issued Certificates</w:t>
      </w:r>
    </w:p>
    <w:p w14:paraId="64A1030E" w14:textId="77777777" w:rsidR="002177B0" w:rsidRDefault="00000000">
      <w:pPr>
        <w:pStyle w:val="FirstParagraph"/>
      </w:pPr>
      <w:r>
        <w:t>CAs MAY use a Linting process to test each issued Certificate.</w:t>
      </w:r>
    </w:p>
    <w:p w14:paraId="0FFF0E0D" w14:textId="77777777" w:rsidR="002177B0" w:rsidRDefault="00000000">
      <w:pPr>
        <w:pStyle w:val="Heading3"/>
      </w:pPr>
      <w:bookmarkStart w:id="295" w:name="_Toc214020437"/>
      <w:bookmarkStart w:id="296" w:name="_Toc207014214"/>
      <w:bookmarkStart w:id="297" w:name="X857e091b771e5e06e796ae400bed579d8e2889e"/>
      <w:bookmarkEnd w:id="291"/>
      <w:bookmarkEnd w:id="294"/>
      <w:r>
        <w:t>4.3.2 Notification to subscriber by the CA of issuance of certificate</w:t>
      </w:r>
      <w:bookmarkEnd w:id="295"/>
      <w:bookmarkEnd w:id="296"/>
    </w:p>
    <w:p w14:paraId="46CAB3A8" w14:textId="77777777" w:rsidR="002177B0" w:rsidRDefault="00000000">
      <w:pPr>
        <w:pStyle w:val="FirstParagraph"/>
      </w:pPr>
      <w:r>
        <w:t>No stipulation.</w:t>
      </w:r>
    </w:p>
    <w:p w14:paraId="695B10F1" w14:textId="77777777" w:rsidR="002177B0" w:rsidRDefault="00000000">
      <w:pPr>
        <w:pStyle w:val="Heading2"/>
      </w:pPr>
      <w:bookmarkStart w:id="298" w:name="_Toc214020438"/>
      <w:bookmarkStart w:id="299" w:name="_Toc207014215"/>
      <w:bookmarkStart w:id="300" w:name="Xb834c16d38c34ba02522a734ac23dd8e56be47c"/>
      <w:bookmarkEnd w:id="288"/>
      <w:bookmarkEnd w:id="297"/>
      <w:r>
        <w:t>4.4 Certificate acceptance</w:t>
      </w:r>
      <w:bookmarkEnd w:id="298"/>
      <w:bookmarkEnd w:id="299"/>
    </w:p>
    <w:p w14:paraId="65A5D061" w14:textId="77777777" w:rsidR="002177B0" w:rsidRDefault="00000000">
      <w:pPr>
        <w:pStyle w:val="Heading3"/>
      </w:pPr>
      <w:bookmarkStart w:id="301" w:name="_Toc214020439"/>
      <w:bookmarkStart w:id="302" w:name="_Toc207014216"/>
      <w:bookmarkStart w:id="303" w:name="X2a91c0d7c2b7610768e83ece8f33be9d3e479b1"/>
      <w:r>
        <w:t>4.4.1 Conduct constituting certificate acceptance</w:t>
      </w:r>
      <w:bookmarkEnd w:id="301"/>
      <w:bookmarkEnd w:id="302"/>
    </w:p>
    <w:p w14:paraId="2538097C" w14:textId="77777777" w:rsidR="002177B0" w:rsidRDefault="00000000">
      <w:pPr>
        <w:pStyle w:val="FirstParagraph"/>
      </w:pPr>
      <w:r>
        <w:t>No stipulation.</w:t>
      </w:r>
    </w:p>
    <w:p w14:paraId="71D09144" w14:textId="77777777" w:rsidR="002177B0" w:rsidRDefault="00000000">
      <w:pPr>
        <w:pStyle w:val="Heading3"/>
      </w:pPr>
      <w:bookmarkStart w:id="304" w:name="_Toc214020440"/>
      <w:bookmarkStart w:id="305" w:name="_Toc207014217"/>
      <w:bookmarkStart w:id="306" w:name="Xab2e5d29cd3c5f1db6b0f21fd5f3b7f8e46d15c"/>
      <w:bookmarkEnd w:id="303"/>
      <w:r>
        <w:t>4.4.2 Publication of the certificate by the CA</w:t>
      </w:r>
      <w:bookmarkEnd w:id="304"/>
      <w:bookmarkEnd w:id="305"/>
    </w:p>
    <w:p w14:paraId="6961D8E2" w14:textId="77777777" w:rsidR="002177B0" w:rsidRDefault="00000000">
      <w:pPr>
        <w:pStyle w:val="FirstParagraph"/>
      </w:pPr>
      <w:r>
        <w:t>No stipulation.</w:t>
      </w:r>
    </w:p>
    <w:p w14:paraId="69CA479E" w14:textId="77777777" w:rsidR="002177B0" w:rsidRDefault="00000000">
      <w:pPr>
        <w:pStyle w:val="Heading3"/>
      </w:pPr>
      <w:bookmarkStart w:id="307" w:name="_Toc214020441"/>
      <w:bookmarkStart w:id="308" w:name="_Toc207014218"/>
      <w:bookmarkStart w:id="309" w:name="Xf7037f53fae3fd8d154bcc64031d7e5e3e72a75"/>
      <w:bookmarkEnd w:id="306"/>
      <w:r>
        <w:t>4.4.3 Notification of certificate issuance by the CA to other entities</w:t>
      </w:r>
      <w:bookmarkEnd w:id="307"/>
      <w:bookmarkEnd w:id="308"/>
    </w:p>
    <w:p w14:paraId="102A595C" w14:textId="77777777" w:rsidR="002177B0" w:rsidRDefault="00000000">
      <w:pPr>
        <w:pStyle w:val="FirstParagraph"/>
      </w:pPr>
      <w:r>
        <w:t>No stipulation.</w:t>
      </w:r>
    </w:p>
    <w:p w14:paraId="43B2D38C" w14:textId="77777777" w:rsidR="002177B0" w:rsidRDefault="00000000">
      <w:pPr>
        <w:pStyle w:val="Heading2"/>
      </w:pPr>
      <w:bookmarkStart w:id="310" w:name="_Toc214020442"/>
      <w:bookmarkStart w:id="311" w:name="_Toc207014219"/>
      <w:bookmarkStart w:id="312" w:name="X38e872b6fc8069e160c14bb81fce20f68efb8b1"/>
      <w:bookmarkEnd w:id="300"/>
      <w:bookmarkEnd w:id="309"/>
      <w:r>
        <w:t>4.5 Key pair and certificate usage</w:t>
      </w:r>
      <w:bookmarkEnd w:id="310"/>
      <w:bookmarkEnd w:id="311"/>
    </w:p>
    <w:p w14:paraId="3E6A7362" w14:textId="77777777" w:rsidR="002177B0" w:rsidRDefault="00000000">
      <w:pPr>
        <w:pStyle w:val="Heading3"/>
      </w:pPr>
      <w:bookmarkStart w:id="313" w:name="_Toc214020443"/>
      <w:bookmarkStart w:id="314" w:name="_Toc207014220"/>
      <w:bookmarkStart w:id="315" w:name="Xaa6ba44710dda4a0474f80a2adc6dbb6a9593e7"/>
      <w:r>
        <w:t>4.5.1 Subscriber private key and certificate usage</w:t>
      </w:r>
      <w:bookmarkEnd w:id="313"/>
      <w:bookmarkEnd w:id="314"/>
    </w:p>
    <w:p w14:paraId="14D9420F" w14:textId="77777777" w:rsidR="002177B0" w:rsidRDefault="00000000">
      <w:pPr>
        <w:pStyle w:val="FirstParagraph"/>
      </w:pPr>
      <w:r>
        <w:t xml:space="preserve">See </w:t>
      </w:r>
      <w:hyperlink w:anchor="Xca7114efc8c5a389125f38cb38fb6522846d17a">
        <w:r w:rsidR="002177B0">
          <w:rPr>
            <w:rStyle w:val="Hyperlink"/>
          </w:rPr>
          <w:t>Section 9.6.3</w:t>
        </w:r>
      </w:hyperlink>
      <w:r>
        <w:t>, provisions 2. and 4.</w:t>
      </w:r>
    </w:p>
    <w:p w14:paraId="6DC7E98D" w14:textId="77777777" w:rsidR="002177B0" w:rsidRDefault="00000000">
      <w:pPr>
        <w:pStyle w:val="Heading3"/>
      </w:pPr>
      <w:bookmarkStart w:id="316" w:name="_Toc214020444"/>
      <w:bookmarkStart w:id="317" w:name="_Toc207014221"/>
      <w:bookmarkStart w:id="318" w:name="Xb1050d63992ad4a88c86320e50fa5163f43a897"/>
      <w:bookmarkEnd w:id="315"/>
      <w:r>
        <w:t>4.5.2 Relying party public key and certificate usage</w:t>
      </w:r>
      <w:bookmarkEnd w:id="316"/>
      <w:bookmarkEnd w:id="317"/>
    </w:p>
    <w:p w14:paraId="2957B797" w14:textId="77777777" w:rsidR="002177B0" w:rsidRDefault="00000000">
      <w:pPr>
        <w:pStyle w:val="FirstParagraph"/>
      </w:pPr>
      <w:r>
        <w:t>No stipulation.</w:t>
      </w:r>
    </w:p>
    <w:p w14:paraId="252AEEF4" w14:textId="77777777" w:rsidR="002177B0" w:rsidRDefault="00000000">
      <w:pPr>
        <w:pStyle w:val="Heading2"/>
      </w:pPr>
      <w:bookmarkStart w:id="319" w:name="_Toc214020445"/>
      <w:bookmarkStart w:id="320" w:name="_Toc207014222"/>
      <w:bookmarkStart w:id="321" w:name="X01b54a9b939d191b3df3b2e092a2330e7dd49a9"/>
      <w:bookmarkEnd w:id="312"/>
      <w:bookmarkEnd w:id="318"/>
      <w:r>
        <w:t>4.6 Certificate renewal</w:t>
      </w:r>
      <w:bookmarkEnd w:id="319"/>
      <w:bookmarkEnd w:id="320"/>
    </w:p>
    <w:p w14:paraId="7B1DCAF9" w14:textId="77777777" w:rsidR="002177B0" w:rsidRDefault="00000000">
      <w:pPr>
        <w:pStyle w:val="Heading3"/>
      </w:pPr>
      <w:bookmarkStart w:id="322" w:name="_Toc214020446"/>
      <w:bookmarkStart w:id="323" w:name="_Toc207014223"/>
      <w:bookmarkStart w:id="324" w:name="X7cebbb34753a4739bcaab732022df796f28e935"/>
      <w:r>
        <w:t>4.6.1 Circumstance for certificate renewal</w:t>
      </w:r>
      <w:bookmarkEnd w:id="322"/>
      <w:bookmarkEnd w:id="323"/>
    </w:p>
    <w:p w14:paraId="4100A579" w14:textId="77777777" w:rsidR="002177B0" w:rsidRDefault="00000000">
      <w:pPr>
        <w:pStyle w:val="FirstParagraph"/>
      </w:pPr>
      <w:r>
        <w:t>No stipulation.</w:t>
      </w:r>
    </w:p>
    <w:p w14:paraId="50D8E5E7" w14:textId="77777777" w:rsidR="002177B0" w:rsidRDefault="00000000">
      <w:pPr>
        <w:pStyle w:val="Heading3"/>
      </w:pPr>
      <w:bookmarkStart w:id="325" w:name="_Toc214020447"/>
      <w:bookmarkStart w:id="326" w:name="_Toc207014224"/>
      <w:bookmarkStart w:id="327" w:name="X61dbbff3245ba448b50e53882159a60e43e4a84"/>
      <w:bookmarkEnd w:id="324"/>
      <w:r>
        <w:lastRenderedPageBreak/>
        <w:t>4.6.2 Who may request renewal</w:t>
      </w:r>
      <w:bookmarkEnd w:id="325"/>
      <w:bookmarkEnd w:id="326"/>
    </w:p>
    <w:p w14:paraId="2BF8ABAE" w14:textId="77777777" w:rsidR="002177B0" w:rsidRDefault="00000000">
      <w:pPr>
        <w:pStyle w:val="FirstParagraph"/>
      </w:pPr>
      <w:r>
        <w:t>No stipulation.</w:t>
      </w:r>
    </w:p>
    <w:p w14:paraId="7DDF071A" w14:textId="77777777" w:rsidR="002177B0" w:rsidRDefault="00000000">
      <w:pPr>
        <w:pStyle w:val="Heading3"/>
      </w:pPr>
      <w:bookmarkStart w:id="328" w:name="_Toc214020448"/>
      <w:bookmarkStart w:id="329" w:name="_Toc207014225"/>
      <w:bookmarkStart w:id="330" w:name="Xa197ff0b71b68324850f0cde89b3340750119e7"/>
      <w:bookmarkEnd w:id="327"/>
      <w:r>
        <w:t>4.6.3 Processing certificate renewal requests</w:t>
      </w:r>
      <w:bookmarkEnd w:id="328"/>
      <w:bookmarkEnd w:id="329"/>
    </w:p>
    <w:p w14:paraId="702068ED" w14:textId="77777777" w:rsidR="002177B0" w:rsidRDefault="00000000">
      <w:pPr>
        <w:pStyle w:val="FirstParagraph"/>
      </w:pPr>
      <w:r>
        <w:t>No stipulation.</w:t>
      </w:r>
    </w:p>
    <w:p w14:paraId="26664F4D" w14:textId="77777777" w:rsidR="002177B0" w:rsidRDefault="00000000">
      <w:pPr>
        <w:pStyle w:val="Heading3"/>
      </w:pPr>
      <w:bookmarkStart w:id="331" w:name="_Toc214020449"/>
      <w:bookmarkStart w:id="332" w:name="_Toc207014226"/>
      <w:bookmarkStart w:id="333" w:name="X732c512a8188e7b744d8a197bd3d4f105ca9730"/>
      <w:bookmarkEnd w:id="330"/>
      <w:r>
        <w:t>4.6.4 Notification of new certificate issuance to subscriber</w:t>
      </w:r>
      <w:bookmarkEnd w:id="331"/>
      <w:bookmarkEnd w:id="332"/>
    </w:p>
    <w:p w14:paraId="3DFCF28C" w14:textId="77777777" w:rsidR="002177B0" w:rsidRDefault="00000000">
      <w:pPr>
        <w:pStyle w:val="FirstParagraph"/>
      </w:pPr>
      <w:r>
        <w:t>No stipulation.</w:t>
      </w:r>
    </w:p>
    <w:p w14:paraId="2BF1B9D4" w14:textId="77777777" w:rsidR="002177B0" w:rsidRDefault="00000000">
      <w:pPr>
        <w:pStyle w:val="Heading3"/>
      </w:pPr>
      <w:bookmarkStart w:id="334" w:name="_Toc214020450"/>
      <w:bookmarkStart w:id="335" w:name="_Toc207014227"/>
      <w:bookmarkStart w:id="336" w:name="Xbc860d6f34b11109f21da59928662408ff47743"/>
      <w:bookmarkEnd w:id="333"/>
      <w:r>
        <w:t>4.6.5 Conduct constituting acceptance of a renewal certificate</w:t>
      </w:r>
      <w:bookmarkEnd w:id="334"/>
      <w:bookmarkEnd w:id="335"/>
    </w:p>
    <w:p w14:paraId="7372D31A" w14:textId="77777777" w:rsidR="002177B0" w:rsidRDefault="00000000">
      <w:pPr>
        <w:pStyle w:val="FirstParagraph"/>
      </w:pPr>
      <w:r>
        <w:t>No stipulation.</w:t>
      </w:r>
    </w:p>
    <w:p w14:paraId="17198B87" w14:textId="77777777" w:rsidR="002177B0" w:rsidRDefault="00000000">
      <w:pPr>
        <w:pStyle w:val="Heading3"/>
      </w:pPr>
      <w:bookmarkStart w:id="337" w:name="_Toc214020451"/>
      <w:bookmarkStart w:id="338" w:name="_Toc207014228"/>
      <w:bookmarkStart w:id="339" w:name="Xfc4772728cd99f0cc5e26668dfadb81bba90b63"/>
      <w:bookmarkEnd w:id="336"/>
      <w:r>
        <w:t>4.6.6 Publication of the renewal certificate by the CA</w:t>
      </w:r>
      <w:bookmarkEnd w:id="337"/>
      <w:bookmarkEnd w:id="338"/>
    </w:p>
    <w:p w14:paraId="4A0A6FEB" w14:textId="77777777" w:rsidR="002177B0" w:rsidRDefault="00000000">
      <w:pPr>
        <w:pStyle w:val="FirstParagraph"/>
      </w:pPr>
      <w:r>
        <w:t>No stipulation.</w:t>
      </w:r>
    </w:p>
    <w:p w14:paraId="0D7454DA" w14:textId="77777777" w:rsidR="002177B0" w:rsidRDefault="00000000">
      <w:pPr>
        <w:pStyle w:val="Heading3"/>
      </w:pPr>
      <w:bookmarkStart w:id="340" w:name="_Toc214020452"/>
      <w:bookmarkStart w:id="341" w:name="_Toc207014229"/>
      <w:bookmarkStart w:id="342" w:name="X0b85a3241a0b0b2efc45e7270edb6b41f2bb3e9"/>
      <w:bookmarkEnd w:id="339"/>
      <w:r>
        <w:t>4.6.7 Notification of certificate issuance by the CA to other entities</w:t>
      </w:r>
      <w:bookmarkEnd w:id="340"/>
      <w:bookmarkEnd w:id="341"/>
    </w:p>
    <w:p w14:paraId="42E7F7CD" w14:textId="77777777" w:rsidR="002177B0" w:rsidRDefault="00000000">
      <w:pPr>
        <w:pStyle w:val="FirstParagraph"/>
      </w:pPr>
      <w:r>
        <w:t>No stipulation.</w:t>
      </w:r>
    </w:p>
    <w:p w14:paraId="581A4DAF" w14:textId="77777777" w:rsidR="002177B0" w:rsidRDefault="00000000">
      <w:pPr>
        <w:pStyle w:val="Heading2"/>
      </w:pPr>
      <w:bookmarkStart w:id="343" w:name="_Toc214020453"/>
      <w:bookmarkStart w:id="344" w:name="_Toc207014230"/>
      <w:bookmarkStart w:id="345" w:name="X9de994046b8e62c9854d65c41be231b6d1bb87c"/>
      <w:bookmarkEnd w:id="321"/>
      <w:bookmarkEnd w:id="342"/>
      <w:r>
        <w:t>4.7 Certificate re-key</w:t>
      </w:r>
      <w:bookmarkEnd w:id="343"/>
      <w:bookmarkEnd w:id="344"/>
    </w:p>
    <w:p w14:paraId="04232717" w14:textId="77777777" w:rsidR="002177B0" w:rsidRDefault="00000000">
      <w:pPr>
        <w:pStyle w:val="Heading3"/>
      </w:pPr>
      <w:bookmarkStart w:id="346" w:name="_Toc214020454"/>
      <w:bookmarkStart w:id="347" w:name="_Toc207014231"/>
      <w:bookmarkStart w:id="348" w:name="Xb7982f97f433a35e39e9e7cfb98c95e7e23568c"/>
      <w:r>
        <w:t>4.7.1 Circumstance for certificate re-key</w:t>
      </w:r>
      <w:bookmarkEnd w:id="346"/>
      <w:bookmarkEnd w:id="347"/>
    </w:p>
    <w:p w14:paraId="539F6224" w14:textId="77777777" w:rsidR="002177B0" w:rsidRDefault="00000000">
      <w:pPr>
        <w:pStyle w:val="FirstParagraph"/>
      </w:pPr>
      <w:r>
        <w:t>No stipulation.</w:t>
      </w:r>
    </w:p>
    <w:p w14:paraId="2484CF2E" w14:textId="77777777" w:rsidR="002177B0" w:rsidRDefault="00000000">
      <w:pPr>
        <w:pStyle w:val="Heading3"/>
      </w:pPr>
      <w:bookmarkStart w:id="349" w:name="_Toc214020455"/>
      <w:bookmarkStart w:id="350" w:name="_Toc207014232"/>
      <w:bookmarkStart w:id="351" w:name="Xafd81245adde004535290eafc86ffae57448fa7"/>
      <w:bookmarkEnd w:id="348"/>
      <w:r>
        <w:t>4.7.2 Who may request certification of a new public key</w:t>
      </w:r>
      <w:bookmarkEnd w:id="349"/>
      <w:bookmarkEnd w:id="350"/>
    </w:p>
    <w:p w14:paraId="160CD1DC" w14:textId="77777777" w:rsidR="002177B0" w:rsidRDefault="00000000">
      <w:pPr>
        <w:pStyle w:val="FirstParagraph"/>
      </w:pPr>
      <w:r>
        <w:t>No stipulation.</w:t>
      </w:r>
    </w:p>
    <w:p w14:paraId="04DB969A" w14:textId="77777777" w:rsidR="002177B0" w:rsidRDefault="00000000">
      <w:pPr>
        <w:pStyle w:val="Heading3"/>
      </w:pPr>
      <w:bookmarkStart w:id="352" w:name="_Toc214020456"/>
      <w:bookmarkStart w:id="353" w:name="_Toc207014233"/>
      <w:bookmarkStart w:id="354" w:name="X464e37e2d0ccf60ae691df8dfee8b9fa26a2c8a"/>
      <w:bookmarkEnd w:id="351"/>
      <w:r>
        <w:t>4.7.3 Processing certificate re-keying requests</w:t>
      </w:r>
      <w:bookmarkEnd w:id="352"/>
      <w:bookmarkEnd w:id="353"/>
    </w:p>
    <w:p w14:paraId="772D55D4" w14:textId="77777777" w:rsidR="002177B0" w:rsidRDefault="00000000">
      <w:pPr>
        <w:pStyle w:val="FirstParagraph"/>
      </w:pPr>
      <w:r>
        <w:t>No stipulation.</w:t>
      </w:r>
    </w:p>
    <w:p w14:paraId="21429596" w14:textId="77777777" w:rsidR="002177B0" w:rsidRDefault="00000000">
      <w:pPr>
        <w:pStyle w:val="Heading3"/>
      </w:pPr>
      <w:bookmarkStart w:id="355" w:name="_Toc214020457"/>
      <w:bookmarkStart w:id="356" w:name="_Toc207014234"/>
      <w:bookmarkStart w:id="357" w:name="Xfeca2c9c95ef2221b0462624c2f32b720be5157"/>
      <w:bookmarkEnd w:id="354"/>
      <w:r>
        <w:t>4.7.4 Notification of new certificate issuance to subscriber</w:t>
      </w:r>
      <w:bookmarkEnd w:id="355"/>
      <w:bookmarkEnd w:id="356"/>
    </w:p>
    <w:p w14:paraId="127160CE" w14:textId="77777777" w:rsidR="002177B0" w:rsidRDefault="00000000">
      <w:pPr>
        <w:pStyle w:val="FirstParagraph"/>
      </w:pPr>
      <w:r>
        <w:t>No stipulation.</w:t>
      </w:r>
    </w:p>
    <w:p w14:paraId="229B72FD" w14:textId="77777777" w:rsidR="002177B0" w:rsidRDefault="00000000">
      <w:pPr>
        <w:pStyle w:val="Heading3"/>
      </w:pPr>
      <w:bookmarkStart w:id="358" w:name="_Toc214020458"/>
      <w:bookmarkStart w:id="359" w:name="_Toc207014235"/>
      <w:bookmarkStart w:id="360" w:name="X73f13e746763fe2cb7c553081382f3ee49ddfa8"/>
      <w:bookmarkEnd w:id="357"/>
      <w:r>
        <w:t>4.7.5 Conduct constituting acceptance of a re-keyed certificate</w:t>
      </w:r>
      <w:bookmarkEnd w:id="358"/>
      <w:bookmarkEnd w:id="359"/>
    </w:p>
    <w:p w14:paraId="40971792" w14:textId="77777777" w:rsidR="002177B0" w:rsidRDefault="00000000">
      <w:pPr>
        <w:pStyle w:val="FirstParagraph"/>
      </w:pPr>
      <w:r>
        <w:t>No stipulation.</w:t>
      </w:r>
    </w:p>
    <w:p w14:paraId="7F7016B3" w14:textId="77777777" w:rsidR="002177B0" w:rsidRDefault="00000000">
      <w:pPr>
        <w:pStyle w:val="Heading3"/>
      </w:pPr>
      <w:bookmarkStart w:id="361" w:name="_Toc214020459"/>
      <w:bookmarkStart w:id="362" w:name="_Toc207014236"/>
      <w:bookmarkStart w:id="363" w:name="X1f85955659ee5ac02fea231b82a31fd7f13813a"/>
      <w:bookmarkEnd w:id="360"/>
      <w:r>
        <w:t>4.7.6 Publication of the re-keyed certificate by the CA</w:t>
      </w:r>
      <w:bookmarkEnd w:id="361"/>
      <w:bookmarkEnd w:id="362"/>
    </w:p>
    <w:p w14:paraId="0A23C8FE" w14:textId="77777777" w:rsidR="002177B0" w:rsidRDefault="00000000">
      <w:pPr>
        <w:pStyle w:val="FirstParagraph"/>
      </w:pPr>
      <w:r>
        <w:t>No stipulation.</w:t>
      </w:r>
    </w:p>
    <w:p w14:paraId="19E26469" w14:textId="77777777" w:rsidR="002177B0" w:rsidRDefault="00000000">
      <w:pPr>
        <w:pStyle w:val="Heading3"/>
      </w:pPr>
      <w:bookmarkStart w:id="364" w:name="_Toc214020460"/>
      <w:bookmarkStart w:id="365" w:name="_Toc207014237"/>
      <w:bookmarkStart w:id="366" w:name="Xb79cdf85365bbe3ea71d25eae90c14a5fc55ccd"/>
      <w:bookmarkEnd w:id="363"/>
      <w:r>
        <w:lastRenderedPageBreak/>
        <w:t>4.7.7 Notification of certificate issuance by the CA to other entities</w:t>
      </w:r>
      <w:bookmarkEnd w:id="364"/>
      <w:bookmarkEnd w:id="365"/>
    </w:p>
    <w:p w14:paraId="1D32C319" w14:textId="77777777" w:rsidR="002177B0" w:rsidRDefault="00000000">
      <w:pPr>
        <w:pStyle w:val="FirstParagraph"/>
      </w:pPr>
      <w:r>
        <w:t>No stipulation.</w:t>
      </w:r>
    </w:p>
    <w:p w14:paraId="3F735D57" w14:textId="77777777" w:rsidR="002177B0" w:rsidRDefault="00000000">
      <w:pPr>
        <w:pStyle w:val="Heading2"/>
      </w:pPr>
      <w:bookmarkStart w:id="367" w:name="_Toc214020461"/>
      <w:bookmarkStart w:id="368" w:name="_Toc207014238"/>
      <w:bookmarkStart w:id="369" w:name="X5e7018f8ff5984cd65bf90a33afb6c43e9b9e29"/>
      <w:bookmarkEnd w:id="345"/>
      <w:bookmarkEnd w:id="366"/>
      <w:r>
        <w:t>4.8 Certificate modification</w:t>
      </w:r>
      <w:bookmarkEnd w:id="367"/>
      <w:bookmarkEnd w:id="368"/>
    </w:p>
    <w:p w14:paraId="47D0A27B" w14:textId="77777777" w:rsidR="002177B0" w:rsidRDefault="00000000">
      <w:pPr>
        <w:pStyle w:val="Heading3"/>
      </w:pPr>
      <w:bookmarkStart w:id="370" w:name="_Toc214020462"/>
      <w:bookmarkStart w:id="371" w:name="_Toc207014239"/>
      <w:bookmarkStart w:id="372" w:name="X31732ff04074613abbdcce455235a504ff0cf96"/>
      <w:r>
        <w:t>4.8.1 Circumstance for certificate modification</w:t>
      </w:r>
      <w:bookmarkEnd w:id="370"/>
      <w:bookmarkEnd w:id="371"/>
    </w:p>
    <w:p w14:paraId="29F6144A" w14:textId="77777777" w:rsidR="002177B0" w:rsidRDefault="00000000">
      <w:pPr>
        <w:pStyle w:val="FirstParagraph"/>
      </w:pPr>
      <w:r>
        <w:t>No stipulation.</w:t>
      </w:r>
    </w:p>
    <w:p w14:paraId="607518EC" w14:textId="77777777" w:rsidR="002177B0" w:rsidRDefault="00000000">
      <w:pPr>
        <w:pStyle w:val="Heading3"/>
      </w:pPr>
      <w:bookmarkStart w:id="373" w:name="_Toc214020463"/>
      <w:bookmarkStart w:id="374" w:name="_Toc207014240"/>
      <w:bookmarkStart w:id="375" w:name="X0f17450c2c51d51a94d7c5a0fe9b13261d91513"/>
      <w:bookmarkEnd w:id="372"/>
      <w:r>
        <w:t>4.8.2 Who may request certificate modification</w:t>
      </w:r>
      <w:bookmarkEnd w:id="373"/>
      <w:bookmarkEnd w:id="374"/>
    </w:p>
    <w:p w14:paraId="0749FEDD" w14:textId="77777777" w:rsidR="002177B0" w:rsidRDefault="00000000">
      <w:pPr>
        <w:pStyle w:val="FirstParagraph"/>
      </w:pPr>
      <w:r>
        <w:t>No stipulation.</w:t>
      </w:r>
    </w:p>
    <w:p w14:paraId="3CC311B1" w14:textId="77777777" w:rsidR="002177B0" w:rsidRDefault="00000000">
      <w:pPr>
        <w:pStyle w:val="Heading3"/>
      </w:pPr>
      <w:bookmarkStart w:id="376" w:name="_Toc214020464"/>
      <w:bookmarkStart w:id="377" w:name="_Toc207014241"/>
      <w:bookmarkStart w:id="378" w:name="Xeb636af870360a6299a239bd8ec79796dbcd152"/>
      <w:bookmarkEnd w:id="375"/>
      <w:r>
        <w:t>4.8.3 Processing certificate modification requests</w:t>
      </w:r>
      <w:bookmarkEnd w:id="376"/>
      <w:bookmarkEnd w:id="377"/>
    </w:p>
    <w:p w14:paraId="228A8FFD" w14:textId="77777777" w:rsidR="002177B0" w:rsidRDefault="00000000">
      <w:pPr>
        <w:pStyle w:val="FirstParagraph"/>
      </w:pPr>
      <w:r>
        <w:t>No stipulation.</w:t>
      </w:r>
    </w:p>
    <w:p w14:paraId="38C2AAD6" w14:textId="77777777" w:rsidR="002177B0" w:rsidRDefault="00000000">
      <w:pPr>
        <w:pStyle w:val="Heading3"/>
      </w:pPr>
      <w:bookmarkStart w:id="379" w:name="_Toc214020465"/>
      <w:bookmarkStart w:id="380" w:name="_Toc207014242"/>
      <w:bookmarkStart w:id="381" w:name="Xb0e8e003398f1eadc80fab4fcf4595e6f5990dc"/>
      <w:bookmarkEnd w:id="378"/>
      <w:r>
        <w:t>4.8.4 Notification of new certificate issuance to subscriber</w:t>
      </w:r>
      <w:bookmarkEnd w:id="379"/>
      <w:bookmarkEnd w:id="380"/>
    </w:p>
    <w:p w14:paraId="1F20A9FD" w14:textId="77777777" w:rsidR="002177B0" w:rsidRDefault="00000000">
      <w:pPr>
        <w:pStyle w:val="FirstParagraph"/>
      </w:pPr>
      <w:r>
        <w:t>No stipulation.</w:t>
      </w:r>
    </w:p>
    <w:p w14:paraId="43260502" w14:textId="77777777" w:rsidR="002177B0" w:rsidRDefault="00000000">
      <w:pPr>
        <w:pStyle w:val="Heading3"/>
      </w:pPr>
      <w:bookmarkStart w:id="382" w:name="_Toc214020466"/>
      <w:bookmarkStart w:id="383" w:name="_Toc207014243"/>
      <w:bookmarkStart w:id="384" w:name="X5263253b126a76665dc33103a00fc3ca656ab4c"/>
      <w:bookmarkEnd w:id="381"/>
      <w:r>
        <w:t>4.8.5 Conduct constituting acceptance of modified certificate</w:t>
      </w:r>
      <w:bookmarkEnd w:id="382"/>
      <w:bookmarkEnd w:id="383"/>
    </w:p>
    <w:p w14:paraId="249AFD1D" w14:textId="77777777" w:rsidR="002177B0" w:rsidRDefault="00000000">
      <w:pPr>
        <w:pStyle w:val="FirstParagraph"/>
      </w:pPr>
      <w:r>
        <w:t>No stipulation.</w:t>
      </w:r>
    </w:p>
    <w:p w14:paraId="68ECFDC6" w14:textId="77777777" w:rsidR="002177B0" w:rsidRDefault="00000000">
      <w:pPr>
        <w:pStyle w:val="Heading3"/>
      </w:pPr>
      <w:bookmarkStart w:id="385" w:name="_Toc214020467"/>
      <w:bookmarkStart w:id="386" w:name="_Toc207014244"/>
      <w:bookmarkStart w:id="387" w:name="X6ace64e9f40da4e1936da93ff8d276d5a5ab6a0"/>
      <w:bookmarkEnd w:id="384"/>
      <w:r>
        <w:t>4.8.6 Publication of the modified certificate by the CA</w:t>
      </w:r>
      <w:bookmarkEnd w:id="385"/>
      <w:bookmarkEnd w:id="386"/>
    </w:p>
    <w:p w14:paraId="66D096A1" w14:textId="77777777" w:rsidR="002177B0" w:rsidRDefault="00000000">
      <w:pPr>
        <w:pStyle w:val="FirstParagraph"/>
      </w:pPr>
      <w:r>
        <w:t>No stipulation.</w:t>
      </w:r>
    </w:p>
    <w:p w14:paraId="6B2F886F" w14:textId="77777777" w:rsidR="002177B0" w:rsidRDefault="00000000">
      <w:pPr>
        <w:pStyle w:val="Heading3"/>
      </w:pPr>
      <w:bookmarkStart w:id="388" w:name="_Toc214020468"/>
      <w:bookmarkStart w:id="389" w:name="_Toc207014245"/>
      <w:bookmarkStart w:id="390" w:name="X900744516d2371208a73b26db7da6d085a43dfe"/>
      <w:bookmarkEnd w:id="387"/>
      <w:r>
        <w:t>4.8.7 Notification of certificate issuance by the CA to other entities</w:t>
      </w:r>
      <w:bookmarkEnd w:id="388"/>
      <w:bookmarkEnd w:id="389"/>
    </w:p>
    <w:p w14:paraId="19920463" w14:textId="77777777" w:rsidR="002177B0" w:rsidRDefault="00000000">
      <w:pPr>
        <w:pStyle w:val="FirstParagraph"/>
      </w:pPr>
      <w:r>
        <w:t>No stipulation.</w:t>
      </w:r>
    </w:p>
    <w:p w14:paraId="11BEF966" w14:textId="77777777" w:rsidR="002177B0" w:rsidRDefault="00000000">
      <w:pPr>
        <w:pStyle w:val="Heading2"/>
      </w:pPr>
      <w:bookmarkStart w:id="391" w:name="_Toc214020469"/>
      <w:bookmarkStart w:id="392" w:name="_Toc207014246"/>
      <w:bookmarkStart w:id="393" w:name="Xf38be0bf7ac63401365906f843401c3792f8611"/>
      <w:bookmarkEnd w:id="369"/>
      <w:bookmarkEnd w:id="390"/>
      <w:r>
        <w:t>4.9 Certificate revocation and suspension</w:t>
      </w:r>
      <w:bookmarkEnd w:id="391"/>
      <w:bookmarkEnd w:id="392"/>
    </w:p>
    <w:p w14:paraId="667270B4" w14:textId="77777777" w:rsidR="002177B0" w:rsidRDefault="00000000">
      <w:pPr>
        <w:pStyle w:val="Heading3"/>
      </w:pPr>
      <w:bookmarkStart w:id="394" w:name="_Toc214020470"/>
      <w:bookmarkStart w:id="395" w:name="_Toc207014247"/>
      <w:bookmarkStart w:id="396" w:name="X81033462fbdcc1627a8e1f3242051c861f1ade0"/>
      <w:r>
        <w:t>4.9.1 Circumstances for revocation</w:t>
      </w:r>
      <w:bookmarkEnd w:id="394"/>
      <w:bookmarkEnd w:id="395"/>
    </w:p>
    <w:p w14:paraId="4F5AA180" w14:textId="77777777" w:rsidR="002177B0" w:rsidRDefault="00000000">
      <w:pPr>
        <w:pStyle w:val="Heading4"/>
      </w:pPr>
      <w:bookmarkStart w:id="397" w:name="X7aa91ce53904697de50e46e95ca7bb22977f206"/>
      <w:r>
        <w:t>4.9.1.1 Reasons for Revoking a Subscriber Certificate</w:t>
      </w:r>
    </w:p>
    <w:p w14:paraId="62F28BDB" w14:textId="77777777" w:rsidR="002177B0" w:rsidRDefault="00000000">
      <w:pPr>
        <w:pStyle w:val="FirstParagraph"/>
      </w:pPr>
      <w:r>
        <w:t>The CA MAY support revocation of Short-lived Subscriber Certificates.</w:t>
      </w:r>
    </w:p>
    <w:p w14:paraId="0DEC4108" w14:textId="77777777" w:rsidR="002177B0" w:rsidRDefault="00000000">
      <w:pPr>
        <w:pStyle w:val="BodyText"/>
      </w:pPr>
      <w:r>
        <w:t>With the exception of Short-lived Subscriber Certificates, the CA SHALL revoke a Certificate within 24 hours and use the corresponding CRLReason (see Section 7.2.2) if one or more of the following occurs:</w:t>
      </w:r>
    </w:p>
    <w:p w14:paraId="3B8775AC" w14:textId="77777777" w:rsidR="002177B0" w:rsidRDefault="00000000">
      <w:pPr>
        <w:pStyle w:val="Compact"/>
        <w:numPr>
          <w:ilvl w:val="0"/>
          <w:numId w:val="43"/>
        </w:numPr>
      </w:pPr>
      <w:r>
        <w:t>The Subscriber requests in writing, without specifying a CRLreason, that the CA revoke the Certificate (CRLReason “unspecified (0)” which results in no reasonCode extension being provided in the CRL);</w:t>
      </w:r>
    </w:p>
    <w:p w14:paraId="56BA0FF0" w14:textId="77777777" w:rsidR="002177B0" w:rsidRDefault="00000000">
      <w:pPr>
        <w:pStyle w:val="Compact"/>
        <w:numPr>
          <w:ilvl w:val="0"/>
          <w:numId w:val="43"/>
        </w:numPr>
      </w:pPr>
      <w:r>
        <w:lastRenderedPageBreak/>
        <w:t>The Subscriber notifies the CA that the original certificate request was not authorized and does not retroactively grant authorization (CRLReason #9, privilegeWithdrawn);</w:t>
      </w:r>
    </w:p>
    <w:p w14:paraId="3B025CD4" w14:textId="77777777" w:rsidR="002177B0" w:rsidRDefault="00000000">
      <w:pPr>
        <w:pStyle w:val="Compact"/>
        <w:numPr>
          <w:ilvl w:val="0"/>
          <w:numId w:val="43"/>
        </w:numPr>
      </w:pPr>
      <w:r>
        <w:t>The CA obtains evidence that the Subscriber’s Private Key corresponding to the Public Key in the Certificate suffered a Key Compromise (CRLReason #1, keyCompromise);</w:t>
      </w:r>
    </w:p>
    <w:p w14:paraId="64B00768" w14:textId="77777777" w:rsidR="002177B0" w:rsidRDefault="00000000">
      <w:pPr>
        <w:pStyle w:val="Compact"/>
        <w:numPr>
          <w:ilvl w:val="0"/>
          <w:numId w:val="43"/>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2177B0">
          <w:rPr>
            <w:rStyle w:val="Hyperlink"/>
          </w:rPr>
          <w:t>Section 6.1.1.3(5)</w:t>
        </w:r>
      </w:hyperlink>
      <w:r>
        <w:t xml:space="preserve"> (CRLReason #1, keyCompromise);</w:t>
      </w:r>
    </w:p>
    <w:p w14:paraId="50190B2E" w14:textId="77777777" w:rsidR="002177B0" w:rsidRDefault="00000000">
      <w:pPr>
        <w:pStyle w:val="Compact"/>
        <w:numPr>
          <w:ilvl w:val="0"/>
          <w:numId w:val="43"/>
        </w:numPr>
      </w:pPr>
      <w:r>
        <w:t>The CA obtains evidence that the validation of domain authorization or control for any Fully-Qualified Domain Name or IP address in the Certificate should not be relied upon (CRLReason #4, superseded).</w:t>
      </w:r>
    </w:p>
    <w:p w14:paraId="6BCEBADA" w14:textId="77777777" w:rsidR="002177B0"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74E3208C" w14:textId="77777777" w:rsidR="002177B0" w:rsidRDefault="00000000">
      <w:pPr>
        <w:pStyle w:val="Compact"/>
        <w:numPr>
          <w:ilvl w:val="0"/>
          <w:numId w:val="44"/>
        </w:numPr>
      </w:pPr>
      <w:r>
        <w:t xml:space="preserve">The Certificate no longer complies with the requirements of </w:t>
      </w:r>
      <w:hyperlink w:anchor="X0c3917f405f720f56b6c3f29687ef8fb06831c1">
        <w:r w:rsidR="002177B0">
          <w:rPr>
            <w:rStyle w:val="Hyperlink"/>
          </w:rPr>
          <w:t>Section 6.1.5</w:t>
        </w:r>
      </w:hyperlink>
      <w:r>
        <w:t xml:space="preserve"> and </w:t>
      </w:r>
      <w:hyperlink w:anchor="X2d5511ef018e98e5d12e636a85cd260c149a4ec">
        <w:r w:rsidR="002177B0">
          <w:rPr>
            <w:rStyle w:val="Hyperlink"/>
          </w:rPr>
          <w:t>Section 6.1.6</w:t>
        </w:r>
      </w:hyperlink>
      <w:r>
        <w:t xml:space="preserve"> (CRLReason #4, superseded);</w:t>
      </w:r>
    </w:p>
    <w:p w14:paraId="486495AB" w14:textId="77777777" w:rsidR="002177B0" w:rsidRDefault="00000000">
      <w:pPr>
        <w:pStyle w:val="Compact"/>
        <w:numPr>
          <w:ilvl w:val="0"/>
          <w:numId w:val="44"/>
        </w:numPr>
      </w:pPr>
      <w:r>
        <w:t>The CA obtains evidence that the Certificate was misused (CRLReason #9, privilegeWithdrawn);</w:t>
      </w:r>
    </w:p>
    <w:p w14:paraId="55CE8FDF" w14:textId="77777777" w:rsidR="002177B0" w:rsidRDefault="00000000">
      <w:pPr>
        <w:pStyle w:val="Compact"/>
        <w:numPr>
          <w:ilvl w:val="0"/>
          <w:numId w:val="44"/>
        </w:numPr>
      </w:pPr>
      <w:r>
        <w:t>The CA is made aware that a Subscriber has violated one or more of its material obligations under the Subscriber Agreement or Terms of Use (CRLReason #9, privilegeWithdrawn);</w:t>
      </w:r>
    </w:p>
    <w:p w14:paraId="7072342D" w14:textId="77777777" w:rsidR="002177B0" w:rsidRDefault="00000000">
      <w:pPr>
        <w:pStyle w:val="Compact"/>
        <w:numPr>
          <w:ilvl w:val="0"/>
          <w:numId w:val="44"/>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68489E34" w14:textId="77777777" w:rsidR="002177B0" w:rsidRDefault="00000000">
      <w:pPr>
        <w:pStyle w:val="Compact"/>
        <w:numPr>
          <w:ilvl w:val="0"/>
          <w:numId w:val="44"/>
        </w:numPr>
      </w:pPr>
      <w:r>
        <w:t>The CA is made aware that a Wildcard Certificate has been used to authenticate a fraudulently misleading subordinate Fully-Qualified Domain Name (CRLReason #9, privilegeWithdrawn);</w:t>
      </w:r>
    </w:p>
    <w:p w14:paraId="44EA1478" w14:textId="77777777" w:rsidR="002177B0" w:rsidRDefault="00000000">
      <w:pPr>
        <w:pStyle w:val="Compact"/>
        <w:numPr>
          <w:ilvl w:val="0"/>
          <w:numId w:val="44"/>
        </w:numPr>
      </w:pPr>
      <w:r>
        <w:t>The CA is made aware of a material change in the information contained in the Certificate (CRLReason #9, privilegeWithdrawn);</w:t>
      </w:r>
    </w:p>
    <w:p w14:paraId="632028CB" w14:textId="77777777" w:rsidR="002177B0" w:rsidRDefault="00000000">
      <w:pPr>
        <w:pStyle w:val="Compact"/>
        <w:numPr>
          <w:ilvl w:val="0"/>
          <w:numId w:val="44"/>
        </w:numPr>
      </w:pPr>
      <w:r>
        <w:t>The CA is made aware that the Certificate was not issued in accordance with these Requirements or the CA’s Certificate Policy or Certification Practice Statement (CRLReason #4, superseded);</w:t>
      </w:r>
    </w:p>
    <w:p w14:paraId="63C9CE7B" w14:textId="77777777" w:rsidR="002177B0" w:rsidRDefault="00000000">
      <w:pPr>
        <w:pStyle w:val="Compact"/>
        <w:numPr>
          <w:ilvl w:val="0"/>
          <w:numId w:val="44"/>
        </w:numPr>
      </w:pPr>
      <w:r>
        <w:t>The CA determines or is made aware that any of the information appearing in the Certificate is inaccurate (CRLReason #9, privilegeWithdrawn);</w:t>
      </w:r>
    </w:p>
    <w:p w14:paraId="5003439D" w14:textId="77777777" w:rsidR="002177B0" w:rsidRDefault="00000000">
      <w:pPr>
        <w:pStyle w:val="Compact"/>
        <w:numPr>
          <w:ilvl w:val="0"/>
          <w:numId w:val="44"/>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2845AC56" w14:textId="77777777" w:rsidR="002177B0" w:rsidRDefault="00000000">
      <w:pPr>
        <w:pStyle w:val="Compact"/>
        <w:numPr>
          <w:ilvl w:val="0"/>
          <w:numId w:val="44"/>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13F131F7" w14:textId="77777777" w:rsidR="002177B0" w:rsidRDefault="00000000">
      <w:pPr>
        <w:pStyle w:val="Compact"/>
        <w:numPr>
          <w:ilvl w:val="0"/>
          <w:numId w:val="44"/>
        </w:numPr>
      </w:pPr>
      <w:r>
        <w:t>The CA is made aware of a demonstrated or proven method that exposes the Subscriber’s Private Key to compromise or if there is clear evidence that the specific method used to generate the Private Key was flawed (CRLReason #1, keyCompromise).</w:t>
      </w:r>
    </w:p>
    <w:p w14:paraId="27169897" w14:textId="77777777" w:rsidR="002177B0" w:rsidRDefault="00000000">
      <w:pPr>
        <w:pStyle w:val="Heading4"/>
      </w:pPr>
      <w:bookmarkStart w:id="398" w:name="X9e950f324b8fc49c7540e0590c9aecb2213a9e2"/>
      <w:bookmarkEnd w:id="397"/>
      <w:r>
        <w:t>4.9.1.2 Reasons for Revoking a Subordinate CA Certificate</w:t>
      </w:r>
    </w:p>
    <w:p w14:paraId="28E893C0" w14:textId="77777777" w:rsidR="002177B0" w:rsidRDefault="00000000">
      <w:pPr>
        <w:pStyle w:val="FirstParagraph"/>
      </w:pPr>
      <w:r>
        <w:t>The Issuing CA SHALL revoke a Subordinate CA Certificate within seven (7) days if one or more of the following occurs:</w:t>
      </w:r>
    </w:p>
    <w:p w14:paraId="7D78FDBE" w14:textId="77777777" w:rsidR="002177B0" w:rsidRDefault="00000000">
      <w:pPr>
        <w:pStyle w:val="Compact"/>
        <w:numPr>
          <w:ilvl w:val="0"/>
          <w:numId w:val="45"/>
        </w:numPr>
      </w:pPr>
      <w:r>
        <w:t>The Subordinate CA requests revocation in writing;</w:t>
      </w:r>
    </w:p>
    <w:p w14:paraId="25AB6FCA" w14:textId="77777777" w:rsidR="002177B0" w:rsidRDefault="00000000">
      <w:pPr>
        <w:pStyle w:val="Compact"/>
        <w:numPr>
          <w:ilvl w:val="0"/>
          <w:numId w:val="45"/>
        </w:numPr>
      </w:pPr>
      <w:r>
        <w:t>The Subordinate CA notifies the Issuing CA that the original certificate request was not authorized and does not retroactively grant authorization;</w:t>
      </w:r>
    </w:p>
    <w:p w14:paraId="3CEC6556" w14:textId="77777777" w:rsidR="002177B0" w:rsidRDefault="00000000">
      <w:pPr>
        <w:pStyle w:val="Compact"/>
        <w:numPr>
          <w:ilvl w:val="0"/>
          <w:numId w:val="45"/>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2177B0">
          <w:rPr>
            <w:rStyle w:val="Hyperlink"/>
          </w:rPr>
          <w:t>Section 6.1.5</w:t>
        </w:r>
      </w:hyperlink>
      <w:r>
        <w:t xml:space="preserve"> and </w:t>
      </w:r>
      <w:hyperlink w:anchor="X2d5511ef018e98e5d12e636a85cd260c149a4ec">
        <w:r w:rsidR="002177B0">
          <w:rPr>
            <w:rStyle w:val="Hyperlink"/>
          </w:rPr>
          <w:t>Section 6.1.6</w:t>
        </w:r>
      </w:hyperlink>
      <w:r>
        <w:t>;</w:t>
      </w:r>
    </w:p>
    <w:p w14:paraId="53F85C9F" w14:textId="77777777" w:rsidR="002177B0" w:rsidRDefault="00000000">
      <w:pPr>
        <w:pStyle w:val="Compact"/>
        <w:numPr>
          <w:ilvl w:val="0"/>
          <w:numId w:val="45"/>
        </w:numPr>
      </w:pPr>
      <w:r>
        <w:t>The Issuing CA obtains evidence that the Certificate was misused;</w:t>
      </w:r>
    </w:p>
    <w:p w14:paraId="7A062B6E" w14:textId="77777777" w:rsidR="002177B0" w:rsidRDefault="00000000">
      <w:pPr>
        <w:pStyle w:val="Compact"/>
        <w:numPr>
          <w:ilvl w:val="0"/>
          <w:numId w:val="45"/>
        </w:numPr>
      </w:pPr>
      <w:r>
        <w:t>The Issuing CA is made aware that the Certificate was not issued in accordance with or that Subordinate CA has not complied with this document or the applicable Certificate Policy or Certification Practice Statement;</w:t>
      </w:r>
    </w:p>
    <w:p w14:paraId="59BD1BD6" w14:textId="77777777" w:rsidR="002177B0" w:rsidRDefault="00000000">
      <w:pPr>
        <w:pStyle w:val="Compact"/>
        <w:numPr>
          <w:ilvl w:val="0"/>
          <w:numId w:val="45"/>
        </w:numPr>
      </w:pPr>
      <w:r>
        <w:t>The Issuing CA determines that any of the information appearing in the Certificate is inaccurate or misleading;</w:t>
      </w:r>
    </w:p>
    <w:p w14:paraId="46E1CAC4" w14:textId="77777777" w:rsidR="002177B0" w:rsidRDefault="00000000">
      <w:pPr>
        <w:pStyle w:val="Compact"/>
        <w:numPr>
          <w:ilvl w:val="0"/>
          <w:numId w:val="45"/>
        </w:numPr>
      </w:pPr>
      <w:r>
        <w:t>The Issuing CA or Subordinate CA ceases operations for any reason and has not made arrangements for another CA to provide revocation support for the Certificate;</w:t>
      </w:r>
    </w:p>
    <w:p w14:paraId="5F2C9BDD" w14:textId="77777777" w:rsidR="002177B0" w:rsidRDefault="00000000">
      <w:pPr>
        <w:pStyle w:val="Compact"/>
        <w:numPr>
          <w:ilvl w:val="0"/>
          <w:numId w:val="45"/>
        </w:numPr>
      </w:pPr>
      <w:r>
        <w:t>The Issuing CA’s or Subordinate CA’s right to issue Certificates under these Requirements expires or is revoked or terminated, unless the Issuing CA has made arrangements to continue maintaining the CRL/OCSP Repository; or</w:t>
      </w:r>
    </w:p>
    <w:p w14:paraId="4D64653F" w14:textId="77777777" w:rsidR="002177B0" w:rsidRDefault="00000000">
      <w:pPr>
        <w:pStyle w:val="Compact"/>
        <w:numPr>
          <w:ilvl w:val="0"/>
          <w:numId w:val="45"/>
        </w:numPr>
      </w:pPr>
      <w:r>
        <w:t>Revocation is required by the Issuing CA’s Certificate Policy and/or Certification Practice Statement.</w:t>
      </w:r>
    </w:p>
    <w:p w14:paraId="1F8CF44F" w14:textId="77777777" w:rsidR="002177B0" w:rsidRDefault="00000000">
      <w:pPr>
        <w:pStyle w:val="Heading3"/>
      </w:pPr>
      <w:bookmarkStart w:id="399" w:name="_Toc214020471"/>
      <w:bookmarkStart w:id="400" w:name="_Toc207014248"/>
      <w:bookmarkStart w:id="401" w:name="Xcd98cf14125ecd7adf12c46f772dd97723c759d"/>
      <w:bookmarkEnd w:id="396"/>
      <w:bookmarkEnd w:id="398"/>
      <w:r>
        <w:t>4.9.2 Who can request revocation</w:t>
      </w:r>
      <w:bookmarkEnd w:id="399"/>
      <w:bookmarkEnd w:id="400"/>
    </w:p>
    <w:p w14:paraId="7D854D0B" w14:textId="77777777" w:rsidR="002177B0"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DE990BC" w14:textId="77777777" w:rsidR="002177B0" w:rsidRDefault="00000000">
      <w:pPr>
        <w:pStyle w:val="Heading3"/>
      </w:pPr>
      <w:bookmarkStart w:id="402" w:name="_Toc214020472"/>
      <w:bookmarkStart w:id="403" w:name="_Toc207014249"/>
      <w:bookmarkStart w:id="404" w:name="X184c57b3dc212303fb6214ea6b4ce57cd8eca98"/>
      <w:bookmarkEnd w:id="401"/>
      <w:r>
        <w:t>4.9.3 Procedure for revocation request</w:t>
      </w:r>
      <w:bookmarkEnd w:id="402"/>
      <w:bookmarkEnd w:id="403"/>
    </w:p>
    <w:p w14:paraId="04627250" w14:textId="77777777" w:rsidR="002177B0"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4FC81DD6" w14:textId="77777777" w:rsidR="002177B0"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4B2D6C1D" w14:textId="77777777" w:rsidR="002177B0" w:rsidRDefault="00000000">
      <w:pPr>
        <w:pStyle w:val="Heading3"/>
      </w:pPr>
      <w:bookmarkStart w:id="405" w:name="_Toc214020473"/>
      <w:bookmarkStart w:id="406" w:name="_Toc207014250"/>
      <w:bookmarkStart w:id="407" w:name="Xa4b938435dd45f700c996f67e30961dba38e9c5"/>
      <w:bookmarkEnd w:id="404"/>
      <w:r>
        <w:t>4.9.4 Revocation request grace period</w:t>
      </w:r>
      <w:bookmarkEnd w:id="405"/>
      <w:bookmarkEnd w:id="406"/>
    </w:p>
    <w:p w14:paraId="2899786B" w14:textId="77777777" w:rsidR="002177B0" w:rsidRDefault="00000000">
      <w:pPr>
        <w:pStyle w:val="FirstParagraph"/>
      </w:pPr>
      <w:r>
        <w:t>No stipulation.</w:t>
      </w:r>
    </w:p>
    <w:p w14:paraId="22AD5938" w14:textId="77777777" w:rsidR="002177B0" w:rsidRDefault="00000000">
      <w:pPr>
        <w:pStyle w:val="Heading3"/>
      </w:pPr>
      <w:bookmarkStart w:id="408" w:name="_Toc214020474"/>
      <w:bookmarkStart w:id="409" w:name="_Toc207014251"/>
      <w:bookmarkStart w:id="410" w:name="X84912f3226c5fe910aca32ae8c9b2a31d06ca54"/>
      <w:bookmarkEnd w:id="407"/>
      <w:r>
        <w:t>4.9.5 Time within which CA must process the revocation request</w:t>
      </w:r>
      <w:bookmarkEnd w:id="408"/>
      <w:bookmarkEnd w:id="409"/>
    </w:p>
    <w:p w14:paraId="6F448398" w14:textId="77777777" w:rsidR="002177B0"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2177B0">
          <w:rPr>
            <w:rStyle w:val="Hyperlink"/>
          </w:rPr>
          <w:t>Section 4.9.1.1</w:t>
        </w:r>
      </w:hyperlink>
      <w:r>
        <w:t>. The date selected by the CA SHOULD consider the following criteria:</w:t>
      </w:r>
    </w:p>
    <w:p w14:paraId="32795EA6" w14:textId="77777777" w:rsidR="002177B0" w:rsidRDefault="00000000">
      <w:pPr>
        <w:pStyle w:val="Compact"/>
        <w:numPr>
          <w:ilvl w:val="0"/>
          <w:numId w:val="46"/>
        </w:numPr>
      </w:pPr>
      <w:r>
        <w:t>The nature of the alleged problem (scope, context, severity, magnitude, risk of harm);</w:t>
      </w:r>
    </w:p>
    <w:p w14:paraId="7530C6AA" w14:textId="77777777" w:rsidR="002177B0" w:rsidRDefault="00000000">
      <w:pPr>
        <w:pStyle w:val="Compact"/>
        <w:numPr>
          <w:ilvl w:val="0"/>
          <w:numId w:val="46"/>
        </w:numPr>
      </w:pPr>
      <w:r>
        <w:t>The consequences of revocation (direct and collateral impacts to Subscribers and Relying Parties);</w:t>
      </w:r>
    </w:p>
    <w:p w14:paraId="6B426915" w14:textId="77777777" w:rsidR="002177B0" w:rsidRDefault="00000000">
      <w:pPr>
        <w:pStyle w:val="Compact"/>
        <w:numPr>
          <w:ilvl w:val="0"/>
          <w:numId w:val="46"/>
        </w:numPr>
      </w:pPr>
      <w:r>
        <w:t>The number of Certificate Problem Reports received about a particular Certificate or Subscriber;</w:t>
      </w:r>
    </w:p>
    <w:p w14:paraId="6DC6383F" w14:textId="77777777" w:rsidR="002177B0" w:rsidRDefault="00000000">
      <w:pPr>
        <w:pStyle w:val="Compact"/>
        <w:numPr>
          <w:ilvl w:val="0"/>
          <w:numId w:val="46"/>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6868BF32" w14:textId="77777777" w:rsidR="002177B0" w:rsidRDefault="00000000">
      <w:pPr>
        <w:pStyle w:val="Compact"/>
        <w:numPr>
          <w:ilvl w:val="0"/>
          <w:numId w:val="46"/>
        </w:numPr>
      </w:pPr>
      <w:r>
        <w:t>Relevant legislation.</w:t>
      </w:r>
    </w:p>
    <w:p w14:paraId="157BDA2D" w14:textId="77777777" w:rsidR="002177B0" w:rsidRDefault="00000000">
      <w:pPr>
        <w:pStyle w:val="Heading3"/>
      </w:pPr>
      <w:bookmarkStart w:id="411" w:name="_Toc214020475"/>
      <w:bookmarkStart w:id="412" w:name="_Toc207014252"/>
      <w:bookmarkStart w:id="413" w:name="X0dbb837dc976d49a686dd433d7ea4e7084f4446"/>
      <w:bookmarkEnd w:id="410"/>
      <w:r>
        <w:t>4.9.6 Revocation checking requirement for relying parties</w:t>
      </w:r>
      <w:bookmarkEnd w:id="411"/>
      <w:bookmarkEnd w:id="412"/>
    </w:p>
    <w:p w14:paraId="4B6DB13C" w14:textId="77777777" w:rsidR="002177B0" w:rsidRDefault="00000000">
      <w:pPr>
        <w:pStyle w:val="FirstParagraph"/>
      </w:pPr>
      <w:r>
        <w:t>No stipulation.</w:t>
      </w:r>
    </w:p>
    <w:p w14:paraId="4A35302D" w14:textId="77777777" w:rsidR="002177B0" w:rsidRDefault="00000000">
      <w:pPr>
        <w:pStyle w:val="BodyText"/>
      </w:pPr>
      <w:r>
        <w:rPr>
          <w:b/>
          <w:bCs/>
        </w:rPr>
        <w:t>Note</w:t>
      </w:r>
      <w:r>
        <w:t xml:space="preserve">: Following certificate issuance, a certificate may be revoked for reasons stated in </w:t>
      </w:r>
      <w:hyperlink w:anchor="Xf38be0bf7ac63401365906f843401c3792f8611">
        <w:r w:rsidR="002177B0">
          <w:rPr>
            <w:rStyle w:val="Hyperlink"/>
          </w:rPr>
          <w:t>Section 4.9</w:t>
        </w:r>
      </w:hyperlink>
      <w:r>
        <w:t>. Therefore, relying parties should check the revocation status of all certificates that contain a CDP or OCSP pointer.</w:t>
      </w:r>
    </w:p>
    <w:p w14:paraId="7585FEF8" w14:textId="77777777" w:rsidR="002177B0" w:rsidRDefault="00000000">
      <w:pPr>
        <w:pStyle w:val="Heading3"/>
      </w:pPr>
      <w:bookmarkStart w:id="414" w:name="_Toc214020476"/>
      <w:bookmarkStart w:id="415" w:name="_Toc207014253"/>
      <w:bookmarkStart w:id="416" w:name="X1a31e83f8ee22c5e0e9de0b1e176e760baa174e"/>
      <w:bookmarkEnd w:id="413"/>
      <w:r>
        <w:t>4.9.7 CRL issuance frequency</w:t>
      </w:r>
      <w:bookmarkEnd w:id="414"/>
      <w:bookmarkEnd w:id="415"/>
    </w:p>
    <w:p w14:paraId="30935B05" w14:textId="77777777" w:rsidR="002177B0" w:rsidRDefault="00000000">
      <w:pPr>
        <w:pStyle w:val="FirstParagraph"/>
      </w:pPr>
      <w:r>
        <w:t>CRLs MUST be available via a publicly-accessible HTTP URL (i.e., “published”).</w:t>
      </w:r>
    </w:p>
    <w:p w14:paraId="20178A16" w14:textId="77777777" w:rsidR="002177B0"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42193B78" w14:textId="77777777" w:rsidR="002177B0"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5D0B3D63" w14:textId="77777777" w:rsidR="002177B0"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133EF428" w14:textId="77777777" w:rsidR="002177B0"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7129594D" w14:textId="77777777" w:rsidR="002177B0" w:rsidRDefault="00000000">
      <w:pPr>
        <w:pStyle w:val="Heading3"/>
      </w:pPr>
      <w:bookmarkStart w:id="417" w:name="_Toc214020477"/>
      <w:bookmarkStart w:id="418" w:name="_Toc207014254"/>
      <w:bookmarkStart w:id="419" w:name="X1dd35edbfc7d82e993bd38bfdb706812e6975fb"/>
      <w:bookmarkEnd w:id="416"/>
      <w:r>
        <w:t>4.9.8 Maximum latency for CRLs (if applicable)</w:t>
      </w:r>
      <w:bookmarkEnd w:id="417"/>
      <w:bookmarkEnd w:id="418"/>
    </w:p>
    <w:p w14:paraId="5A53D6B5" w14:textId="77777777" w:rsidR="002177B0" w:rsidRDefault="00000000">
      <w:pPr>
        <w:pStyle w:val="FirstParagraph"/>
      </w:pPr>
      <w:r>
        <w:t>No stipulation.</w:t>
      </w:r>
    </w:p>
    <w:p w14:paraId="5D60C1C8" w14:textId="77777777" w:rsidR="002177B0" w:rsidRDefault="00000000">
      <w:pPr>
        <w:pStyle w:val="Heading3"/>
      </w:pPr>
      <w:bookmarkStart w:id="420" w:name="_Toc214020478"/>
      <w:bookmarkStart w:id="421" w:name="_Toc207014255"/>
      <w:bookmarkStart w:id="422" w:name="X5ffa0af4d749f18586099ab710bd637e7e6cdfd"/>
      <w:bookmarkEnd w:id="419"/>
      <w:r>
        <w:t>4.9.9 On-line revocation/status checking availability</w:t>
      </w:r>
      <w:bookmarkEnd w:id="420"/>
      <w:bookmarkEnd w:id="421"/>
    </w:p>
    <w:p w14:paraId="63F7024D" w14:textId="77777777" w:rsidR="002177B0"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16202C5A" w14:textId="77777777" w:rsidR="002177B0" w:rsidRDefault="00000000">
      <w:pPr>
        <w:pStyle w:val="BodyText"/>
      </w:pPr>
      <w:r>
        <w:t>A certificate serial is “assigned” if:</w:t>
      </w:r>
    </w:p>
    <w:p w14:paraId="6B522D25" w14:textId="77777777" w:rsidR="002177B0" w:rsidRDefault="00000000">
      <w:pPr>
        <w:pStyle w:val="Compact"/>
        <w:numPr>
          <w:ilvl w:val="0"/>
          <w:numId w:val="47"/>
        </w:numPr>
      </w:pPr>
      <w:r>
        <w:t>a Certificate or Precertificate with that serial number has been issued by the Issuing CA; or</w:t>
      </w:r>
    </w:p>
    <w:p w14:paraId="4A9AC3FA" w14:textId="77777777" w:rsidR="002177B0" w:rsidRDefault="00000000">
      <w:pPr>
        <w:pStyle w:val="Compact"/>
        <w:numPr>
          <w:ilvl w:val="0"/>
          <w:numId w:val="47"/>
        </w:numPr>
      </w:pPr>
      <w:r>
        <w:t xml:space="preserve">a Precertificate with that serial number has been issued by a Precertificate Signing Certificate, as defined in </w:t>
      </w:r>
      <w:hyperlink w:anchor="X3a11ccc0762fa70b64286ca02bf471eb0cdabb5">
        <w:r w:rsidR="002177B0">
          <w:rPr>
            <w:rStyle w:val="Hyperlink"/>
          </w:rPr>
          <w:t>Section 7.1.2.4</w:t>
        </w:r>
      </w:hyperlink>
      <w:r>
        <w:t>, associated with the Issuing CA.</w:t>
      </w:r>
    </w:p>
    <w:p w14:paraId="2E5D1813" w14:textId="77777777" w:rsidR="002177B0" w:rsidRDefault="00000000">
      <w:pPr>
        <w:pStyle w:val="FirstParagraph"/>
      </w:pPr>
      <w:r>
        <w:t>A certificate serial is “unassigned” if it is not “assigned”.</w:t>
      </w:r>
    </w:p>
    <w:p w14:paraId="44716AF7" w14:textId="77777777" w:rsidR="002177B0" w:rsidRDefault="00000000">
      <w:pPr>
        <w:pStyle w:val="BodyText"/>
      </w:pPr>
      <w:r>
        <w:t>The following SHALL apply for communicating the status of Certificates and Precertificates which include an Authority Information Access extension with an id-ad-ocsp accessMethod.</w:t>
      </w:r>
    </w:p>
    <w:p w14:paraId="4E216C4F" w14:textId="77777777" w:rsidR="002177B0"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7344DFB9" w14:textId="77777777" w:rsidR="002177B0" w:rsidRDefault="00000000">
      <w:pPr>
        <w:pStyle w:val="BodyText"/>
      </w:pPr>
      <w:r>
        <w:lastRenderedPageBreak/>
        <w:t>For the status of a Subscriber Certificate or its corresponding Precertificate:</w:t>
      </w:r>
    </w:p>
    <w:p w14:paraId="3447B1EC" w14:textId="77777777" w:rsidR="002177B0" w:rsidRDefault="00000000">
      <w:pPr>
        <w:pStyle w:val="Compact"/>
        <w:numPr>
          <w:ilvl w:val="0"/>
          <w:numId w:val="48"/>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3D816BFF" w14:textId="77777777" w:rsidR="002177B0" w:rsidRDefault="00000000">
      <w:pPr>
        <w:pStyle w:val="Compact"/>
        <w:numPr>
          <w:ilvl w:val="0"/>
          <w:numId w:val="48"/>
        </w:numPr>
      </w:pPr>
      <w:r>
        <w:t>For OCSP responses with validity intervals less than sixteen hours, the CA SHALL provide an updated OCSP response prior to one-half of the validity period before the nextUpdate.</w:t>
      </w:r>
    </w:p>
    <w:p w14:paraId="2918F77F" w14:textId="77777777" w:rsidR="002177B0" w:rsidRDefault="00000000">
      <w:pPr>
        <w:pStyle w:val="Compact"/>
        <w:numPr>
          <w:ilvl w:val="0"/>
          <w:numId w:val="48"/>
        </w:numPr>
      </w:pPr>
      <w:r>
        <w:t>For OCSP responses with validity intervals greater than or equal to sixteen hours, the CA SHALL provide an updated OCSP response at least eight hours prior to the nextUpdate, and no later than four days after the thisUpdate.</w:t>
      </w:r>
    </w:p>
    <w:p w14:paraId="3DDB7F28" w14:textId="77777777" w:rsidR="002177B0" w:rsidRDefault="00000000">
      <w:pPr>
        <w:pStyle w:val="FirstParagraph"/>
      </w:pPr>
      <w:r>
        <w:t>For the status of a Subordinate CA Certificate, the CA SHALL provide an updated OCSP response at least every twelve months, and within 24 hours after revoking the Certificate.</w:t>
      </w:r>
    </w:p>
    <w:p w14:paraId="28A9E7F7" w14:textId="77777777" w:rsidR="002177B0"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1934BEAF" w14:textId="77777777" w:rsidR="002177B0" w:rsidRDefault="00000000">
      <w:pPr>
        <w:pStyle w:val="BodyText"/>
      </w:pPr>
      <w:r>
        <w:t>OCSP responses MUST conform to RFC6960 and/or RFC5019. OCSP responses MUST either:</w:t>
      </w:r>
    </w:p>
    <w:p w14:paraId="1783EBC9" w14:textId="77777777" w:rsidR="002177B0" w:rsidRDefault="00000000">
      <w:pPr>
        <w:pStyle w:val="Compact"/>
        <w:numPr>
          <w:ilvl w:val="0"/>
          <w:numId w:val="49"/>
        </w:numPr>
      </w:pPr>
      <w:r>
        <w:t>be signed by the CA that issued the Certificates whose revocation status is being checked, or</w:t>
      </w:r>
    </w:p>
    <w:p w14:paraId="3AF937F1" w14:textId="77777777" w:rsidR="002177B0" w:rsidRDefault="00000000">
      <w:pPr>
        <w:pStyle w:val="Compact"/>
        <w:numPr>
          <w:ilvl w:val="0"/>
          <w:numId w:val="49"/>
        </w:numPr>
      </w:pPr>
      <w:r>
        <w:t xml:space="preserve">be signed by an OCSP Responder which complies with the OCSP Responder Certificate Profile in </w:t>
      </w:r>
      <w:hyperlink w:anchor="X9abe9cbfc0842599f0ee8c86e16112f68ee99ce">
        <w:r w:rsidR="002177B0">
          <w:rPr>
            <w:rStyle w:val="Hyperlink"/>
          </w:rPr>
          <w:t>Section 7.1.2.8</w:t>
        </w:r>
      </w:hyperlink>
      <w:r>
        <w:t>.</w:t>
      </w:r>
    </w:p>
    <w:p w14:paraId="05E3DBB1" w14:textId="77777777" w:rsidR="002177B0" w:rsidRDefault="00000000">
      <w:pPr>
        <w:pStyle w:val="FirstParagraph"/>
      </w:pPr>
      <w:r>
        <w:t>OCSP responses for Subscriber Certificates MUST have a validity interval greater than or equal to eight hours and less than or equal to ten days.</w:t>
      </w:r>
    </w:p>
    <w:p w14:paraId="116FBF30" w14:textId="77777777" w:rsidR="002177B0"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2177B0">
          <w:rPr>
            <w:rStyle w:val="Hyperlink"/>
          </w:rPr>
          <w:t>Section 7.1.2.3</w:t>
        </w:r>
      </w:hyperlink>
      <w:r>
        <w:t xml:space="preserve"> or </w:t>
      </w:r>
      <w:hyperlink w:anchor="X4b34e41df5400863ce43607cf7e9c043f309c45">
        <w:r w:rsidR="002177B0">
          <w:rPr>
            <w:rStyle w:val="Hyperlink"/>
          </w:rPr>
          <w:t>Section 7.1.2.5</w:t>
        </w:r>
      </w:hyperlink>
      <w:r>
        <w:t>, the responder MUST NOT respond with a “good” status for such requests.</w:t>
      </w:r>
    </w:p>
    <w:p w14:paraId="07065C86" w14:textId="77777777" w:rsidR="002177B0" w:rsidRDefault="00000000">
      <w:pPr>
        <w:pStyle w:val="Heading3"/>
      </w:pPr>
      <w:bookmarkStart w:id="423" w:name="_Toc214020479"/>
      <w:bookmarkStart w:id="424" w:name="_Toc207014256"/>
      <w:bookmarkStart w:id="425" w:name="X793a3d2791f0e3ac9ebb50bc47d2e9150fe375f"/>
      <w:bookmarkEnd w:id="422"/>
      <w:r>
        <w:t>4.9.10 On-line revocation checking requirements</w:t>
      </w:r>
      <w:bookmarkEnd w:id="423"/>
      <w:bookmarkEnd w:id="424"/>
    </w:p>
    <w:p w14:paraId="1A182A1E" w14:textId="77777777" w:rsidR="002177B0" w:rsidRDefault="00000000">
      <w:pPr>
        <w:pStyle w:val="FirstParagraph"/>
      </w:pPr>
      <w:r>
        <w:t>No Stipulation.</w:t>
      </w:r>
    </w:p>
    <w:p w14:paraId="2C148589" w14:textId="77777777" w:rsidR="002177B0" w:rsidRDefault="00000000">
      <w:pPr>
        <w:pStyle w:val="Heading3"/>
      </w:pPr>
      <w:bookmarkStart w:id="426" w:name="_Toc214020480"/>
      <w:bookmarkStart w:id="427" w:name="_Toc207014257"/>
      <w:bookmarkStart w:id="428" w:name="X159caba86c5e34ac5519db6dad1389a044aaf9c"/>
      <w:bookmarkEnd w:id="425"/>
      <w:r>
        <w:t>4.9.11 Other forms of revocation advertisements available</w:t>
      </w:r>
      <w:bookmarkEnd w:id="426"/>
      <w:bookmarkEnd w:id="427"/>
    </w:p>
    <w:p w14:paraId="2A539AEF" w14:textId="77777777" w:rsidR="002177B0" w:rsidRDefault="00000000">
      <w:pPr>
        <w:pStyle w:val="FirstParagraph"/>
      </w:pPr>
      <w:r>
        <w:t>No Stipulation.</w:t>
      </w:r>
    </w:p>
    <w:p w14:paraId="646B8535" w14:textId="77777777" w:rsidR="002177B0" w:rsidRDefault="00000000">
      <w:pPr>
        <w:pStyle w:val="Heading3"/>
      </w:pPr>
      <w:bookmarkStart w:id="429" w:name="_Toc214020481"/>
      <w:bookmarkStart w:id="430" w:name="_Toc207014258"/>
      <w:bookmarkStart w:id="431" w:name="X083c1139a36580c2dff50346d11cd94fc8e4385"/>
      <w:bookmarkEnd w:id="428"/>
      <w:r>
        <w:t>4.9.12 Special requirements re key compromise</w:t>
      </w:r>
      <w:bookmarkEnd w:id="429"/>
      <w:bookmarkEnd w:id="430"/>
    </w:p>
    <w:p w14:paraId="0BE23FEA" w14:textId="77777777" w:rsidR="002177B0" w:rsidRDefault="00000000">
      <w:pPr>
        <w:pStyle w:val="FirstParagraph"/>
      </w:pPr>
      <w:r>
        <w:t xml:space="preserve">See </w:t>
      </w:r>
      <w:hyperlink w:anchor="X81033462fbdcc1627a8e1f3242051c861f1ade0">
        <w:r w:rsidR="002177B0">
          <w:rPr>
            <w:rStyle w:val="Hyperlink"/>
          </w:rPr>
          <w:t>Section 4.9.1</w:t>
        </w:r>
      </w:hyperlink>
      <w:r>
        <w:t>.</w:t>
      </w:r>
    </w:p>
    <w:p w14:paraId="01BA9894" w14:textId="77777777" w:rsidR="002177B0" w:rsidRDefault="00000000">
      <w:pPr>
        <w:pStyle w:val="Heading3"/>
      </w:pPr>
      <w:bookmarkStart w:id="432" w:name="_Toc214020482"/>
      <w:bookmarkStart w:id="433" w:name="_Toc207014259"/>
      <w:bookmarkStart w:id="434" w:name="Xa3f748071739fe112cbc8a0164745caee9e18cf"/>
      <w:bookmarkEnd w:id="431"/>
      <w:r>
        <w:lastRenderedPageBreak/>
        <w:t>4.9.13 Circumstances for suspension</w:t>
      </w:r>
      <w:bookmarkEnd w:id="432"/>
      <w:bookmarkEnd w:id="433"/>
    </w:p>
    <w:p w14:paraId="6E7C0B74" w14:textId="77777777" w:rsidR="002177B0" w:rsidRDefault="00000000">
      <w:pPr>
        <w:pStyle w:val="FirstParagraph"/>
      </w:pPr>
      <w:r>
        <w:t>The Repository MUST NOT include entries that indicate that a Certificate is suspended.</w:t>
      </w:r>
    </w:p>
    <w:p w14:paraId="27D048FF" w14:textId="77777777" w:rsidR="002177B0" w:rsidRDefault="00000000">
      <w:pPr>
        <w:pStyle w:val="Heading3"/>
      </w:pPr>
      <w:bookmarkStart w:id="435" w:name="_Toc214020483"/>
      <w:bookmarkStart w:id="436" w:name="_Toc207014260"/>
      <w:bookmarkStart w:id="437" w:name="X634640e74c796f108b9f7e257854987bfdbf52a"/>
      <w:bookmarkEnd w:id="434"/>
      <w:r>
        <w:t>4.9.14 Who can request suspension</w:t>
      </w:r>
      <w:bookmarkEnd w:id="435"/>
      <w:bookmarkEnd w:id="436"/>
    </w:p>
    <w:p w14:paraId="7C8D1FBF" w14:textId="77777777" w:rsidR="002177B0" w:rsidRDefault="00000000">
      <w:pPr>
        <w:pStyle w:val="FirstParagraph"/>
      </w:pPr>
      <w:r>
        <w:t>Not applicable.</w:t>
      </w:r>
    </w:p>
    <w:p w14:paraId="4D07DCAB" w14:textId="77777777" w:rsidR="002177B0" w:rsidRDefault="00000000">
      <w:pPr>
        <w:pStyle w:val="Heading3"/>
      </w:pPr>
      <w:bookmarkStart w:id="438" w:name="_Toc214020484"/>
      <w:bookmarkStart w:id="439" w:name="_Toc207014261"/>
      <w:bookmarkStart w:id="440" w:name="X2ba4b94927e705ec587d2af5455862b45fd59cf"/>
      <w:bookmarkEnd w:id="437"/>
      <w:r>
        <w:t>4.9.15 Procedure for suspension request</w:t>
      </w:r>
      <w:bookmarkEnd w:id="438"/>
      <w:bookmarkEnd w:id="439"/>
    </w:p>
    <w:p w14:paraId="41A976BF" w14:textId="77777777" w:rsidR="002177B0" w:rsidRDefault="00000000">
      <w:pPr>
        <w:pStyle w:val="FirstParagraph"/>
      </w:pPr>
      <w:r>
        <w:t>Not applicable.</w:t>
      </w:r>
    </w:p>
    <w:p w14:paraId="1D3D4313" w14:textId="77777777" w:rsidR="002177B0" w:rsidRDefault="00000000">
      <w:pPr>
        <w:pStyle w:val="Heading3"/>
      </w:pPr>
      <w:bookmarkStart w:id="441" w:name="_Toc214020485"/>
      <w:bookmarkStart w:id="442" w:name="_Toc207014262"/>
      <w:bookmarkStart w:id="443" w:name="X61202b656663ae17215b3d61e6ac92e146d9d4a"/>
      <w:bookmarkEnd w:id="440"/>
      <w:r>
        <w:t>4.9.16 Limits on suspension period</w:t>
      </w:r>
      <w:bookmarkEnd w:id="441"/>
      <w:bookmarkEnd w:id="442"/>
    </w:p>
    <w:p w14:paraId="5242E088" w14:textId="77777777" w:rsidR="002177B0" w:rsidRDefault="00000000">
      <w:pPr>
        <w:pStyle w:val="FirstParagraph"/>
      </w:pPr>
      <w:r>
        <w:t>Not applicable.</w:t>
      </w:r>
    </w:p>
    <w:p w14:paraId="6AAC96D2" w14:textId="77777777" w:rsidR="002177B0" w:rsidRDefault="00000000">
      <w:pPr>
        <w:pStyle w:val="Heading2"/>
      </w:pPr>
      <w:bookmarkStart w:id="444" w:name="_Toc214020486"/>
      <w:bookmarkStart w:id="445" w:name="_Toc207014263"/>
      <w:bookmarkStart w:id="446" w:name="Xa70078d8319b254d625988ebbdfb3bf82e575bc"/>
      <w:bookmarkEnd w:id="393"/>
      <w:bookmarkEnd w:id="443"/>
      <w:r>
        <w:t>4.10 Certificate status services</w:t>
      </w:r>
      <w:bookmarkEnd w:id="444"/>
      <w:bookmarkEnd w:id="445"/>
    </w:p>
    <w:p w14:paraId="7A22F930" w14:textId="77777777" w:rsidR="002177B0" w:rsidRDefault="00000000">
      <w:pPr>
        <w:pStyle w:val="Heading3"/>
      </w:pPr>
      <w:bookmarkStart w:id="447" w:name="_Toc214020487"/>
      <w:bookmarkStart w:id="448" w:name="_Toc207014264"/>
      <w:bookmarkStart w:id="449" w:name="X7d05680364a1451514dfdb1c9f384cef968caff"/>
      <w:r>
        <w:t>4.10.1 Operational characteristics</w:t>
      </w:r>
      <w:bookmarkEnd w:id="447"/>
      <w:bookmarkEnd w:id="448"/>
    </w:p>
    <w:p w14:paraId="2ABE8CCB" w14:textId="77777777" w:rsidR="002177B0" w:rsidRDefault="00000000">
      <w:pPr>
        <w:pStyle w:val="FirstParagraph"/>
      </w:pPr>
      <w:r>
        <w:t>Revocation entries on a CRL or OCSP Response MUST NOT be removed until after the Expiry Date of the revoked Certificate.</w:t>
      </w:r>
    </w:p>
    <w:p w14:paraId="6B2C0004" w14:textId="77777777" w:rsidR="002177B0" w:rsidRDefault="00000000">
      <w:pPr>
        <w:pStyle w:val="Heading3"/>
      </w:pPr>
      <w:bookmarkStart w:id="450" w:name="_Toc214020488"/>
      <w:bookmarkStart w:id="451" w:name="_Toc207014265"/>
      <w:bookmarkStart w:id="452" w:name="X0fec262e62677a0661ec9c75c9c06cf9c092bb1"/>
      <w:bookmarkEnd w:id="449"/>
      <w:r>
        <w:t>4.10.2 Service availability</w:t>
      </w:r>
      <w:bookmarkEnd w:id="450"/>
      <w:bookmarkEnd w:id="451"/>
    </w:p>
    <w:p w14:paraId="1209831B" w14:textId="77777777" w:rsidR="002177B0" w:rsidRDefault="00000000">
      <w:pPr>
        <w:pStyle w:val="FirstParagraph"/>
      </w:pPr>
      <w:r>
        <w:t>The CA SHALL operate and maintain its CRL and optional OCSP capability with resources sufficient to provide a response time of ten seconds or less under normal operating conditions.</w:t>
      </w:r>
    </w:p>
    <w:p w14:paraId="11F75AC8" w14:textId="77777777" w:rsidR="002177B0" w:rsidRDefault="00000000">
      <w:pPr>
        <w:pStyle w:val="BodyText"/>
      </w:pPr>
      <w:r>
        <w:t>The CA SHALL maintain an online 24x7 Repository that application software can use to automatically check the current status of all unexpired Certificates issued by the CA.</w:t>
      </w:r>
    </w:p>
    <w:p w14:paraId="5962786E" w14:textId="77777777" w:rsidR="002177B0"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1B302A2" w14:textId="77777777" w:rsidR="002177B0" w:rsidRDefault="00000000">
      <w:pPr>
        <w:pStyle w:val="Heading3"/>
      </w:pPr>
      <w:bookmarkStart w:id="453" w:name="_Toc214020489"/>
      <w:bookmarkStart w:id="454" w:name="_Toc207014266"/>
      <w:bookmarkStart w:id="455" w:name="X76ed370bafdde568e95cf29f52b1628a96bba75"/>
      <w:bookmarkEnd w:id="452"/>
      <w:r>
        <w:t>4.10.3 Optional features</w:t>
      </w:r>
      <w:bookmarkEnd w:id="453"/>
      <w:bookmarkEnd w:id="454"/>
    </w:p>
    <w:p w14:paraId="3B78BF31" w14:textId="77777777" w:rsidR="002177B0" w:rsidRDefault="00000000">
      <w:pPr>
        <w:pStyle w:val="FirstParagraph"/>
      </w:pPr>
      <w:r>
        <w:t>No stipulation.</w:t>
      </w:r>
    </w:p>
    <w:p w14:paraId="224B9970" w14:textId="77777777" w:rsidR="002177B0" w:rsidRDefault="00000000">
      <w:pPr>
        <w:pStyle w:val="Heading2"/>
      </w:pPr>
      <w:bookmarkStart w:id="456" w:name="_Toc214020490"/>
      <w:bookmarkStart w:id="457" w:name="_Toc207014267"/>
      <w:bookmarkStart w:id="458" w:name="Xa144f0cfedfe6d44762be1d3e2156fdcff8b232"/>
      <w:bookmarkEnd w:id="446"/>
      <w:bookmarkEnd w:id="455"/>
      <w:r>
        <w:t>4.11 End of subscription</w:t>
      </w:r>
      <w:bookmarkEnd w:id="456"/>
      <w:bookmarkEnd w:id="457"/>
    </w:p>
    <w:p w14:paraId="494A20F9" w14:textId="77777777" w:rsidR="002177B0" w:rsidRDefault="00000000">
      <w:pPr>
        <w:pStyle w:val="FirstParagraph"/>
      </w:pPr>
      <w:r>
        <w:t>No stipulation.</w:t>
      </w:r>
    </w:p>
    <w:p w14:paraId="3BDFCEA4" w14:textId="77777777" w:rsidR="002177B0" w:rsidRDefault="00000000">
      <w:pPr>
        <w:pStyle w:val="Heading2"/>
      </w:pPr>
      <w:bookmarkStart w:id="459" w:name="_Toc214020491"/>
      <w:bookmarkStart w:id="460" w:name="_Toc207014268"/>
      <w:bookmarkStart w:id="461" w:name="Xbde68fc21e60c0076bdd42ac1c9f5ed935399a5"/>
      <w:bookmarkEnd w:id="458"/>
      <w:r>
        <w:lastRenderedPageBreak/>
        <w:t>4.12 Key escrow and recovery</w:t>
      </w:r>
      <w:bookmarkEnd w:id="459"/>
      <w:bookmarkEnd w:id="460"/>
    </w:p>
    <w:p w14:paraId="14074FC9" w14:textId="77777777" w:rsidR="002177B0" w:rsidRDefault="00000000">
      <w:pPr>
        <w:pStyle w:val="Heading3"/>
      </w:pPr>
      <w:bookmarkStart w:id="462" w:name="_Toc214020492"/>
      <w:bookmarkStart w:id="463" w:name="_Toc207014269"/>
      <w:bookmarkStart w:id="464" w:name="Xa7e9a1cb3af88bb8e0c211393dcce7c3843a540"/>
      <w:r>
        <w:t>4.12.1 Key escrow and recovery policy and practices</w:t>
      </w:r>
      <w:bookmarkEnd w:id="462"/>
      <w:bookmarkEnd w:id="463"/>
    </w:p>
    <w:p w14:paraId="778C7C33" w14:textId="77777777" w:rsidR="002177B0" w:rsidRDefault="00000000">
      <w:pPr>
        <w:pStyle w:val="FirstParagraph"/>
      </w:pPr>
      <w:r>
        <w:t>No stipulation.</w:t>
      </w:r>
    </w:p>
    <w:p w14:paraId="6385BAD8" w14:textId="77777777" w:rsidR="002177B0" w:rsidRDefault="00000000">
      <w:pPr>
        <w:pStyle w:val="Heading3"/>
      </w:pPr>
      <w:bookmarkStart w:id="465" w:name="_Toc214020493"/>
      <w:bookmarkStart w:id="466" w:name="_Toc207014270"/>
      <w:bookmarkStart w:id="467" w:name="X82d14daacd432ce43607e6c91acd160881c08fe"/>
      <w:bookmarkEnd w:id="464"/>
      <w:r>
        <w:t>4.12.2 Session key encapsulation and recovery policy and practices</w:t>
      </w:r>
      <w:bookmarkEnd w:id="465"/>
      <w:bookmarkEnd w:id="466"/>
    </w:p>
    <w:p w14:paraId="1C5DD64C" w14:textId="77777777" w:rsidR="002177B0" w:rsidRDefault="00000000">
      <w:pPr>
        <w:pStyle w:val="FirstParagraph"/>
      </w:pPr>
      <w:r>
        <w:t>Not applicable.</w:t>
      </w:r>
    </w:p>
    <w:p w14:paraId="56F2F5AE" w14:textId="77777777" w:rsidR="002177B0" w:rsidRDefault="00000000">
      <w:pPr>
        <w:pStyle w:val="Heading1"/>
      </w:pPr>
      <w:bookmarkStart w:id="468" w:name="_Toc214020494"/>
      <w:bookmarkStart w:id="469" w:name="_Toc207014271"/>
      <w:bookmarkStart w:id="470" w:name="X60e249ebf86c310f61bab464e38daa4a5d61419"/>
      <w:bookmarkEnd w:id="234"/>
      <w:bookmarkEnd w:id="461"/>
      <w:bookmarkEnd w:id="467"/>
      <w:r>
        <w:lastRenderedPageBreak/>
        <w:t>5. MANAGEMENT, OPERATIONAL, AND PHYSICAL CONTROLS</w:t>
      </w:r>
      <w:bookmarkEnd w:id="468"/>
      <w:bookmarkEnd w:id="469"/>
    </w:p>
    <w:p w14:paraId="41C7E668" w14:textId="77777777" w:rsidR="002177B0" w:rsidRDefault="00000000">
      <w:pPr>
        <w:pStyle w:val="FirstParagraph"/>
      </w:pPr>
      <w:r>
        <w:t>The CA/Browser Forum’s Network and Certificate System Security Requirements are incorporated by reference as if fully set forth herein.</w:t>
      </w:r>
    </w:p>
    <w:p w14:paraId="2CDF0796" w14:textId="77777777" w:rsidR="002177B0" w:rsidRDefault="00000000">
      <w:pPr>
        <w:pStyle w:val="BodyText"/>
      </w:pPr>
      <w:r>
        <w:t>The CA SHALL develop, implement, and maintain a comprehensive security program designed to:</w:t>
      </w:r>
    </w:p>
    <w:p w14:paraId="0332DD3D" w14:textId="77777777" w:rsidR="002177B0" w:rsidRDefault="00000000">
      <w:pPr>
        <w:pStyle w:val="Compact"/>
        <w:numPr>
          <w:ilvl w:val="0"/>
          <w:numId w:val="50"/>
        </w:numPr>
      </w:pPr>
      <w:r>
        <w:t>Protect the confidentiality, integrity, and availability of Certificate Data and Certificate Management Processes;</w:t>
      </w:r>
    </w:p>
    <w:p w14:paraId="515E152C" w14:textId="77777777" w:rsidR="002177B0" w:rsidRDefault="00000000">
      <w:pPr>
        <w:pStyle w:val="Compact"/>
        <w:numPr>
          <w:ilvl w:val="0"/>
          <w:numId w:val="50"/>
        </w:numPr>
      </w:pPr>
      <w:r>
        <w:t>Protect against anticipated threats or hazards to the confidentiality, integrity, and availability of the Certificate Data and Certificate Management Processes;</w:t>
      </w:r>
    </w:p>
    <w:p w14:paraId="215F12AE" w14:textId="77777777" w:rsidR="002177B0" w:rsidRDefault="00000000">
      <w:pPr>
        <w:pStyle w:val="Compact"/>
        <w:numPr>
          <w:ilvl w:val="0"/>
          <w:numId w:val="50"/>
        </w:numPr>
      </w:pPr>
      <w:r>
        <w:t>Protect against unauthorized or unlawful access, use, disclosure, alteration, or destruction of any Certificate Data or Certificate Management Processes;</w:t>
      </w:r>
    </w:p>
    <w:p w14:paraId="575C5196" w14:textId="77777777" w:rsidR="002177B0" w:rsidRDefault="00000000">
      <w:pPr>
        <w:pStyle w:val="Compact"/>
        <w:numPr>
          <w:ilvl w:val="0"/>
          <w:numId w:val="50"/>
        </w:numPr>
      </w:pPr>
      <w:r>
        <w:t>Protect against accidental loss or destruction of, or damage to, any Certificate Data or Certificate Management Processes; and</w:t>
      </w:r>
    </w:p>
    <w:p w14:paraId="0BB2C010" w14:textId="77777777" w:rsidR="002177B0" w:rsidRDefault="00000000">
      <w:pPr>
        <w:pStyle w:val="Compact"/>
        <w:numPr>
          <w:ilvl w:val="0"/>
          <w:numId w:val="50"/>
        </w:numPr>
      </w:pPr>
      <w:r>
        <w:t>Comply with all other security requirements applicable to the CA by law.</w:t>
      </w:r>
    </w:p>
    <w:p w14:paraId="637ECDBF" w14:textId="77777777" w:rsidR="002177B0" w:rsidRDefault="00000000">
      <w:pPr>
        <w:pStyle w:val="FirstParagraph"/>
      </w:pPr>
      <w:r>
        <w:t>The Certificate Management Process MUST include:</w:t>
      </w:r>
    </w:p>
    <w:p w14:paraId="12A81179" w14:textId="77777777" w:rsidR="002177B0" w:rsidRDefault="00000000">
      <w:pPr>
        <w:pStyle w:val="Compact"/>
        <w:numPr>
          <w:ilvl w:val="0"/>
          <w:numId w:val="51"/>
        </w:numPr>
      </w:pPr>
      <w:r>
        <w:t>physical security and environmental controls;</w:t>
      </w:r>
    </w:p>
    <w:p w14:paraId="54B316D0" w14:textId="77777777" w:rsidR="002177B0" w:rsidRDefault="00000000">
      <w:pPr>
        <w:pStyle w:val="Compact"/>
        <w:numPr>
          <w:ilvl w:val="0"/>
          <w:numId w:val="51"/>
        </w:numPr>
      </w:pPr>
      <w:r>
        <w:t>system integrity controls, including configuration management, integrity maintenance of trusted code, and malware detection/prevention;</w:t>
      </w:r>
    </w:p>
    <w:p w14:paraId="757F0AD1" w14:textId="77777777" w:rsidR="002177B0" w:rsidRDefault="00000000">
      <w:pPr>
        <w:pStyle w:val="Compact"/>
        <w:numPr>
          <w:ilvl w:val="0"/>
          <w:numId w:val="51"/>
        </w:numPr>
      </w:pPr>
      <w:r>
        <w:t>network security and firewall management, including port restrictions and IP address filtering;</w:t>
      </w:r>
    </w:p>
    <w:p w14:paraId="25CEEB4A" w14:textId="77777777" w:rsidR="002177B0" w:rsidRDefault="00000000">
      <w:pPr>
        <w:pStyle w:val="Compact"/>
        <w:numPr>
          <w:ilvl w:val="0"/>
          <w:numId w:val="51"/>
        </w:numPr>
      </w:pPr>
      <w:r>
        <w:t>user management, separate trusted-role assignments, education, awareness, and training; and</w:t>
      </w:r>
    </w:p>
    <w:p w14:paraId="0E253700" w14:textId="77777777" w:rsidR="002177B0" w:rsidRDefault="00000000">
      <w:pPr>
        <w:pStyle w:val="Compact"/>
        <w:numPr>
          <w:ilvl w:val="0"/>
          <w:numId w:val="51"/>
        </w:numPr>
      </w:pPr>
      <w:r>
        <w:t>logical access controls, activity logging, and inactivity time-outs to provide individual accountability.</w:t>
      </w:r>
    </w:p>
    <w:p w14:paraId="44BBA88E" w14:textId="77777777" w:rsidR="002177B0" w:rsidRDefault="00000000">
      <w:pPr>
        <w:pStyle w:val="FirstParagraph"/>
      </w:pPr>
      <w:r>
        <w:t>The CA’s security program MUST include an annual Risk Assessment that:</w:t>
      </w:r>
    </w:p>
    <w:p w14:paraId="6E3E3A35" w14:textId="77777777" w:rsidR="002177B0" w:rsidRDefault="00000000">
      <w:pPr>
        <w:pStyle w:val="Compact"/>
        <w:numPr>
          <w:ilvl w:val="0"/>
          <w:numId w:val="52"/>
        </w:numPr>
      </w:pPr>
      <w:r>
        <w:t>Identifies foreseeable internal and external threats that could result in unauthorized access, disclosure, misuse, alteration, or destruction of any Certificate Data or Certificate Management Processes;</w:t>
      </w:r>
    </w:p>
    <w:p w14:paraId="644BEF4C" w14:textId="77777777" w:rsidR="002177B0" w:rsidRDefault="00000000">
      <w:pPr>
        <w:pStyle w:val="Compact"/>
        <w:numPr>
          <w:ilvl w:val="0"/>
          <w:numId w:val="52"/>
        </w:numPr>
      </w:pPr>
      <w:r>
        <w:t>Assesses the likelihood and potential damage of these threats, taking into consideration the sensitivity of the Certificate Data and Certificate Management Processes; and</w:t>
      </w:r>
    </w:p>
    <w:p w14:paraId="5028341D" w14:textId="77777777" w:rsidR="002177B0" w:rsidRDefault="00000000">
      <w:pPr>
        <w:pStyle w:val="Compact"/>
        <w:numPr>
          <w:ilvl w:val="0"/>
          <w:numId w:val="52"/>
        </w:numPr>
      </w:pPr>
      <w:r>
        <w:t>Assesses the sufficiency of the policies, procedures, information systems, technology, and other arrangements that the CA has in place to counter such threats.</w:t>
      </w:r>
    </w:p>
    <w:p w14:paraId="31641FE4" w14:textId="77777777" w:rsidR="002177B0"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6928421F" w14:textId="77777777" w:rsidR="002177B0" w:rsidRDefault="00000000">
      <w:pPr>
        <w:pStyle w:val="Heading2"/>
      </w:pPr>
      <w:bookmarkStart w:id="471" w:name="_Toc214020495"/>
      <w:bookmarkStart w:id="472" w:name="_Toc207014272"/>
      <w:bookmarkStart w:id="473" w:name="X98d68ee1c7716c1230ed615b6be3050094d2643"/>
      <w:r>
        <w:t>5.1 Physical Security Controls</w:t>
      </w:r>
      <w:bookmarkEnd w:id="471"/>
      <w:bookmarkEnd w:id="472"/>
    </w:p>
    <w:p w14:paraId="487D865D" w14:textId="77777777" w:rsidR="002177B0" w:rsidRDefault="00000000">
      <w:pPr>
        <w:pStyle w:val="Heading3"/>
      </w:pPr>
      <w:bookmarkStart w:id="474" w:name="_Toc214020496"/>
      <w:bookmarkStart w:id="475" w:name="_Toc207014273"/>
      <w:bookmarkStart w:id="476" w:name="Xb6f1b5f393cd51c849eb9e2d68b45bf9c49ef23"/>
      <w:r>
        <w:t>5.1.1 Site location and construction</w:t>
      </w:r>
      <w:bookmarkEnd w:id="474"/>
      <w:bookmarkEnd w:id="475"/>
    </w:p>
    <w:p w14:paraId="1298753B" w14:textId="77777777" w:rsidR="002177B0" w:rsidRDefault="00000000">
      <w:pPr>
        <w:pStyle w:val="Heading3"/>
      </w:pPr>
      <w:bookmarkStart w:id="477" w:name="_Toc214020497"/>
      <w:bookmarkStart w:id="478" w:name="_Toc207014274"/>
      <w:bookmarkStart w:id="479" w:name="Xd2d5315ecb934ae4f124850c347848bce0c2c34"/>
      <w:bookmarkEnd w:id="476"/>
      <w:r>
        <w:t>5.1.2 Physical access</w:t>
      </w:r>
      <w:bookmarkEnd w:id="477"/>
      <w:bookmarkEnd w:id="478"/>
    </w:p>
    <w:p w14:paraId="7DD60AEF" w14:textId="77777777" w:rsidR="002177B0" w:rsidRDefault="00000000">
      <w:pPr>
        <w:pStyle w:val="Heading3"/>
      </w:pPr>
      <w:bookmarkStart w:id="480" w:name="_Toc214020498"/>
      <w:bookmarkStart w:id="481" w:name="_Toc207014275"/>
      <w:bookmarkStart w:id="482" w:name="Xfa25a439327a067d3a343253584ebc6c7253310"/>
      <w:bookmarkEnd w:id="479"/>
      <w:r>
        <w:t>5.1.3 Power and air conditioning</w:t>
      </w:r>
      <w:bookmarkEnd w:id="480"/>
      <w:bookmarkEnd w:id="481"/>
    </w:p>
    <w:p w14:paraId="176E5D00" w14:textId="77777777" w:rsidR="002177B0" w:rsidRDefault="00000000">
      <w:pPr>
        <w:pStyle w:val="Heading3"/>
      </w:pPr>
      <w:bookmarkStart w:id="483" w:name="_Toc214020499"/>
      <w:bookmarkStart w:id="484" w:name="_Toc207014276"/>
      <w:bookmarkStart w:id="485" w:name="Xc8ebee009600f2c707b9692216007eeb0eccf80"/>
      <w:bookmarkEnd w:id="482"/>
      <w:r>
        <w:t>5.1.4 Water exposures</w:t>
      </w:r>
      <w:bookmarkEnd w:id="483"/>
      <w:bookmarkEnd w:id="484"/>
    </w:p>
    <w:p w14:paraId="7FF28B4F" w14:textId="77777777" w:rsidR="002177B0" w:rsidRDefault="00000000">
      <w:pPr>
        <w:pStyle w:val="Heading3"/>
      </w:pPr>
      <w:bookmarkStart w:id="486" w:name="_Toc214020500"/>
      <w:bookmarkStart w:id="487" w:name="_Toc207014277"/>
      <w:bookmarkStart w:id="488" w:name="X754f96b1edfa8eb8313063a0caf050a20f1e80c"/>
      <w:bookmarkEnd w:id="485"/>
      <w:r>
        <w:t>5.1.5 Fire prevention and protection</w:t>
      </w:r>
      <w:bookmarkEnd w:id="486"/>
      <w:bookmarkEnd w:id="487"/>
    </w:p>
    <w:p w14:paraId="16D74C63" w14:textId="77777777" w:rsidR="002177B0" w:rsidRDefault="00000000">
      <w:pPr>
        <w:pStyle w:val="Heading3"/>
      </w:pPr>
      <w:bookmarkStart w:id="489" w:name="_Toc214020501"/>
      <w:bookmarkStart w:id="490" w:name="_Toc207014278"/>
      <w:bookmarkStart w:id="491" w:name="Xa1b60dba5083fc7b8e8d8c8c2008a8572497ec1"/>
      <w:bookmarkEnd w:id="488"/>
      <w:r>
        <w:t>5.1.6 Media storage</w:t>
      </w:r>
      <w:bookmarkEnd w:id="489"/>
      <w:bookmarkEnd w:id="490"/>
    </w:p>
    <w:p w14:paraId="5C9A4103" w14:textId="77777777" w:rsidR="002177B0" w:rsidRDefault="00000000">
      <w:pPr>
        <w:pStyle w:val="Heading3"/>
      </w:pPr>
      <w:bookmarkStart w:id="492" w:name="_Toc214020502"/>
      <w:bookmarkStart w:id="493" w:name="_Toc207014279"/>
      <w:bookmarkStart w:id="494" w:name="Xe60ea3342689ce44e86d95685de458ba08ec841"/>
      <w:bookmarkEnd w:id="491"/>
      <w:r>
        <w:t>5.1.7 Waste disposal</w:t>
      </w:r>
      <w:bookmarkEnd w:id="492"/>
      <w:bookmarkEnd w:id="493"/>
    </w:p>
    <w:p w14:paraId="24BD0222" w14:textId="77777777" w:rsidR="002177B0" w:rsidRDefault="00000000">
      <w:pPr>
        <w:pStyle w:val="Heading3"/>
      </w:pPr>
      <w:bookmarkStart w:id="495" w:name="_Toc214020503"/>
      <w:bookmarkStart w:id="496" w:name="_Toc207014280"/>
      <w:bookmarkStart w:id="497" w:name="X73dffd16269dd51c9fb09971352c4c482866837"/>
      <w:bookmarkEnd w:id="494"/>
      <w:r>
        <w:t>5.1.8 Off-site backup</w:t>
      </w:r>
      <w:bookmarkEnd w:id="495"/>
      <w:bookmarkEnd w:id="496"/>
    </w:p>
    <w:p w14:paraId="0207975D" w14:textId="77777777" w:rsidR="002177B0" w:rsidRDefault="00000000">
      <w:pPr>
        <w:pStyle w:val="Heading2"/>
      </w:pPr>
      <w:bookmarkStart w:id="498" w:name="_Toc214020504"/>
      <w:bookmarkStart w:id="499" w:name="_Toc207014281"/>
      <w:bookmarkStart w:id="500" w:name="X4ee70fc9f8617992352a5bd4c46928f0d96bd32"/>
      <w:bookmarkEnd w:id="473"/>
      <w:bookmarkEnd w:id="497"/>
      <w:r>
        <w:t>5.2 Procedural controls</w:t>
      </w:r>
      <w:bookmarkEnd w:id="498"/>
      <w:bookmarkEnd w:id="499"/>
    </w:p>
    <w:p w14:paraId="7846896C" w14:textId="77777777" w:rsidR="002177B0" w:rsidRDefault="00000000">
      <w:pPr>
        <w:pStyle w:val="Heading3"/>
      </w:pPr>
      <w:bookmarkStart w:id="501" w:name="_Toc214020505"/>
      <w:bookmarkStart w:id="502" w:name="_Toc207014282"/>
      <w:bookmarkStart w:id="503" w:name="Xac9b12537824616ad3034d69e1ef7bb2ac33fda"/>
      <w:r>
        <w:t>5.2.1 Trusted roles</w:t>
      </w:r>
      <w:bookmarkEnd w:id="501"/>
      <w:bookmarkEnd w:id="502"/>
    </w:p>
    <w:p w14:paraId="4512EEBF" w14:textId="77777777" w:rsidR="002177B0" w:rsidRDefault="00000000">
      <w:pPr>
        <w:pStyle w:val="Heading3"/>
      </w:pPr>
      <w:bookmarkStart w:id="504" w:name="_Toc214020506"/>
      <w:bookmarkStart w:id="505" w:name="_Toc207014283"/>
      <w:bookmarkStart w:id="506" w:name="X4fbb0e570c02a4f7e43898d2be3a8852d9f9405"/>
      <w:bookmarkEnd w:id="503"/>
      <w:r>
        <w:t>5.2.2 Number of Individuals Required per Task</w:t>
      </w:r>
      <w:bookmarkEnd w:id="504"/>
      <w:bookmarkEnd w:id="505"/>
    </w:p>
    <w:p w14:paraId="025DDF32" w14:textId="77777777" w:rsidR="002177B0" w:rsidRDefault="00000000">
      <w:pPr>
        <w:pStyle w:val="FirstParagraph"/>
      </w:pPr>
      <w:r>
        <w:t>The CA Private Key SHALL be backed up, stored, and recovered only by personnel in Trusted Roles using, at least, dual control in a physically secured environment.</w:t>
      </w:r>
    </w:p>
    <w:p w14:paraId="6648316A" w14:textId="77777777" w:rsidR="002177B0" w:rsidRDefault="00000000">
      <w:pPr>
        <w:pStyle w:val="Heading3"/>
      </w:pPr>
      <w:bookmarkStart w:id="507" w:name="_Toc214020507"/>
      <w:bookmarkStart w:id="508" w:name="_Toc207014284"/>
      <w:bookmarkStart w:id="509" w:name="X3ce48db9a9d2c8ecad4cdf6a1d3f80cb194e831"/>
      <w:bookmarkEnd w:id="506"/>
      <w:r>
        <w:t>5.2.3 Identification and authentication for each role</w:t>
      </w:r>
      <w:bookmarkEnd w:id="507"/>
      <w:bookmarkEnd w:id="508"/>
    </w:p>
    <w:p w14:paraId="7A9CAECF" w14:textId="77777777" w:rsidR="002177B0" w:rsidRDefault="00000000">
      <w:pPr>
        <w:pStyle w:val="Heading3"/>
      </w:pPr>
      <w:bookmarkStart w:id="510" w:name="_Toc214020508"/>
      <w:bookmarkStart w:id="511" w:name="_Toc207014285"/>
      <w:bookmarkStart w:id="512" w:name="X642762ff06462346885bdb8e05a20b23bcbda1e"/>
      <w:bookmarkEnd w:id="509"/>
      <w:r>
        <w:t>5.2.4 Roles requiring separation of duties</w:t>
      </w:r>
      <w:bookmarkEnd w:id="510"/>
      <w:bookmarkEnd w:id="511"/>
    </w:p>
    <w:p w14:paraId="67EB4358" w14:textId="77777777" w:rsidR="002177B0" w:rsidRDefault="00000000">
      <w:pPr>
        <w:pStyle w:val="Heading2"/>
      </w:pPr>
      <w:bookmarkStart w:id="513" w:name="_Toc214020509"/>
      <w:bookmarkStart w:id="514" w:name="_Toc207014286"/>
      <w:bookmarkStart w:id="515" w:name="X9e6b79f2a3cbdbc85dd8dbc56e6b968b46dcec5"/>
      <w:bookmarkEnd w:id="500"/>
      <w:bookmarkEnd w:id="512"/>
      <w:r>
        <w:t>5.3 Personnel controls</w:t>
      </w:r>
      <w:bookmarkEnd w:id="513"/>
      <w:bookmarkEnd w:id="514"/>
    </w:p>
    <w:p w14:paraId="47836275" w14:textId="77777777" w:rsidR="002177B0" w:rsidRDefault="00000000">
      <w:pPr>
        <w:pStyle w:val="Heading3"/>
      </w:pPr>
      <w:bookmarkStart w:id="516" w:name="_Toc214020510"/>
      <w:bookmarkStart w:id="517" w:name="_Toc207014287"/>
      <w:bookmarkStart w:id="518" w:name="X336cd1989e088f4ac38c4dd07ac44786c24fe47"/>
      <w:r>
        <w:t>5.3.1 Qualifications, experience, and clearance requirements</w:t>
      </w:r>
      <w:bookmarkEnd w:id="516"/>
      <w:bookmarkEnd w:id="517"/>
    </w:p>
    <w:p w14:paraId="1664F407" w14:textId="77777777" w:rsidR="002177B0"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39F27BFF" w14:textId="77777777" w:rsidR="002177B0" w:rsidRDefault="00000000">
      <w:pPr>
        <w:pStyle w:val="Heading3"/>
      </w:pPr>
      <w:bookmarkStart w:id="519" w:name="_Toc214020511"/>
      <w:bookmarkStart w:id="520" w:name="_Toc207014288"/>
      <w:bookmarkStart w:id="521" w:name="Xe7565d9efcd3ec62ca732d69081bf6f62e98d95"/>
      <w:bookmarkEnd w:id="518"/>
      <w:r>
        <w:lastRenderedPageBreak/>
        <w:t>5.3.2 Background check procedures</w:t>
      </w:r>
      <w:bookmarkEnd w:id="519"/>
      <w:bookmarkEnd w:id="520"/>
    </w:p>
    <w:p w14:paraId="268BBC1B" w14:textId="77777777" w:rsidR="002177B0" w:rsidRDefault="00000000">
      <w:pPr>
        <w:pStyle w:val="Heading3"/>
      </w:pPr>
      <w:bookmarkStart w:id="522" w:name="_Toc214020512"/>
      <w:bookmarkStart w:id="523" w:name="_Toc207014289"/>
      <w:bookmarkStart w:id="524" w:name="Xd2dc9930d6df87b4a315c5f637cbb2355fdf13c"/>
      <w:bookmarkEnd w:id="521"/>
      <w:r>
        <w:t>5.3.3 Training Requirements and Procedures</w:t>
      </w:r>
      <w:bookmarkEnd w:id="522"/>
      <w:bookmarkEnd w:id="523"/>
    </w:p>
    <w:p w14:paraId="59BC22D0" w14:textId="77777777" w:rsidR="002177B0"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21905896" w14:textId="77777777" w:rsidR="002177B0" w:rsidRDefault="00000000">
      <w:pPr>
        <w:pStyle w:val="BodyText"/>
      </w:pPr>
      <w:r>
        <w:t>The CA SHALL maintain records of such training and ensure that personnel entrusted with Validation Specialist duties maintain a skill level that enables them to perform such duties satisfactorily.</w:t>
      </w:r>
    </w:p>
    <w:p w14:paraId="39A32FDC" w14:textId="77777777" w:rsidR="002177B0" w:rsidRDefault="00000000">
      <w:pPr>
        <w:pStyle w:val="BodyText"/>
      </w:pPr>
      <w:r>
        <w:t>The CA SHALL document that each Validation Specialist possesses the skills required by a task before allowing the Validation Specialist to perform that task.</w:t>
      </w:r>
    </w:p>
    <w:p w14:paraId="446FDBB2" w14:textId="77777777" w:rsidR="002177B0" w:rsidRDefault="00000000">
      <w:pPr>
        <w:pStyle w:val="BodyText"/>
      </w:pPr>
      <w:r>
        <w:t>The CA SHALL require all Validation Specialists to pass an examination provided by the CA on the information verification requirements outlined in these Requirements.</w:t>
      </w:r>
    </w:p>
    <w:p w14:paraId="124C0E2A" w14:textId="77777777" w:rsidR="002177B0" w:rsidRDefault="00000000">
      <w:pPr>
        <w:pStyle w:val="Heading3"/>
      </w:pPr>
      <w:bookmarkStart w:id="525" w:name="_Toc214020513"/>
      <w:bookmarkStart w:id="526" w:name="_Toc207014290"/>
      <w:bookmarkStart w:id="527" w:name="X36912df6fbfb61c90abc422152e5ea7a1efc0db"/>
      <w:bookmarkEnd w:id="524"/>
      <w:r>
        <w:t>5.3.4 Retraining frequency and requirements</w:t>
      </w:r>
      <w:bookmarkEnd w:id="525"/>
      <w:bookmarkEnd w:id="526"/>
    </w:p>
    <w:p w14:paraId="0AC81436" w14:textId="77777777" w:rsidR="002177B0" w:rsidRDefault="00000000">
      <w:pPr>
        <w:pStyle w:val="FirstParagraph"/>
      </w:pPr>
      <w:r>
        <w:t>All personnel in Trusted roles SHALL maintain skill levels consistent with the CA’s training and performance programs.</w:t>
      </w:r>
    </w:p>
    <w:p w14:paraId="38BC22E0" w14:textId="77777777" w:rsidR="002177B0" w:rsidRDefault="00000000">
      <w:pPr>
        <w:pStyle w:val="Heading3"/>
      </w:pPr>
      <w:bookmarkStart w:id="528" w:name="_Toc214020514"/>
      <w:bookmarkStart w:id="529" w:name="_Toc207014291"/>
      <w:bookmarkStart w:id="530" w:name="Xde38cd455968566caa9184ef24acab8f0d68345"/>
      <w:bookmarkEnd w:id="527"/>
      <w:r>
        <w:t>5.3.5 Job rotation frequency and sequence</w:t>
      </w:r>
      <w:bookmarkEnd w:id="528"/>
      <w:bookmarkEnd w:id="529"/>
    </w:p>
    <w:p w14:paraId="2492BB40" w14:textId="77777777" w:rsidR="002177B0" w:rsidRDefault="00000000">
      <w:pPr>
        <w:pStyle w:val="Heading3"/>
      </w:pPr>
      <w:bookmarkStart w:id="531" w:name="_Toc214020515"/>
      <w:bookmarkStart w:id="532" w:name="_Toc207014292"/>
      <w:bookmarkStart w:id="533" w:name="Xf6c002936edcd23d608481e9e1dcaee0778724c"/>
      <w:bookmarkEnd w:id="530"/>
      <w:r>
        <w:t>5.3.6 Sanctions for unauthorized actions</w:t>
      </w:r>
      <w:bookmarkEnd w:id="531"/>
      <w:bookmarkEnd w:id="532"/>
    </w:p>
    <w:p w14:paraId="2C2651DB" w14:textId="77777777" w:rsidR="002177B0" w:rsidRDefault="00000000">
      <w:pPr>
        <w:pStyle w:val="Heading3"/>
      </w:pPr>
      <w:bookmarkStart w:id="534" w:name="_Toc214020516"/>
      <w:bookmarkStart w:id="535" w:name="_Toc207014293"/>
      <w:bookmarkStart w:id="536" w:name="Xb472c65cb23ba1a1533585b1337ec96f250f670"/>
      <w:bookmarkEnd w:id="533"/>
      <w:r>
        <w:t>5.3.7 Independent Contractor Controls</w:t>
      </w:r>
      <w:bookmarkEnd w:id="534"/>
      <w:bookmarkEnd w:id="535"/>
    </w:p>
    <w:p w14:paraId="551EFC99" w14:textId="77777777" w:rsidR="002177B0"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2177B0">
          <w:rPr>
            <w:rStyle w:val="Hyperlink"/>
          </w:rPr>
          <w:t>Section 5.3.3</w:t>
        </w:r>
      </w:hyperlink>
      <w:r>
        <w:t xml:space="preserve"> and the document retention and event logging requirements of </w:t>
      </w:r>
      <w:hyperlink w:anchor="X236a28bb0ee9bee5b05dd70ec8dadb08d17124f">
        <w:r w:rsidR="002177B0">
          <w:rPr>
            <w:rStyle w:val="Hyperlink"/>
          </w:rPr>
          <w:t>Section 5.4.1</w:t>
        </w:r>
      </w:hyperlink>
      <w:r>
        <w:t>.</w:t>
      </w:r>
    </w:p>
    <w:p w14:paraId="20CD62B5" w14:textId="77777777" w:rsidR="002177B0" w:rsidRDefault="00000000">
      <w:pPr>
        <w:pStyle w:val="Heading3"/>
      </w:pPr>
      <w:bookmarkStart w:id="537" w:name="_Toc214020517"/>
      <w:bookmarkStart w:id="538" w:name="_Toc207014294"/>
      <w:bookmarkStart w:id="539" w:name="X2d11dfa0fab276f2c277be99b661a49d44911c3"/>
      <w:bookmarkEnd w:id="536"/>
      <w:r>
        <w:t>5.3.8 Documentation supplied to personnel</w:t>
      </w:r>
      <w:bookmarkEnd w:id="537"/>
      <w:bookmarkEnd w:id="538"/>
    </w:p>
    <w:p w14:paraId="02508D87" w14:textId="77777777" w:rsidR="002177B0" w:rsidRDefault="00000000">
      <w:pPr>
        <w:pStyle w:val="Heading2"/>
      </w:pPr>
      <w:bookmarkStart w:id="540" w:name="_Toc214020518"/>
      <w:bookmarkStart w:id="541" w:name="_Toc207014295"/>
      <w:bookmarkStart w:id="542" w:name="X5572b34f1b9fe628192d5ae89bbfcdfea4bedeb"/>
      <w:bookmarkEnd w:id="515"/>
      <w:bookmarkEnd w:id="539"/>
      <w:r>
        <w:t>5.4 Audit logging procedures</w:t>
      </w:r>
      <w:bookmarkEnd w:id="540"/>
      <w:bookmarkEnd w:id="541"/>
    </w:p>
    <w:p w14:paraId="67522A5D" w14:textId="77777777" w:rsidR="002177B0" w:rsidRDefault="00000000">
      <w:pPr>
        <w:pStyle w:val="Heading3"/>
      </w:pPr>
      <w:bookmarkStart w:id="543" w:name="_Toc214020519"/>
      <w:bookmarkStart w:id="544" w:name="_Toc207014296"/>
      <w:bookmarkStart w:id="545" w:name="X236a28bb0ee9bee5b05dd70ec8dadb08d17124f"/>
      <w:r>
        <w:t>5.4.1 Types of events recorded</w:t>
      </w:r>
      <w:bookmarkEnd w:id="543"/>
      <w:bookmarkEnd w:id="544"/>
    </w:p>
    <w:p w14:paraId="56302613" w14:textId="77777777" w:rsidR="002177B0"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10319427" w14:textId="77777777" w:rsidR="002177B0" w:rsidRDefault="00000000">
      <w:pPr>
        <w:pStyle w:val="BodyText"/>
      </w:pPr>
      <w:r>
        <w:t>The CA SHALL record at least the following events:</w:t>
      </w:r>
    </w:p>
    <w:p w14:paraId="590D4933" w14:textId="77777777" w:rsidR="002177B0" w:rsidRDefault="00000000">
      <w:pPr>
        <w:pStyle w:val="Compact"/>
        <w:numPr>
          <w:ilvl w:val="0"/>
          <w:numId w:val="53"/>
        </w:numPr>
      </w:pPr>
      <w:r>
        <w:t>CA certificate and key lifecycle events, including:</w:t>
      </w:r>
    </w:p>
    <w:p w14:paraId="6DBE09BC" w14:textId="77777777" w:rsidR="002177B0" w:rsidRDefault="00000000">
      <w:pPr>
        <w:pStyle w:val="Compact"/>
        <w:numPr>
          <w:ilvl w:val="1"/>
          <w:numId w:val="54"/>
        </w:numPr>
      </w:pPr>
      <w:r>
        <w:t>Key generation, backup, storage, recovery, archival, and destruction;</w:t>
      </w:r>
    </w:p>
    <w:p w14:paraId="2E8853D4" w14:textId="77777777" w:rsidR="002177B0" w:rsidRDefault="00000000">
      <w:pPr>
        <w:pStyle w:val="Compact"/>
        <w:numPr>
          <w:ilvl w:val="1"/>
          <w:numId w:val="54"/>
        </w:numPr>
      </w:pPr>
      <w:r>
        <w:t>Certificate requests, renewal, and re-key requests, and revocation;</w:t>
      </w:r>
    </w:p>
    <w:p w14:paraId="3F04C076" w14:textId="77777777" w:rsidR="002177B0" w:rsidRDefault="00000000">
      <w:pPr>
        <w:pStyle w:val="Compact"/>
        <w:numPr>
          <w:ilvl w:val="1"/>
          <w:numId w:val="54"/>
        </w:numPr>
      </w:pPr>
      <w:r>
        <w:t>Approval and rejection of certificate requests;</w:t>
      </w:r>
    </w:p>
    <w:p w14:paraId="34583D8B" w14:textId="77777777" w:rsidR="002177B0" w:rsidRDefault="00000000">
      <w:pPr>
        <w:pStyle w:val="Compact"/>
        <w:numPr>
          <w:ilvl w:val="1"/>
          <w:numId w:val="54"/>
        </w:numPr>
      </w:pPr>
      <w:r>
        <w:t>Cryptographic device lifecycle management events;</w:t>
      </w:r>
    </w:p>
    <w:p w14:paraId="383DCCB2" w14:textId="77777777" w:rsidR="002177B0" w:rsidRDefault="00000000">
      <w:pPr>
        <w:pStyle w:val="Compact"/>
        <w:numPr>
          <w:ilvl w:val="1"/>
          <w:numId w:val="54"/>
        </w:numPr>
      </w:pPr>
      <w:r>
        <w:t>Generation of Certificate Revocation Lists;</w:t>
      </w:r>
    </w:p>
    <w:p w14:paraId="35E2A247" w14:textId="77777777" w:rsidR="002177B0" w:rsidRDefault="00000000">
      <w:pPr>
        <w:pStyle w:val="Compact"/>
        <w:numPr>
          <w:ilvl w:val="1"/>
          <w:numId w:val="54"/>
        </w:numPr>
      </w:pPr>
      <w:r>
        <w:t xml:space="preserve">Signing of OCSP Responses (as described in </w:t>
      </w:r>
      <w:hyperlink w:anchor="Xf38be0bf7ac63401365906f843401c3792f8611">
        <w:r w:rsidR="002177B0">
          <w:rPr>
            <w:rStyle w:val="Hyperlink"/>
          </w:rPr>
          <w:t>Section 4.9</w:t>
        </w:r>
      </w:hyperlink>
      <w:r>
        <w:t xml:space="preserve"> and </w:t>
      </w:r>
      <w:hyperlink w:anchor="Xa70078d8319b254d625988ebbdfb3bf82e575bc">
        <w:r w:rsidR="002177B0">
          <w:rPr>
            <w:rStyle w:val="Hyperlink"/>
          </w:rPr>
          <w:t>Section 4.10</w:t>
        </w:r>
      </w:hyperlink>
      <w:r>
        <w:t>); and</w:t>
      </w:r>
    </w:p>
    <w:p w14:paraId="527860EC" w14:textId="77777777" w:rsidR="002177B0" w:rsidRDefault="00000000">
      <w:pPr>
        <w:pStyle w:val="Compact"/>
        <w:numPr>
          <w:ilvl w:val="1"/>
          <w:numId w:val="54"/>
        </w:numPr>
      </w:pPr>
      <w:r>
        <w:t>Introduction of new Certificate Profiles and retirement of existing Certificate Profiles.</w:t>
      </w:r>
    </w:p>
    <w:p w14:paraId="6F2B237C" w14:textId="77777777" w:rsidR="002177B0" w:rsidRDefault="00000000">
      <w:pPr>
        <w:pStyle w:val="Compact"/>
        <w:numPr>
          <w:ilvl w:val="0"/>
          <w:numId w:val="53"/>
        </w:numPr>
      </w:pPr>
      <w:r>
        <w:t>Subscriber Certificate lifecycle management events, including:</w:t>
      </w:r>
    </w:p>
    <w:p w14:paraId="64FD3F82" w14:textId="77777777" w:rsidR="002177B0" w:rsidRDefault="00000000">
      <w:pPr>
        <w:pStyle w:val="Compact"/>
        <w:numPr>
          <w:ilvl w:val="1"/>
          <w:numId w:val="55"/>
        </w:numPr>
      </w:pPr>
      <w:r>
        <w:t>Certificate requests, renewal, and re-key requests, and revocation;</w:t>
      </w:r>
    </w:p>
    <w:p w14:paraId="627A5AFB" w14:textId="77777777" w:rsidR="002177B0" w:rsidRDefault="00000000">
      <w:pPr>
        <w:pStyle w:val="Compact"/>
        <w:numPr>
          <w:ilvl w:val="1"/>
          <w:numId w:val="55"/>
        </w:numPr>
      </w:pPr>
      <w:r>
        <w:t>All verification activities stipulated in these Requirements and the CA’s Certification Practice Statement;</w:t>
      </w:r>
    </w:p>
    <w:p w14:paraId="0B013996" w14:textId="77777777" w:rsidR="002177B0" w:rsidRDefault="00000000">
      <w:pPr>
        <w:pStyle w:val="Compact"/>
        <w:numPr>
          <w:ilvl w:val="1"/>
          <w:numId w:val="55"/>
        </w:numPr>
      </w:pPr>
      <w:r>
        <w:t>Approval and rejection of certificate requests;</w:t>
      </w:r>
    </w:p>
    <w:p w14:paraId="490AE045" w14:textId="77777777" w:rsidR="002177B0" w:rsidRDefault="00000000">
      <w:pPr>
        <w:pStyle w:val="Compact"/>
        <w:numPr>
          <w:ilvl w:val="1"/>
          <w:numId w:val="55"/>
        </w:numPr>
      </w:pPr>
      <w:r>
        <w:t>Issuance of Certificates;</w:t>
      </w:r>
    </w:p>
    <w:p w14:paraId="414A9A6C" w14:textId="77777777" w:rsidR="002177B0" w:rsidRDefault="00000000">
      <w:pPr>
        <w:pStyle w:val="Compact"/>
        <w:numPr>
          <w:ilvl w:val="1"/>
          <w:numId w:val="55"/>
        </w:numPr>
      </w:pPr>
      <w:r>
        <w:t>Generation of Certificate Revocation Lists; and</w:t>
      </w:r>
    </w:p>
    <w:p w14:paraId="6612F587" w14:textId="77777777" w:rsidR="002177B0" w:rsidRDefault="00000000">
      <w:pPr>
        <w:pStyle w:val="Compact"/>
        <w:numPr>
          <w:ilvl w:val="1"/>
          <w:numId w:val="55"/>
        </w:numPr>
      </w:pPr>
      <w:r>
        <w:t xml:space="preserve">Signing of OCSP Responses (as described in </w:t>
      </w:r>
      <w:hyperlink w:anchor="Xf38be0bf7ac63401365906f843401c3792f8611">
        <w:r w:rsidR="002177B0">
          <w:rPr>
            <w:rStyle w:val="Hyperlink"/>
          </w:rPr>
          <w:t>Section 4.9</w:t>
        </w:r>
      </w:hyperlink>
      <w:r>
        <w:t xml:space="preserve"> and </w:t>
      </w:r>
      <w:hyperlink w:anchor="Xa70078d8319b254d625988ebbdfb3bf82e575bc">
        <w:r w:rsidR="002177B0">
          <w:rPr>
            <w:rStyle w:val="Hyperlink"/>
          </w:rPr>
          <w:t>Section 4.10</w:t>
        </w:r>
      </w:hyperlink>
      <w:r>
        <w:t>).</w:t>
      </w:r>
    </w:p>
    <w:p w14:paraId="00622326" w14:textId="77777777" w:rsidR="002177B0" w:rsidRDefault="00000000">
      <w:pPr>
        <w:pStyle w:val="Compact"/>
        <w:numPr>
          <w:ilvl w:val="1"/>
          <w:numId w:val="55"/>
        </w:numPr>
      </w:pPr>
      <w:r>
        <w:t>Multi-Perspective Issuance Corroboration attempts from each Network Perspective, minimally recording the following information:</w:t>
      </w:r>
    </w:p>
    <w:p w14:paraId="4FEB19E2" w14:textId="77777777" w:rsidR="002177B0" w:rsidRDefault="00000000">
      <w:pPr>
        <w:pStyle w:val="Compact"/>
        <w:numPr>
          <w:ilvl w:val="2"/>
          <w:numId w:val="56"/>
        </w:numPr>
      </w:pPr>
      <w:r>
        <w:t>an identifier that uniquely identifies the Network Perspective used;</w:t>
      </w:r>
    </w:p>
    <w:p w14:paraId="094CCBF9" w14:textId="77777777" w:rsidR="002177B0" w:rsidRDefault="00000000">
      <w:pPr>
        <w:pStyle w:val="Compact"/>
        <w:numPr>
          <w:ilvl w:val="2"/>
          <w:numId w:val="56"/>
        </w:numPr>
      </w:pPr>
      <w:r>
        <w:t>the attempted domain name and/or IP address; and</w:t>
      </w:r>
    </w:p>
    <w:p w14:paraId="6239BB4A" w14:textId="77777777" w:rsidR="002177B0" w:rsidRDefault="00000000">
      <w:pPr>
        <w:pStyle w:val="Compact"/>
        <w:numPr>
          <w:ilvl w:val="2"/>
          <w:numId w:val="56"/>
        </w:numPr>
      </w:pPr>
      <w:r>
        <w:t>the result of the attempt (e.g., “domain validation pass/fail”, “CAA permission/prohibition”).</w:t>
      </w:r>
    </w:p>
    <w:p w14:paraId="5BD2E9B0" w14:textId="77777777" w:rsidR="002177B0" w:rsidRDefault="00000000">
      <w:pPr>
        <w:pStyle w:val="Compact"/>
        <w:numPr>
          <w:ilvl w:val="1"/>
          <w:numId w:val="55"/>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455BDCAE" w14:textId="77777777" w:rsidR="002177B0" w:rsidRDefault="00000000">
      <w:pPr>
        <w:pStyle w:val="Compact"/>
        <w:numPr>
          <w:ilvl w:val="0"/>
          <w:numId w:val="53"/>
        </w:numPr>
      </w:pPr>
      <w:r>
        <w:t>Security events, including:</w:t>
      </w:r>
    </w:p>
    <w:p w14:paraId="702DCD95" w14:textId="77777777" w:rsidR="002177B0" w:rsidRDefault="00000000">
      <w:pPr>
        <w:pStyle w:val="Compact"/>
        <w:numPr>
          <w:ilvl w:val="1"/>
          <w:numId w:val="57"/>
        </w:numPr>
      </w:pPr>
      <w:r>
        <w:t>Successful and unsuccessful PKI system access attempts;</w:t>
      </w:r>
    </w:p>
    <w:p w14:paraId="2834CD2F" w14:textId="77777777" w:rsidR="002177B0" w:rsidRDefault="00000000">
      <w:pPr>
        <w:pStyle w:val="Compact"/>
        <w:numPr>
          <w:ilvl w:val="1"/>
          <w:numId w:val="57"/>
        </w:numPr>
      </w:pPr>
      <w:r>
        <w:t>PKI and security system actions performed;</w:t>
      </w:r>
    </w:p>
    <w:p w14:paraId="0CB047E3" w14:textId="77777777" w:rsidR="002177B0" w:rsidRDefault="00000000">
      <w:pPr>
        <w:pStyle w:val="Compact"/>
        <w:numPr>
          <w:ilvl w:val="1"/>
          <w:numId w:val="57"/>
        </w:numPr>
      </w:pPr>
      <w:r>
        <w:t>Security profile changes;</w:t>
      </w:r>
    </w:p>
    <w:p w14:paraId="61C291B3" w14:textId="77777777" w:rsidR="002177B0" w:rsidRDefault="00000000">
      <w:pPr>
        <w:pStyle w:val="Compact"/>
        <w:numPr>
          <w:ilvl w:val="1"/>
          <w:numId w:val="57"/>
        </w:numPr>
      </w:pPr>
      <w:r>
        <w:t>Installation, update and removal of software on a Certificate System;</w:t>
      </w:r>
    </w:p>
    <w:p w14:paraId="005C6FC0" w14:textId="77777777" w:rsidR="002177B0" w:rsidRDefault="00000000">
      <w:pPr>
        <w:pStyle w:val="Compact"/>
        <w:numPr>
          <w:ilvl w:val="1"/>
          <w:numId w:val="57"/>
        </w:numPr>
      </w:pPr>
      <w:r>
        <w:t>System crashes, hardware failures, and other anomalies;</w:t>
      </w:r>
    </w:p>
    <w:p w14:paraId="7537C58E" w14:textId="77777777" w:rsidR="002177B0" w:rsidRDefault="00000000">
      <w:pPr>
        <w:pStyle w:val="Compact"/>
        <w:numPr>
          <w:ilvl w:val="1"/>
          <w:numId w:val="57"/>
        </w:numPr>
      </w:pPr>
      <w:r>
        <w:t xml:space="preserve">Relevant router and firewall activities (as described in </w:t>
      </w:r>
      <w:hyperlink w:anchor="X2940d2cfc5a3c7b574b6b7145420cf444d15433">
        <w:r w:rsidR="002177B0">
          <w:rPr>
            <w:rStyle w:val="Hyperlink"/>
          </w:rPr>
          <w:t>Section 5.4.1.1</w:t>
        </w:r>
      </w:hyperlink>
      <w:r>
        <w:t>); and</w:t>
      </w:r>
    </w:p>
    <w:p w14:paraId="77A2CA40" w14:textId="77777777" w:rsidR="002177B0" w:rsidRDefault="00000000">
      <w:pPr>
        <w:pStyle w:val="Compact"/>
        <w:numPr>
          <w:ilvl w:val="1"/>
          <w:numId w:val="57"/>
        </w:numPr>
      </w:pPr>
      <w:r>
        <w:t>Entries to and exits from the CA facility.</w:t>
      </w:r>
    </w:p>
    <w:p w14:paraId="3B35F69B" w14:textId="77777777" w:rsidR="002177B0" w:rsidRDefault="00000000">
      <w:pPr>
        <w:pStyle w:val="FirstParagraph"/>
      </w:pPr>
      <w:r>
        <w:lastRenderedPageBreak/>
        <w:t>Log records MUST include at least the following elements:</w:t>
      </w:r>
    </w:p>
    <w:p w14:paraId="20426DCE" w14:textId="77777777" w:rsidR="002177B0" w:rsidRDefault="00000000">
      <w:pPr>
        <w:pStyle w:val="Compact"/>
        <w:numPr>
          <w:ilvl w:val="0"/>
          <w:numId w:val="58"/>
        </w:numPr>
      </w:pPr>
      <w:r>
        <w:t>Date and time of event;</w:t>
      </w:r>
    </w:p>
    <w:p w14:paraId="2F7B34FB" w14:textId="77777777" w:rsidR="002177B0" w:rsidRDefault="00000000">
      <w:pPr>
        <w:pStyle w:val="Compact"/>
        <w:numPr>
          <w:ilvl w:val="0"/>
          <w:numId w:val="58"/>
        </w:numPr>
      </w:pPr>
      <w:r>
        <w:t>Identity of the person making the journal record (when applicable); and</w:t>
      </w:r>
    </w:p>
    <w:p w14:paraId="24AC3D0E" w14:textId="77777777" w:rsidR="002177B0" w:rsidRDefault="00000000">
      <w:pPr>
        <w:pStyle w:val="Compact"/>
        <w:numPr>
          <w:ilvl w:val="0"/>
          <w:numId w:val="58"/>
        </w:numPr>
      </w:pPr>
      <w:r>
        <w:t>Description of the event.</w:t>
      </w:r>
    </w:p>
    <w:p w14:paraId="7EAEFA94" w14:textId="77777777" w:rsidR="002177B0" w:rsidRDefault="00000000">
      <w:pPr>
        <w:pStyle w:val="Heading4"/>
      </w:pPr>
      <w:bookmarkStart w:id="546" w:name="X2940d2cfc5a3c7b574b6b7145420cf444d15433"/>
      <w:r>
        <w:t>5.4.1.1 Router and firewall activities logs</w:t>
      </w:r>
    </w:p>
    <w:p w14:paraId="19CFFE52" w14:textId="77777777" w:rsidR="002177B0" w:rsidRDefault="00000000">
      <w:pPr>
        <w:pStyle w:val="FirstParagraph"/>
      </w:pPr>
      <w:r>
        <w:t>Logging of router and firewall activities necessary to meet the requirements of Section 5.4.1, Subsection 3.6 MUST at a minimum include:</w:t>
      </w:r>
    </w:p>
    <w:p w14:paraId="5B5C61AF" w14:textId="77777777" w:rsidR="002177B0" w:rsidRDefault="00000000">
      <w:pPr>
        <w:pStyle w:val="Compact"/>
        <w:numPr>
          <w:ilvl w:val="0"/>
          <w:numId w:val="59"/>
        </w:numPr>
      </w:pPr>
      <w:r>
        <w:t>Successful and unsuccessful login attempts to routers and firewalls; and</w:t>
      </w:r>
    </w:p>
    <w:p w14:paraId="021C64DF" w14:textId="77777777" w:rsidR="002177B0" w:rsidRDefault="00000000">
      <w:pPr>
        <w:pStyle w:val="Compact"/>
        <w:numPr>
          <w:ilvl w:val="0"/>
          <w:numId w:val="59"/>
        </w:numPr>
      </w:pPr>
      <w:r>
        <w:t>Logging of all administrative actions performed on routers and firewalls, including configuration changes, firmware updates, and access control modifications; and</w:t>
      </w:r>
    </w:p>
    <w:p w14:paraId="165680E0" w14:textId="77777777" w:rsidR="002177B0" w:rsidRDefault="00000000">
      <w:pPr>
        <w:pStyle w:val="Compact"/>
        <w:numPr>
          <w:ilvl w:val="0"/>
          <w:numId w:val="59"/>
        </w:numPr>
      </w:pPr>
      <w:r>
        <w:t>Logging of all changes made to firewall rules, including additions, modifications, and deletions; and</w:t>
      </w:r>
    </w:p>
    <w:p w14:paraId="0F9ADE42" w14:textId="77777777" w:rsidR="002177B0" w:rsidRDefault="00000000">
      <w:pPr>
        <w:pStyle w:val="Compact"/>
        <w:numPr>
          <w:ilvl w:val="0"/>
          <w:numId w:val="59"/>
        </w:numPr>
      </w:pPr>
      <w:r>
        <w:t>Logging of all system events and errors, including hardware failures, software crashes, and system restarts.</w:t>
      </w:r>
    </w:p>
    <w:p w14:paraId="434D3C07" w14:textId="77777777" w:rsidR="002177B0" w:rsidRDefault="00000000">
      <w:pPr>
        <w:pStyle w:val="Heading3"/>
      </w:pPr>
      <w:bookmarkStart w:id="547" w:name="_Toc214020520"/>
      <w:bookmarkStart w:id="548" w:name="_Toc207014297"/>
      <w:bookmarkStart w:id="549" w:name="Xddf03fb0dd0c300b619c3a9029553c55d1c04e8"/>
      <w:bookmarkEnd w:id="545"/>
      <w:bookmarkEnd w:id="546"/>
      <w:r>
        <w:t>5.4.2 Frequency of processing audit log</w:t>
      </w:r>
      <w:bookmarkEnd w:id="547"/>
      <w:bookmarkEnd w:id="548"/>
    </w:p>
    <w:p w14:paraId="0504BF46" w14:textId="77777777" w:rsidR="002177B0" w:rsidRDefault="00000000">
      <w:pPr>
        <w:pStyle w:val="Heading3"/>
      </w:pPr>
      <w:bookmarkStart w:id="550" w:name="_Toc214020521"/>
      <w:bookmarkStart w:id="551" w:name="_Toc207014298"/>
      <w:bookmarkStart w:id="552" w:name="X80246f68388f1c1a9667d385c8af4c50ab2affa"/>
      <w:bookmarkEnd w:id="549"/>
      <w:r>
        <w:t>5.4.3 Retention period for audit log</w:t>
      </w:r>
      <w:bookmarkEnd w:id="550"/>
      <w:bookmarkEnd w:id="551"/>
    </w:p>
    <w:p w14:paraId="222A9508" w14:textId="77777777" w:rsidR="002177B0" w:rsidRDefault="00000000">
      <w:pPr>
        <w:pStyle w:val="FirstParagraph"/>
      </w:pPr>
      <w:r>
        <w:t>The CA and each Delegated Third Party SHALL retain, for at least two (2) years:</w:t>
      </w:r>
    </w:p>
    <w:p w14:paraId="56A41B03" w14:textId="77777777" w:rsidR="002177B0" w:rsidRDefault="00000000">
      <w:pPr>
        <w:pStyle w:val="Compact"/>
        <w:numPr>
          <w:ilvl w:val="0"/>
          <w:numId w:val="60"/>
        </w:numPr>
      </w:pPr>
      <w:r>
        <w:t xml:space="preserve">CA certificate and key lifecycle management event records (as set forth in </w:t>
      </w:r>
      <w:hyperlink w:anchor="X236a28bb0ee9bee5b05dd70ec8dadb08d17124f">
        <w:r w:rsidR="002177B0">
          <w:rPr>
            <w:rStyle w:val="Hyperlink"/>
          </w:rPr>
          <w:t>Section 5.4.1</w:t>
        </w:r>
      </w:hyperlink>
      <w:r>
        <w:t xml:space="preserve"> (1)) after the later occurrence of:</w:t>
      </w:r>
    </w:p>
    <w:p w14:paraId="70AD2A63" w14:textId="77777777" w:rsidR="002177B0" w:rsidRDefault="00000000">
      <w:pPr>
        <w:pStyle w:val="Compact"/>
        <w:numPr>
          <w:ilvl w:val="1"/>
          <w:numId w:val="61"/>
        </w:numPr>
      </w:pPr>
      <w:r>
        <w:t>the destruction of the CA Private Key; or</w:t>
      </w:r>
    </w:p>
    <w:p w14:paraId="3E40122C" w14:textId="77777777" w:rsidR="002177B0" w:rsidRDefault="00000000">
      <w:pPr>
        <w:pStyle w:val="Compact"/>
        <w:numPr>
          <w:ilvl w:val="1"/>
          <w:numId w:val="61"/>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B0605B7" w14:textId="77777777" w:rsidR="002177B0" w:rsidRDefault="00000000">
      <w:pPr>
        <w:pStyle w:val="Compact"/>
        <w:numPr>
          <w:ilvl w:val="0"/>
          <w:numId w:val="60"/>
        </w:numPr>
      </w:pPr>
      <w:r>
        <w:t xml:space="preserve">Subscriber Certificate lifecycle management event records (as set forth in </w:t>
      </w:r>
      <w:hyperlink w:anchor="X236a28bb0ee9bee5b05dd70ec8dadb08d17124f">
        <w:r w:rsidR="002177B0">
          <w:rPr>
            <w:rStyle w:val="Hyperlink"/>
          </w:rPr>
          <w:t>Section 5.4.1</w:t>
        </w:r>
      </w:hyperlink>
      <w:r>
        <w:t xml:space="preserve"> (2)) after the expiration of the Subscriber Certificate;</w:t>
      </w:r>
    </w:p>
    <w:p w14:paraId="71160E40" w14:textId="77777777" w:rsidR="002177B0" w:rsidRDefault="00000000">
      <w:pPr>
        <w:pStyle w:val="Compact"/>
        <w:numPr>
          <w:ilvl w:val="0"/>
          <w:numId w:val="60"/>
        </w:numPr>
      </w:pPr>
      <w:r>
        <w:t xml:space="preserve">Any security event records (as set forth in </w:t>
      </w:r>
      <w:hyperlink w:anchor="X236a28bb0ee9bee5b05dd70ec8dadb08d17124f">
        <w:r w:rsidR="002177B0">
          <w:rPr>
            <w:rStyle w:val="Hyperlink"/>
          </w:rPr>
          <w:t>Section 5.4.1</w:t>
        </w:r>
      </w:hyperlink>
      <w:r>
        <w:t xml:space="preserve"> (3)) after the event occurred.</w:t>
      </w:r>
    </w:p>
    <w:p w14:paraId="762DA61B" w14:textId="77777777" w:rsidR="002177B0"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504A5990" w14:textId="77777777" w:rsidR="002177B0" w:rsidRDefault="00000000">
      <w:pPr>
        <w:pStyle w:val="Heading3"/>
      </w:pPr>
      <w:bookmarkStart w:id="553" w:name="_Toc214020522"/>
      <w:bookmarkStart w:id="554" w:name="_Toc207014299"/>
      <w:bookmarkStart w:id="555" w:name="X94f212ddc14a93fce9ddbde1c947ee98642cfd6"/>
      <w:bookmarkEnd w:id="552"/>
      <w:r>
        <w:lastRenderedPageBreak/>
        <w:t>5.4.4 Protection of audit log</w:t>
      </w:r>
      <w:bookmarkEnd w:id="553"/>
      <w:bookmarkEnd w:id="554"/>
    </w:p>
    <w:p w14:paraId="4F5AB79D" w14:textId="77777777" w:rsidR="002177B0" w:rsidRDefault="00000000">
      <w:pPr>
        <w:pStyle w:val="Heading3"/>
      </w:pPr>
      <w:bookmarkStart w:id="556" w:name="_Toc214020523"/>
      <w:bookmarkStart w:id="557" w:name="_Toc207014300"/>
      <w:bookmarkStart w:id="558" w:name="X84869d9a8072630992dceb41fdfa01401ee4bdc"/>
      <w:bookmarkEnd w:id="555"/>
      <w:r>
        <w:t>5.4.5 Audit log backup procedures</w:t>
      </w:r>
      <w:bookmarkEnd w:id="556"/>
      <w:bookmarkEnd w:id="557"/>
    </w:p>
    <w:p w14:paraId="6642D4C1" w14:textId="77777777" w:rsidR="002177B0" w:rsidRDefault="00000000">
      <w:pPr>
        <w:pStyle w:val="Heading3"/>
      </w:pPr>
      <w:bookmarkStart w:id="559" w:name="_Toc214020524"/>
      <w:bookmarkStart w:id="560" w:name="_Toc207014301"/>
      <w:bookmarkStart w:id="561" w:name="X2ac9315baee4b8d3b2363c8d3b44d7be8853655"/>
      <w:bookmarkEnd w:id="558"/>
      <w:r>
        <w:t>5.4.6 Audit collection System (internal vs. external)</w:t>
      </w:r>
      <w:bookmarkEnd w:id="559"/>
      <w:bookmarkEnd w:id="560"/>
    </w:p>
    <w:p w14:paraId="2CE8DE56" w14:textId="77777777" w:rsidR="002177B0" w:rsidRDefault="00000000">
      <w:pPr>
        <w:pStyle w:val="Heading3"/>
      </w:pPr>
      <w:bookmarkStart w:id="562" w:name="_Toc214020525"/>
      <w:bookmarkStart w:id="563" w:name="_Toc207014302"/>
      <w:bookmarkStart w:id="564" w:name="Xf80e13390e35a279fdc01795219604decfe6bf0"/>
      <w:bookmarkEnd w:id="561"/>
      <w:r>
        <w:t>5.4.7 Notification to event-causing subject</w:t>
      </w:r>
      <w:bookmarkEnd w:id="562"/>
      <w:bookmarkEnd w:id="563"/>
    </w:p>
    <w:p w14:paraId="7CA64422" w14:textId="77777777" w:rsidR="002177B0" w:rsidRDefault="00000000">
      <w:pPr>
        <w:pStyle w:val="Heading3"/>
      </w:pPr>
      <w:bookmarkStart w:id="565" w:name="_Toc214020526"/>
      <w:bookmarkStart w:id="566" w:name="_Toc207014303"/>
      <w:bookmarkStart w:id="567" w:name="X64a95290b2e76d8fa23c806f354beda634eaac0"/>
      <w:bookmarkEnd w:id="564"/>
      <w:r>
        <w:t>5.4.8 Vulnerability assessments</w:t>
      </w:r>
      <w:bookmarkEnd w:id="565"/>
      <w:bookmarkEnd w:id="566"/>
    </w:p>
    <w:p w14:paraId="1190C3B7" w14:textId="77777777" w:rsidR="002177B0" w:rsidRDefault="00000000">
      <w:pPr>
        <w:pStyle w:val="FirstParagraph"/>
      </w:pPr>
      <w:r>
        <w:t>Additionally, the CA’s security program MUST include an annual Risk Assessment that:</w:t>
      </w:r>
    </w:p>
    <w:p w14:paraId="79B10497" w14:textId="77777777" w:rsidR="002177B0" w:rsidRDefault="00000000">
      <w:pPr>
        <w:pStyle w:val="Compact"/>
        <w:numPr>
          <w:ilvl w:val="0"/>
          <w:numId w:val="62"/>
        </w:numPr>
      </w:pPr>
      <w:r>
        <w:t>Identifies foreseeable internal and external threats that could result in unauthorized access, disclosure, misuse, alteration, or destruction of any Certificate Data or Certificate Management Processes;</w:t>
      </w:r>
    </w:p>
    <w:p w14:paraId="170A0F24" w14:textId="77777777" w:rsidR="002177B0" w:rsidRDefault="00000000">
      <w:pPr>
        <w:pStyle w:val="Compact"/>
        <w:numPr>
          <w:ilvl w:val="0"/>
          <w:numId w:val="62"/>
        </w:numPr>
      </w:pPr>
      <w:r>
        <w:t>Assesses the likelihood and potential damage of these threats, taking into consideration the sensitivity of the Certificate Data and Certificate Management Processes; and</w:t>
      </w:r>
    </w:p>
    <w:p w14:paraId="77F39C56" w14:textId="77777777" w:rsidR="002177B0" w:rsidRDefault="00000000">
      <w:pPr>
        <w:pStyle w:val="Compact"/>
        <w:numPr>
          <w:ilvl w:val="0"/>
          <w:numId w:val="62"/>
        </w:numPr>
      </w:pPr>
      <w:r>
        <w:t>Assesses the sufficiency of the policies, procedures, information systems, technology, and other arrangements that the CA has in place to counter such threats.</w:t>
      </w:r>
    </w:p>
    <w:p w14:paraId="57C17B4A" w14:textId="77777777" w:rsidR="002177B0" w:rsidRDefault="00000000">
      <w:pPr>
        <w:pStyle w:val="Heading2"/>
      </w:pPr>
      <w:bookmarkStart w:id="568" w:name="_Toc214020527"/>
      <w:bookmarkStart w:id="569" w:name="_Toc207014304"/>
      <w:bookmarkStart w:id="570" w:name="Xff6085ba3c36ae2d4809cc2d69c1c0eccaa7945"/>
      <w:bookmarkEnd w:id="542"/>
      <w:bookmarkEnd w:id="567"/>
      <w:r>
        <w:t>5.5 Records archival</w:t>
      </w:r>
      <w:bookmarkEnd w:id="568"/>
      <w:bookmarkEnd w:id="569"/>
    </w:p>
    <w:p w14:paraId="34A39D07" w14:textId="77777777" w:rsidR="002177B0" w:rsidRDefault="00000000">
      <w:pPr>
        <w:pStyle w:val="Heading3"/>
      </w:pPr>
      <w:bookmarkStart w:id="571" w:name="_Toc214020528"/>
      <w:bookmarkStart w:id="572" w:name="_Toc207014305"/>
      <w:bookmarkStart w:id="573" w:name="X6fb123898f2a0cf29a65236c6ac505501bf95de"/>
      <w:r>
        <w:t>5.5.1 Types of records archived</w:t>
      </w:r>
      <w:bookmarkEnd w:id="571"/>
      <w:bookmarkEnd w:id="572"/>
    </w:p>
    <w:p w14:paraId="03CBD28A" w14:textId="77777777" w:rsidR="002177B0" w:rsidRDefault="00000000">
      <w:pPr>
        <w:pStyle w:val="FirstParagraph"/>
      </w:pPr>
      <w:r>
        <w:t xml:space="preserve">The CA and each Delegated Third Party SHALL archive all audit logs (as set forth in </w:t>
      </w:r>
      <w:hyperlink w:anchor="X236a28bb0ee9bee5b05dd70ec8dadb08d17124f">
        <w:r w:rsidR="002177B0">
          <w:rPr>
            <w:rStyle w:val="Hyperlink"/>
          </w:rPr>
          <w:t>Section 5.4.1</w:t>
        </w:r>
      </w:hyperlink>
      <w:r>
        <w:t>).</w:t>
      </w:r>
    </w:p>
    <w:p w14:paraId="3D58A610" w14:textId="77777777" w:rsidR="002177B0"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0CE79AEB" w14:textId="77777777" w:rsidR="002177B0" w:rsidRDefault="00000000">
      <w:pPr>
        <w:pStyle w:val="Heading3"/>
      </w:pPr>
      <w:bookmarkStart w:id="574" w:name="_Toc214020529"/>
      <w:bookmarkStart w:id="575" w:name="_Toc207014306"/>
      <w:bookmarkStart w:id="576" w:name="Xc429fd3baf5415062896fb7f7b1e56a875ae029"/>
      <w:bookmarkEnd w:id="573"/>
      <w:r>
        <w:t>5.5.2 Retention period for archive</w:t>
      </w:r>
      <w:bookmarkEnd w:id="574"/>
      <w:bookmarkEnd w:id="575"/>
    </w:p>
    <w:p w14:paraId="2C2EDA73" w14:textId="77777777" w:rsidR="002177B0" w:rsidRDefault="00000000">
      <w:pPr>
        <w:pStyle w:val="FirstParagraph"/>
      </w:pPr>
      <w:r>
        <w:t xml:space="preserve">Archived audit logs (as set forth in </w:t>
      </w:r>
      <w:hyperlink w:anchor="X6fb123898f2a0cf29a65236c6ac505501bf95de">
        <w:r w:rsidR="002177B0">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2177B0">
          <w:rPr>
            <w:rStyle w:val="Hyperlink"/>
          </w:rPr>
          <w:t>Section 5.4.3</w:t>
        </w:r>
      </w:hyperlink>
      <w:r>
        <w:t>, whichever is longer.</w:t>
      </w:r>
    </w:p>
    <w:p w14:paraId="1C7F46A5" w14:textId="77777777" w:rsidR="002177B0"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2177B0">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2177B0">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59C5EBC0" w14:textId="77777777" w:rsidR="002177B0"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18F20D5A" w14:textId="77777777" w:rsidR="002177B0" w:rsidRDefault="00000000">
      <w:pPr>
        <w:pStyle w:val="Heading3"/>
      </w:pPr>
      <w:bookmarkStart w:id="577" w:name="_Toc214020530"/>
      <w:bookmarkStart w:id="578" w:name="_Toc207014307"/>
      <w:bookmarkStart w:id="579" w:name="Xa78e96d5834aec9a40b5d7a8284d1222673b7ed"/>
      <w:bookmarkEnd w:id="576"/>
      <w:r>
        <w:t>5.5.3 Protection of archive</w:t>
      </w:r>
      <w:bookmarkEnd w:id="577"/>
      <w:bookmarkEnd w:id="578"/>
    </w:p>
    <w:p w14:paraId="18F6FF0E" w14:textId="77777777" w:rsidR="002177B0" w:rsidRDefault="00000000">
      <w:pPr>
        <w:pStyle w:val="Heading3"/>
      </w:pPr>
      <w:bookmarkStart w:id="580" w:name="_Toc214020531"/>
      <w:bookmarkStart w:id="581" w:name="_Toc207014308"/>
      <w:bookmarkStart w:id="582" w:name="X329c5c23c2c5fe8622e62edba3aa48e5da4ebfd"/>
      <w:bookmarkEnd w:id="579"/>
      <w:r>
        <w:t>5.5.4 Archive backup procedures</w:t>
      </w:r>
      <w:bookmarkEnd w:id="580"/>
      <w:bookmarkEnd w:id="581"/>
    </w:p>
    <w:p w14:paraId="56A368E4" w14:textId="77777777" w:rsidR="002177B0" w:rsidRDefault="00000000">
      <w:pPr>
        <w:pStyle w:val="Heading3"/>
      </w:pPr>
      <w:bookmarkStart w:id="583" w:name="_Toc214020532"/>
      <w:bookmarkStart w:id="584" w:name="_Toc207014309"/>
      <w:bookmarkStart w:id="585" w:name="X78dd9fc21b38310f8673ff7f760b079fb09e07c"/>
      <w:bookmarkEnd w:id="582"/>
      <w:r>
        <w:t>5.5.5 Requirements for time-stamping of records</w:t>
      </w:r>
      <w:bookmarkEnd w:id="583"/>
      <w:bookmarkEnd w:id="584"/>
    </w:p>
    <w:p w14:paraId="55FBE47E" w14:textId="77777777" w:rsidR="002177B0" w:rsidRDefault="00000000">
      <w:pPr>
        <w:pStyle w:val="Heading3"/>
      </w:pPr>
      <w:bookmarkStart w:id="586" w:name="_Toc214020533"/>
      <w:bookmarkStart w:id="587" w:name="_Toc207014310"/>
      <w:bookmarkStart w:id="588" w:name="X9a4b53079fec27f0b2ebff4325ec8ef9743f7a1"/>
      <w:bookmarkEnd w:id="585"/>
      <w:r>
        <w:t>5.5.6 Archive collection system (internal or external)</w:t>
      </w:r>
      <w:bookmarkEnd w:id="586"/>
      <w:bookmarkEnd w:id="587"/>
    </w:p>
    <w:p w14:paraId="3B79A4AB" w14:textId="77777777" w:rsidR="002177B0" w:rsidRDefault="00000000">
      <w:pPr>
        <w:pStyle w:val="Heading3"/>
      </w:pPr>
      <w:bookmarkStart w:id="589" w:name="_Toc214020534"/>
      <w:bookmarkStart w:id="590" w:name="_Toc207014311"/>
      <w:bookmarkStart w:id="591" w:name="X7b3e42592a883de73ff2e6afe51eef6f6bad1a1"/>
      <w:bookmarkEnd w:id="588"/>
      <w:r>
        <w:t>5.5.7 Procedures to obtain and verify archive information</w:t>
      </w:r>
      <w:bookmarkEnd w:id="589"/>
      <w:bookmarkEnd w:id="590"/>
    </w:p>
    <w:p w14:paraId="44AF075E" w14:textId="77777777" w:rsidR="002177B0" w:rsidRDefault="00000000">
      <w:pPr>
        <w:pStyle w:val="Heading2"/>
      </w:pPr>
      <w:bookmarkStart w:id="592" w:name="_Toc214020535"/>
      <w:bookmarkStart w:id="593" w:name="_Toc207014312"/>
      <w:bookmarkStart w:id="594" w:name="Xf5c0c65dec9be3a31cf6df678ff441281445d45"/>
      <w:bookmarkEnd w:id="570"/>
      <w:bookmarkEnd w:id="591"/>
      <w:r>
        <w:t>5.6 Key changeover</w:t>
      </w:r>
      <w:bookmarkEnd w:id="592"/>
      <w:bookmarkEnd w:id="593"/>
    </w:p>
    <w:p w14:paraId="09BA736C" w14:textId="77777777" w:rsidR="002177B0" w:rsidRDefault="00000000">
      <w:pPr>
        <w:pStyle w:val="Heading2"/>
      </w:pPr>
      <w:bookmarkStart w:id="595" w:name="_Toc214020536"/>
      <w:bookmarkStart w:id="596" w:name="_Toc207014313"/>
      <w:bookmarkStart w:id="597" w:name="X1b38fe0728f1fdaa67d821099eee1943286367d"/>
      <w:bookmarkEnd w:id="594"/>
      <w:r>
        <w:t>5.7 Compromise and disaster recovery</w:t>
      </w:r>
      <w:bookmarkEnd w:id="595"/>
      <w:bookmarkEnd w:id="596"/>
    </w:p>
    <w:p w14:paraId="50EABAA5" w14:textId="77777777" w:rsidR="002177B0" w:rsidRDefault="00000000">
      <w:pPr>
        <w:pStyle w:val="Heading3"/>
      </w:pPr>
      <w:bookmarkStart w:id="598" w:name="_Toc214020537"/>
      <w:bookmarkStart w:id="599" w:name="_Toc207014314"/>
      <w:bookmarkStart w:id="600" w:name="X537e973abd6bcf8d340de486a529412a221d716"/>
      <w:r>
        <w:t>5.7.1 Incident and compromise handling procedures</w:t>
      </w:r>
      <w:bookmarkEnd w:id="598"/>
      <w:bookmarkEnd w:id="599"/>
    </w:p>
    <w:p w14:paraId="58071F8F" w14:textId="77777777" w:rsidR="002177B0" w:rsidRDefault="00000000">
      <w:pPr>
        <w:pStyle w:val="Heading4"/>
      </w:pPr>
      <w:bookmarkStart w:id="601" w:name="X6ef55422dc5da8a7236c1942849da809b6ff4ea"/>
      <w:r>
        <w:t>5.7.1.1 Incident Response and Disaster Recovery Plans</w:t>
      </w:r>
    </w:p>
    <w:p w14:paraId="2452A610" w14:textId="77777777" w:rsidR="002177B0" w:rsidRDefault="00000000">
      <w:pPr>
        <w:pStyle w:val="FirstParagraph"/>
      </w:pPr>
      <w:r>
        <w:t>CA organizations shall have an Incident Response Plan and a Disaster Recovery Plan.</w:t>
      </w:r>
    </w:p>
    <w:p w14:paraId="11B989FC" w14:textId="77777777" w:rsidR="002177B0"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15EF37AE" w14:textId="77777777" w:rsidR="002177B0" w:rsidRDefault="00000000">
      <w:pPr>
        <w:pStyle w:val="BodyText"/>
      </w:pPr>
      <w:r>
        <w:t>The business continuity plan MUST include:</w:t>
      </w:r>
    </w:p>
    <w:p w14:paraId="1537CB5B" w14:textId="77777777" w:rsidR="002177B0" w:rsidRDefault="00000000">
      <w:pPr>
        <w:pStyle w:val="Compact"/>
        <w:numPr>
          <w:ilvl w:val="0"/>
          <w:numId w:val="63"/>
        </w:numPr>
      </w:pPr>
      <w:r>
        <w:t>The conditions for activating the plan,</w:t>
      </w:r>
    </w:p>
    <w:p w14:paraId="18811DEE" w14:textId="77777777" w:rsidR="002177B0" w:rsidRDefault="00000000">
      <w:pPr>
        <w:pStyle w:val="Compact"/>
        <w:numPr>
          <w:ilvl w:val="0"/>
          <w:numId w:val="63"/>
        </w:numPr>
      </w:pPr>
      <w:r>
        <w:t>Emergency procedures,</w:t>
      </w:r>
    </w:p>
    <w:p w14:paraId="2C65EBF5" w14:textId="77777777" w:rsidR="002177B0" w:rsidRDefault="00000000">
      <w:pPr>
        <w:pStyle w:val="Compact"/>
        <w:numPr>
          <w:ilvl w:val="0"/>
          <w:numId w:val="63"/>
        </w:numPr>
      </w:pPr>
      <w:r>
        <w:t>Fallback procedures,</w:t>
      </w:r>
    </w:p>
    <w:p w14:paraId="5D19EE31" w14:textId="77777777" w:rsidR="002177B0" w:rsidRDefault="00000000">
      <w:pPr>
        <w:pStyle w:val="Compact"/>
        <w:numPr>
          <w:ilvl w:val="0"/>
          <w:numId w:val="63"/>
        </w:numPr>
      </w:pPr>
      <w:r>
        <w:t>Resumption procedures,</w:t>
      </w:r>
    </w:p>
    <w:p w14:paraId="46D3C5FC" w14:textId="77777777" w:rsidR="002177B0" w:rsidRDefault="00000000">
      <w:pPr>
        <w:pStyle w:val="Compact"/>
        <w:numPr>
          <w:ilvl w:val="0"/>
          <w:numId w:val="63"/>
        </w:numPr>
      </w:pPr>
      <w:r>
        <w:t>A maintenance schedule for the plan;</w:t>
      </w:r>
    </w:p>
    <w:p w14:paraId="455F3BDF" w14:textId="77777777" w:rsidR="002177B0" w:rsidRDefault="00000000">
      <w:pPr>
        <w:pStyle w:val="Compact"/>
        <w:numPr>
          <w:ilvl w:val="0"/>
          <w:numId w:val="63"/>
        </w:numPr>
      </w:pPr>
      <w:r>
        <w:t>Awareness and education requirements;</w:t>
      </w:r>
    </w:p>
    <w:p w14:paraId="7188C65B" w14:textId="77777777" w:rsidR="002177B0" w:rsidRDefault="00000000">
      <w:pPr>
        <w:pStyle w:val="Compact"/>
        <w:numPr>
          <w:ilvl w:val="0"/>
          <w:numId w:val="63"/>
        </w:numPr>
      </w:pPr>
      <w:r>
        <w:t>The responsibilities of the individuals;</w:t>
      </w:r>
    </w:p>
    <w:p w14:paraId="272E83ED" w14:textId="77777777" w:rsidR="002177B0" w:rsidRDefault="00000000">
      <w:pPr>
        <w:pStyle w:val="Compact"/>
        <w:numPr>
          <w:ilvl w:val="0"/>
          <w:numId w:val="63"/>
        </w:numPr>
      </w:pPr>
      <w:r>
        <w:t>Recovery time objective (RTO);</w:t>
      </w:r>
    </w:p>
    <w:p w14:paraId="3E87E01B" w14:textId="77777777" w:rsidR="002177B0" w:rsidRDefault="00000000">
      <w:pPr>
        <w:pStyle w:val="Compact"/>
        <w:numPr>
          <w:ilvl w:val="0"/>
          <w:numId w:val="63"/>
        </w:numPr>
      </w:pPr>
      <w:r>
        <w:t>Regular testing of contingency plans.</w:t>
      </w:r>
    </w:p>
    <w:p w14:paraId="7DAD50CF" w14:textId="77777777" w:rsidR="002177B0" w:rsidRDefault="00000000">
      <w:pPr>
        <w:pStyle w:val="Compact"/>
        <w:numPr>
          <w:ilvl w:val="0"/>
          <w:numId w:val="63"/>
        </w:numPr>
      </w:pPr>
      <w:r>
        <w:lastRenderedPageBreak/>
        <w:t>The CA’s plan to maintain or restore the CA’s business operations in a timely manner following interruption to or failure of critical business processes</w:t>
      </w:r>
    </w:p>
    <w:p w14:paraId="7D020FB4" w14:textId="77777777" w:rsidR="002177B0" w:rsidRDefault="00000000">
      <w:pPr>
        <w:pStyle w:val="Compact"/>
        <w:numPr>
          <w:ilvl w:val="0"/>
          <w:numId w:val="63"/>
        </w:numPr>
      </w:pPr>
      <w:r>
        <w:t>A requirement to store critical cryptographic materials (i.e., secure cryptographic device and activation materials) at an alternate location;</w:t>
      </w:r>
    </w:p>
    <w:p w14:paraId="53216BFE" w14:textId="77777777" w:rsidR="002177B0" w:rsidRDefault="00000000">
      <w:pPr>
        <w:pStyle w:val="Compact"/>
        <w:numPr>
          <w:ilvl w:val="0"/>
          <w:numId w:val="63"/>
        </w:numPr>
      </w:pPr>
      <w:r>
        <w:t>What constitutes an acceptable system outage and recovery time</w:t>
      </w:r>
    </w:p>
    <w:p w14:paraId="4438D600" w14:textId="77777777" w:rsidR="002177B0" w:rsidRDefault="00000000">
      <w:pPr>
        <w:pStyle w:val="Compact"/>
        <w:numPr>
          <w:ilvl w:val="0"/>
          <w:numId w:val="63"/>
        </w:numPr>
      </w:pPr>
      <w:r>
        <w:t>How frequently backup copies of essential business information and software are taken;</w:t>
      </w:r>
    </w:p>
    <w:p w14:paraId="537698F6" w14:textId="77777777" w:rsidR="002177B0" w:rsidRDefault="00000000">
      <w:pPr>
        <w:pStyle w:val="Compact"/>
        <w:numPr>
          <w:ilvl w:val="0"/>
          <w:numId w:val="63"/>
        </w:numPr>
      </w:pPr>
      <w:r>
        <w:t>The distance of recovery facilities to the CA’s main site; and</w:t>
      </w:r>
    </w:p>
    <w:p w14:paraId="07D702D7" w14:textId="77777777" w:rsidR="002177B0" w:rsidRDefault="00000000">
      <w:pPr>
        <w:pStyle w:val="Compact"/>
        <w:numPr>
          <w:ilvl w:val="0"/>
          <w:numId w:val="63"/>
        </w:numPr>
      </w:pPr>
      <w:r>
        <w:t>Procedures for securing its facility to the extent possible during the period of time following a disaster and prior to restoring a secure environment either at the original or a remote site.</w:t>
      </w:r>
    </w:p>
    <w:p w14:paraId="5E94B40A" w14:textId="77777777" w:rsidR="002177B0" w:rsidRDefault="00000000">
      <w:pPr>
        <w:pStyle w:val="Heading4"/>
      </w:pPr>
      <w:bookmarkStart w:id="602" w:name="X41916836aa4c7e79a08cbdbf166796916345e28"/>
      <w:bookmarkEnd w:id="601"/>
      <w:r>
        <w:t>5.7.1.2 Mass Revocation Plans</w:t>
      </w:r>
    </w:p>
    <w:p w14:paraId="09CBDDD8" w14:textId="77777777" w:rsidR="002177B0"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6D0A64C2" w14:textId="77777777" w:rsidR="002177B0"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42C856A5" w14:textId="77777777" w:rsidR="002177B0" w:rsidRDefault="00000000">
      <w:pPr>
        <w:pStyle w:val="BodyText"/>
      </w:pPr>
      <w:r>
        <w:t>Mass revocation provisions MUST include:</w:t>
      </w:r>
    </w:p>
    <w:p w14:paraId="1AB0CEA3" w14:textId="77777777" w:rsidR="002177B0" w:rsidRDefault="00000000">
      <w:pPr>
        <w:pStyle w:val="Compact"/>
        <w:numPr>
          <w:ilvl w:val="0"/>
          <w:numId w:val="64"/>
        </w:numPr>
      </w:pPr>
      <w:r>
        <w:t>Activation criteria – specific, objective, and measurable thresholds at which the mass revocation plan is triggered based on the CA’s risk profile, issuance volumes, and operational capabilities;</w:t>
      </w:r>
    </w:p>
    <w:p w14:paraId="0BF3FCC3" w14:textId="77777777" w:rsidR="002177B0" w:rsidRDefault="00000000">
      <w:pPr>
        <w:pStyle w:val="Compact"/>
        <w:numPr>
          <w:ilvl w:val="0"/>
          <w:numId w:val="64"/>
        </w:numPr>
      </w:pPr>
      <w:r>
        <w:t>Customer contact information – how subscriber and customer contact details are stored, maintained, and kept up to date;</w:t>
      </w:r>
    </w:p>
    <w:p w14:paraId="2A348B80" w14:textId="77777777" w:rsidR="002177B0" w:rsidRDefault="00000000">
      <w:pPr>
        <w:pStyle w:val="Compact"/>
        <w:numPr>
          <w:ilvl w:val="0"/>
          <w:numId w:val="64"/>
        </w:numPr>
      </w:pPr>
      <w:r>
        <w:t>Automation points – processes that are automated or could be automated, and those processes that require manual intervention;</w:t>
      </w:r>
    </w:p>
    <w:p w14:paraId="3CD86BFE" w14:textId="77777777" w:rsidR="002177B0" w:rsidRDefault="00000000">
      <w:pPr>
        <w:pStyle w:val="Compact"/>
        <w:numPr>
          <w:ilvl w:val="0"/>
          <w:numId w:val="64"/>
        </w:numPr>
      </w:pPr>
      <w:r>
        <w:t>Targets and timelines – for incident triage, revocation initiation, certificate replacement, and post-event review;</w:t>
      </w:r>
    </w:p>
    <w:p w14:paraId="55B3B57B" w14:textId="77777777" w:rsidR="002177B0" w:rsidRDefault="00000000">
      <w:pPr>
        <w:pStyle w:val="Compact"/>
        <w:numPr>
          <w:ilvl w:val="0"/>
          <w:numId w:val="64"/>
        </w:numPr>
      </w:pPr>
      <w:r>
        <w:t>Subscriber notification methods – mechanisms for notifying impacted Subscribers;</w:t>
      </w:r>
    </w:p>
    <w:p w14:paraId="6A461117" w14:textId="77777777" w:rsidR="002177B0" w:rsidRDefault="00000000">
      <w:pPr>
        <w:pStyle w:val="Compact"/>
        <w:numPr>
          <w:ilvl w:val="0"/>
          <w:numId w:val="64"/>
        </w:numPr>
      </w:pPr>
      <w:r>
        <w:t>Role assignments – roles and responsibilities of personnel responsible for initiating, coordinating, and executing the plan;</w:t>
      </w:r>
    </w:p>
    <w:p w14:paraId="1D0A7E4B" w14:textId="77777777" w:rsidR="002177B0" w:rsidRDefault="00000000">
      <w:pPr>
        <w:pStyle w:val="Compact"/>
        <w:numPr>
          <w:ilvl w:val="0"/>
          <w:numId w:val="64"/>
        </w:numPr>
      </w:pPr>
      <w:r>
        <w:lastRenderedPageBreak/>
        <w:t>Training and education – training, awareness, and readiness activities for personnel responsible for, or supporting, the plan;</w:t>
      </w:r>
    </w:p>
    <w:p w14:paraId="369BBC0B" w14:textId="77777777" w:rsidR="002177B0" w:rsidRDefault="00000000">
      <w:pPr>
        <w:pStyle w:val="Compact"/>
        <w:numPr>
          <w:ilvl w:val="0"/>
          <w:numId w:val="64"/>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0F89BFB3" w14:textId="77777777" w:rsidR="002177B0" w:rsidRDefault="00000000">
      <w:pPr>
        <w:pStyle w:val="Compact"/>
        <w:numPr>
          <w:ilvl w:val="0"/>
          <w:numId w:val="64"/>
        </w:numPr>
      </w:pPr>
      <w:r>
        <w:t>Post-test analysis and update schedule – how lessons learned from testing or live incidents are incorporated into the plan, and how often it is reviewed and updated.</w:t>
      </w:r>
    </w:p>
    <w:p w14:paraId="328BF75E" w14:textId="77777777" w:rsidR="002177B0" w:rsidRDefault="00000000">
      <w:pPr>
        <w:pStyle w:val="Heading3"/>
      </w:pPr>
      <w:bookmarkStart w:id="603" w:name="_Toc214020538"/>
      <w:bookmarkStart w:id="604" w:name="_Toc207014315"/>
      <w:bookmarkStart w:id="605" w:name="X5fb307205af3758c8d5ee1ba1f8f30c9831ffb8"/>
      <w:bookmarkEnd w:id="600"/>
      <w:bookmarkEnd w:id="602"/>
      <w:r>
        <w:t>5.7.2 Recovery Procedures if Computing resources, software, and/or data are corrupted</w:t>
      </w:r>
      <w:bookmarkEnd w:id="603"/>
      <w:bookmarkEnd w:id="604"/>
    </w:p>
    <w:p w14:paraId="3E9D939C" w14:textId="77777777" w:rsidR="002177B0" w:rsidRDefault="00000000">
      <w:pPr>
        <w:pStyle w:val="Heading3"/>
      </w:pPr>
      <w:bookmarkStart w:id="606" w:name="_Toc214020539"/>
      <w:bookmarkStart w:id="607" w:name="_Toc207014316"/>
      <w:bookmarkStart w:id="608" w:name="X0bde16ef449c4493f99c274e5cd3208e412ffee"/>
      <w:bookmarkEnd w:id="605"/>
      <w:r>
        <w:t>5.7.3 Recovery Procedures after Key Compromise</w:t>
      </w:r>
      <w:bookmarkEnd w:id="606"/>
      <w:bookmarkEnd w:id="607"/>
    </w:p>
    <w:p w14:paraId="3E34A5EF" w14:textId="77777777" w:rsidR="002177B0" w:rsidRDefault="00000000">
      <w:pPr>
        <w:pStyle w:val="Heading3"/>
      </w:pPr>
      <w:bookmarkStart w:id="609" w:name="_Toc214020540"/>
      <w:bookmarkStart w:id="610" w:name="_Toc207014317"/>
      <w:bookmarkStart w:id="611" w:name="X8fcc89b3c07a6ada7111bbb4b39ac17dacc9ffb"/>
      <w:bookmarkEnd w:id="608"/>
      <w:r>
        <w:t>5.7.4 Business continuity capabilities after a disaster</w:t>
      </w:r>
      <w:bookmarkEnd w:id="609"/>
      <w:bookmarkEnd w:id="610"/>
    </w:p>
    <w:p w14:paraId="04CE88A3" w14:textId="77777777" w:rsidR="002177B0" w:rsidRDefault="00000000">
      <w:pPr>
        <w:pStyle w:val="Heading2"/>
      </w:pPr>
      <w:bookmarkStart w:id="612" w:name="_Toc214020541"/>
      <w:bookmarkStart w:id="613" w:name="_Toc207014318"/>
      <w:bookmarkStart w:id="614" w:name="X5426df09f772338eb6fa8dbe321896ec93cde3b"/>
      <w:bookmarkEnd w:id="597"/>
      <w:bookmarkEnd w:id="611"/>
      <w:r>
        <w:t>5.8 CA or RA termination</w:t>
      </w:r>
      <w:bookmarkEnd w:id="612"/>
      <w:bookmarkEnd w:id="613"/>
    </w:p>
    <w:p w14:paraId="025C7B48" w14:textId="77777777" w:rsidR="002177B0" w:rsidRDefault="00000000">
      <w:pPr>
        <w:pStyle w:val="Heading1"/>
      </w:pPr>
      <w:bookmarkStart w:id="615" w:name="_Toc214020542"/>
      <w:bookmarkStart w:id="616" w:name="_Toc207014319"/>
      <w:bookmarkStart w:id="617" w:name="X0f4a312b6ea95623dbd1449e5842e1ce2dfb0c3"/>
      <w:bookmarkEnd w:id="470"/>
      <w:bookmarkEnd w:id="614"/>
      <w:r>
        <w:lastRenderedPageBreak/>
        <w:t>6. TECHNICAL SECURITY CONTROLS</w:t>
      </w:r>
      <w:bookmarkEnd w:id="615"/>
      <w:bookmarkEnd w:id="616"/>
    </w:p>
    <w:p w14:paraId="30F23720" w14:textId="77777777" w:rsidR="002177B0" w:rsidRDefault="00000000">
      <w:pPr>
        <w:pStyle w:val="Heading2"/>
      </w:pPr>
      <w:bookmarkStart w:id="618" w:name="_Toc214020543"/>
      <w:bookmarkStart w:id="619" w:name="_Toc207014320"/>
      <w:bookmarkStart w:id="620" w:name="Xd8a643226c33dc90cd48b3203e3aadd8ac36c37"/>
      <w:r>
        <w:t>6.1 Key pair generation and installation</w:t>
      </w:r>
      <w:bookmarkEnd w:id="618"/>
      <w:bookmarkEnd w:id="619"/>
    </w:p>
    <w:p w14:paraId="5739826B" w14:textId="77777777" w:rsidR="002177B0" w:rsidRDefault="00000000">
      <w:pPr>
        <w:pStyle w:val="Heading3"/>
      </w:pPr>
      <w:bookmarkStart w:id="621" w:name="_Toc214020544"/>
      <w:bookmarkStart w:id="622" w:name="_Toc207014321"/>
      <w:bookmarkStart w:id="623" w:name="X12f3290cdba20f36347c5329805670700a16637"/>
      <w:r>
        <w:t>6.1.1 Key pair generation</w:t>
      </w:r>
      <w:bookmarkEnd w:id="621"/>
      <w:bookmarkEnd w:id="622"/>
    </w:p>
    <w:p w14:paraId="544D31C4" w14:textId="77777777" w:rsidR="002177B0" w:rsidRDefault="00000000">
      <w:pPr>
        <w:pStyle w:val="Heading4"/>
      </w:pPr>
      <w:bookmarkStart w:id="624" w:name="X48b84fe867a960114988a57064dab205ab44937"/>
      <w:r>
        <w:t>6.1.1.1 CA Key Pair Generation</w:t>
      </w:r>
    </w:p>
    <w:p w14:paraId="307AFF73" w14:textId="77777777" w:rsidR="002177B0" w:rsidRDefault="00000000">
      <w:pPr>
        <w:pStyle w:val="FirstParagraph"/>
      </w:pPr>
      <w:r>
        <w:t>For CA Key Pairs that are either</w:t>
      </w:r>
    </w:p>
    <w:p w14:paraId="79A6B10C" w14:textId="77777777" w:rsidR="002177B0" w:rsidRDefault="00000000">
      <w:pPr>
        <w:pStyle w:val="Compact"/>
        <w:numPr>
          <w:ilvl w:val="0"/>
          <w:numId w:val="65"/>
        </w:numPr>
      </w:pPr>
      <w:r>
        <w:t>used as a CA Key Pair for a Root Certificate or</w:t>
      </w:r>
    </w:p>
    <w:p w14:paraId="0AE30423" w14:textId="77777777" w:rsidR="002177B0" w:rsidRDefault="00000000">
      <w:pPr>
        <w:pStyle w:val="Compact"/>
        <w:numPr>
          <w:ilvl w:val="0"/>
          <w:numId w:val="65"/>
        </w:numPr>
      </w:pPr>
      <w:r>
        <w:t>used as a CA Key Pair for a Subordinate CA Certificate, where the Subordinate CA is not the operator of the Root CA or an Affiliate of the Root CA,</w:t>
      </w:r>
    </w:p>
    <w:p w14:paraId="4222600C" w14:textId="77777777" w:rsidR="002177B0" w:rsidRDefault="00000000">
      <w:pPr>
        <w:pStyle w:val="FirstParagraph"/>
      </w:pPr>
      <w:r>
        <w:t>the CA SHALL:</w:t>
      </w:r>
    </w:p>
    <w:p w14:paraId="3BCB8214" w14:textId="77777777" w:rsidR="002177B0" w:rsidRDefault="00000000">
      <w:pPr>
        <w:pStyle w:val="Compact"/>
        <w:numPr>
          <w:ilvl w:val="0"/>
          <w:numId w:val="66"/>
        </w:numPr>
      </w:pPr>
      <w:r>
        <w:t>prepare and follow a Key Generation Script,</w:t>
      </w:r>
    </w:p>
    <w:p w14:paraId="094A0B51" w14:textId="77777777" w:rsidR="002177B0" w:rsidRDefault="00000000">
      <w:pPr>
        <w:pStyle w:val="Compact"/>
        <w:numPr>
          <w:ilvl w:val="0"/>
          <w:numId w:val="66"/>
        </w:numPr>
      </w:pPr>
      <w:r>
        <w:t>have a Qualified Auditor witness the CA Key Pair generation process or record a video of the entire CA Key Pair generation process, and</w:t>
      </w:r>
    </w:p>
    <w:p w14:paraId="78A0D1ED" w14:textId="77777777" w:rsidR="002177B0" w:rsidRDefault="00000000">
      <w:pPr>
        <w:pStyle w:val="Compact"/>
        <w:numPr>
          <w:ilvl w:val="0"/>
          <w:numId w:val="66"/>
        </w:numPr>
      </w:pPr>
      <w:r>
        <w:t>have a Qualified Auditor issue a report opining that the CA followed its key ceremony during its Key and Certificate generation process and the controls used to ensure the integrity and confidentiality of the Key Pair.</w:t>
      </w:r>
    </w:p>
    <w:p w14:paraId="4CA27772" w14:textId="77777777" w:rsidR="002177B0" w:rsidRDefault="00000000">
      <w:pPr>
        <w:pStyle w:val="FirstParagraph"/>
      </w:pPr>
      <w:r>
        <w:t>For other CA Key Pairs that are for the operator of the Root CA or an Affiliate of the Root CA, the CA SHOULD:</w:t>
      </w:r>
    </w:p>
    <w:p w14:paraId="0FCD1E1E" w14:textId="77777777" w:rsidR="002177B0" w:rsidRDefault="00000000">
      <w:pPr>
        <w:pStyle w:val="Compact"/>
        <w:numPr>
          <w:ilvl w:val="0"/>
          <w:numId w:val="67"/>
        </w:numPr>
      </w:pPr>
      <w:r>
        <w:t>prepare and follow a Key Generation Script and</w:t>
      </w:r>
    </w:p>
    <w:p w14:paraId="4B09263C" w14:textId="77777777" w:rsidR="002177B0" w:rsidRDefault="00000000">
      <w:pPr>
        <w:pStyle w:val="Compact"/>
        <w:numPr>
          <w:ilvl w:val="0"/>
          <w:numId w:val="67"/>
        </w:numPr>
      </w:pPr>
      <w:r>
        <w:t>have a Qualified Auditor witness the CA Key Pair generation process or record a video of the entire CA Key Pair generation process.</w:t>
      </w:r>
    </w:p>
    <w:p w14:paraId="390CB49F" w14:textId="77777777" w:rsidR="002177B0" w:rsidRDefault="00000000">
      <w:pPr>
        <w:pStyle w:val="FirstParagraph"/>
      </w:pPr>
      <w:r>
        <w:t>In all cases, the CA SHALL:</w:t>
      </w:r>
    </w:p>
    <w:p w14:paraId="377A1606" w14:textId="77777777" w:rsidR="002177B0" w:rsidRDefault="00000000">
      <w:pPr>
        <w:pStyle w:val="Compact"/>
        <w:numPr>
          <w:ilvl w:val="0"/>
          <w:numId w:val="68"/>
        </w:numPr>
      </w:pPr>
      <w:r>
        <w:t>generate the CA Key Pair in a physically secured environment as described in the CA’s Certificate Policy and/or Certification Practice Statement;</w:t>
      </w:r>
    </w:p>
    <w:p w14:paraId="61ABAAFC" w14:textId="77777777" w:rsidR="002177B0" w:rsidRDefault="00000000">
      <w:pPr>
        <w:pStyle w:val="Compact"/>
        <w:numPr>
          <w:ilvl w:val="0"/>
          <w:numId w:val="68"/>
        </w:numPr>
      </w:pPr>
      <w:r>
        <w:t>generate the CA Key Pair using personnel in Trusted Roles under the principles of multiple person control and split knowledge;</w:t>
      </w:r>
    </w:p>
    <w:p w14:paraId="11CB7857" w14:textId="77777777" w:rsidR="002177B0" w:rsidRDefault="00000000">
      <w:pPr>
        <w:pStyle w:val="Compact"/>
        <w:numPr>
          <w:ilvl w:val="0"/>
          <w:numId w:val="68"/>
        </w:numPr>
      </w:pPr>
      <w:r>
        <w:t>generate the CA Key Pair within cryptographic modules meeting the applicable technical and business requirements as disclosed in the CA’s Certificate Policy and/or Certification Practice Statement;</w:t>
      </w:r>
    </w:p>
    <w:p w14:paraId="45D45F92" w14:textId="77777777" w:rsidR="002177B0" w:rsidRDefault="00000000">
      <w:pPr>
        <w:pStyle w:val="Compact"/>
        <w:numPr>
          <w:ilvl w:val="0"/>
          <w:numId w:val="68"/>
        </w:numPr>
      </w:pPr>
      <w:r>
        <w:t>log its CA Key Pair generation activities; and</w:t>
      </w:r>
    </w:p>
    <w:p w14:paraId="7F634631" w14:textId="77777777" w:rsidR="002177B0" w:rsidRDefault="00000000">
      <w:pPr>
        <w:pStyle w:val="Compact"/>
        <w:numPr>
          <w:ilvl w:val="0"/>
          <w:numId w:val="68"/>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1E88C40F" w14:textId="77777777" w:rsidR="002177B0" w:rsidRDefault="00000000">
      <w:pPr>
        <w:pStyle w:val="Heading4"/>
      </w:pPr>
      <w:bookmarkStart w:id="625" w:name="Xbda1ba31de541463be6497c054f7654505217bc"/>
      <w:bookmarkEnd w:id="624"/>
      <w:r>
        <w:lastRenderedPageBreak/>
        <w:t>6.1.1.2 RA Key Pair Generation</w:t>
      </w:r>
    </w:p>
    <w:p w14:paraId="7FD62978" w14:textId="77777777" w:rsidR="002177B0" w:rsidRDefault="00000000">
      <w:pPr>
        <w:pStyle w:val="Heading4"/>
      </w:pPr>
      <w:bookmarkStart w:id="626" w:name="X1f3e343c0ed534965e7af856fa25663848d6acb"/>
      <w:bookmarkEnd w:id="625"/>
      <w:r>
        <w:t>6.1.1.3 Subscriber Key Pair Generation</w:t>
      </w:r>
    </w:p>
    <w:p w14:paraId="5601DF5F" w14:textId="77777777" w:rsidR="002177B0" w:rsidRDefault="00000000">
      <w:pPr>
        <w:pStyle w:val="FirstParagraph"/>
      </w:pPr>
      <w:r>
        <w:t>The CA SHALL reject a certificate request if one or more of the following conditions are met:</w:t>
      </w:r>
    </w:p>
    <w:p w14:paraId="20E3263E" w14:textId="77777777" w:rsidR="002177B0" w:rsidRDefault="00000000">
      <w:pPr>
        <w:pStyle w:val="Compact"/>
        <w:numPr>
          <w:ilvl w:val="0"/>
          <w:numId w:val="69"/>
        </w:numPr>
      </w:pPr>
      <w:r>
        <w:t xml:space="preserve">The Key Pair does not meet the requirements set forth in </w:t>
      </w:r>
      <w:hyperlink w:anchor="X0c3917f405f720f56b6c3f29687ef8fb06831c1">
        <w:r w:rsidR="002177B0">
          <w:rPr>
            <w:rStyle w:val="Hyperlink"/>
          </w:rPr>
          <w:t>Section 6.1.5</w:t>
        </w:r>
      </w:hyperlink>
      <w:r>
        <w:t xml:space="preserve"> and/or </w:t>
      </w:r>
      <w:hyperlink w:anchor="X2d5511ef018e98e5d12e636a85cd260c149a4ec">
        <w:r w:rsidR="002177B0">
          <w:rPr>
            <w:rStyle w:val="Hyperlink"/>
          </w:rPr>
          <w:t>Section 6.1.6</w:t>
        </w:r>
      </w:hyperlink>
      <w:r>
        <w:t>;</w:t>
      </w:r>
    </w:p>
    <w:p w14:paraId="453ECD20" w14:textId="77777777" w:rsidR="002177B0" w:rsidRDefault="00000000">
      <w:pPr>
        <w:pStyle w:val="Compact"/>
        <w:numPr>
          <w:ilvl w:val="0"/>
          <w:numId w:val="69"/>
        </w:numPr>
      </w:pPr>
      <w:r>
        <w:t>There is clear evidence that the specific method used to generate the Private Key was flawed;</w:t>
      </w:r>
    </w:p>
    <w:p w14:paraId="15500BBC" w14:textId="77777777" w:rsidR="002177B0" w:rsidRDefault="00000000">
      <w:pPr>
        <w:pStyle w:val="Compact"/>
        <w:numPr>
          <w:ilvl w:val="0"/>
          <w:numId w:val="69"/>
        </w:numPr>
      </w:pPr>
      <w:r>
        <w:t>The CA is aware of a demonstrated or proven method that exposes the Applicant’s Private Key to compromise;</w:t>
      </w:r>
    </w:p>
    <w:p w14:paraId="3ADEED3C" w14:textId="77777777" w:rsidR="002177B0" w:rsidRDefault="00000000">
      <w:pPr>
        <w:pStyle w:val="Compact"/>
        <w:numPr>
          <w:ilvl w:val="0"/>
          <w:numId w:val="69"/>
        </w:numPr>
      </w:pPr>
      <w:r>
        <w:t xml:space="preserve">The CA has previously been notified that the Applicant’s Private Key has suffered a Key Compromise using the CA’s procedure for revocation request as described in </w:t>
      </w:r>
      <w:hyperlink w:anchor="X184c57b3dc212303fb6214ea6b4ce57cd8eca98">
        <w:r w:rsidR="002177B0">
          <w:rPr>
            <w:rStyle w:val="Hyperlink"/>
          </w:rPr>
          <w:t>Section 4.9.3</w:t>
        </w:r>
      </w:hyperlink>
      <w:r>
        <w:t xml:space="preserve"> and </w:t>
      </w:r>
      <w:hyperlink w:anchor="X083c1139a36580c2dff50346d11cd94fc8e4385">
        <w:r w:rsidR="002177B0">
          <w:rPr>
            <w:rStyle w:val="Hyperlink"/>
          </w:rPr>
          <w:t>Section 4.9.12</w:t>
        </w:r>
      </w:hyperlink>
      <w:r>
        <w:t>;</w:t>
      </w:r>
    </w:p>
    <w:p w14:paraId="153FEAA5" w14:textId="77777777" w:rsidR="002177B0" w:rsidRDefault="00000000">
      <w:pPr>
        <w:pStyle w:val="Compact"/>
        <w:numPr>
          <w:ilvl w:val="0"/>
          <w:numId w:val="69"/>
        </w:numPr>
      </w:pPr>
      <w:r>
        <w:t>The Public Key corresponds to an industry-demonstrated weak Private Key. For requests submitted on or after November 15, 2024, at least the following precautions SHALL be implemented:</w:t>
      </w:r>
    </w:p>
    <w:p w14:paraId="5019793B" w14:textId="77777777" w:rsidR="002177B0" w:rsidRDefault="00000000">
      <w:pPr>
        <w:pStyle w:val="Compact"/>
        <w:numPr>
          <w:ilvl w:val="1"/>
          <w:numId w:val="70"/>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2177B0">
          <w:rPr>
            <w:rStyle w:val="Hyperlink"/>
          </w:rPr>
          <w:t>Section 6.1.5</w:t>
        </w:r>
      </w:hyperlink>
      <w:r>
        <w:t>, with the exception of RSA key sizes greater than 8192 bits, the CA SHALL reject Debian weak keys.</w:t>
      </w:r>
    </w:p>
    <w:p w14:paraId="7C4CBC99" w14:textId="77777777" w:rsidR="002177B0" w:rsidRDefault="00000000">
      <w:pPr>
        <w:pStyle w:val="Compact"/>
        <w:numPr>
          <w:ilvl w:val="1"/>
          <w:numId w:val="70"/>
        </w:numPr>
      </w:pPr>
      <w:r>
        <w:t>In the case of ROCA vulnerability, the CA SHALL reject keys identified by the tools available at https://github.com/crocs-muni/roca or equivalent.</w:t>
      </w:r>
    </w:p>
    <w:p w14:paraId="26EC3690" w14:textId="77777777" w:rsidR="002177B0" w:rsidRDefault="00000000">
      <w:pPr>
        <w:pStyle w:val="Compact"/>
        <w:numPr>
          <w:ilvl w:val="1"/>
          <w:numId w:val="70"/>
        </w:numPr>
      </w:pPr>
      <w:r>
        <w:t>In the case of Close Primes vulnerability (https://fermatattack.secvuln.info/), the CA SHALL reject weak keys which can be factored within 100 rounds using Fermat’s factorization method.</w:t>
      </w:r>
    </w:p>
    <w:p w14:paraId="4EF60B40" w14:textId="77777777" w:rsidR="002177B0" w:rsidRDefault="00000000">
      <w:pPr>
        <w:pStyle w:val="Compact"/>
        <w:numPr>
          <w:ilvl w:val="0"/>
          <w:numId w:val="1"/>
        </w:numPr>
      </w:pPr>
      <w:r>
        <w:t>Suggested tools for checking for weak keys can be found here: https://cabforum.org/resources/tools/</w:t>
      </w:r>
    </w:p>
    <w:p w14:paraId="501A8764" w14:textId="77777777" w:rsidR="002177B0"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24C8EBCF" w14:textId="77777777" w:rsidR="002177B0" w:rsidRDefault="00000000">
      <w:pPr>
        <w:pStyle w:val="Heading3"/>
      </w:pPr>
      <w:bookmarkStart w:id="627" w:name="_Toc214020545"/>
      <w:bookmarkStart w:id="628" w:name="_Toc207014322"/>
      <w:bookmarkStart w:id="629" w:name="X0098606bac2246d9a5e61e410b39ff47c5a6126"/>
      <w:bookmarkEnd w:id="623"/>
      <w:bookmarkEnd w:id="626"/>
      <w:r>
        <w:t>6.1.2 Private key delivery to subscriber</w:t>
      </w:r>
      <w:bookmarkEnd w:id="627"/>
      <w:bookmarkEnd w:id="628"/>
    </w:p>
    <w:p w14:paraId="4B0B2DEE" w14:textId="77777777" w:rsidR="002177B0" w:rsidRDefault="00000000">
      <w:pPr>
        <w:pStyle w:val="FirstParagraph"/>
      </w:pPr>
      <w:r>
        <w:t>Parties other than the Subscriber SHALL NOT archive the Subscriber Private Key without authorization by the Subscriber.</w:t>
      </w:r>
    </w:p>
    <w:p w14:paraId="06EDD31D" w14:textId="77777777" w:rsidR="002177B0"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CC8B63B" w14:textId="77777777" w:rsidR="002177B0" w:rsidRDefault="00000000">
      <w:pPr>
        <w:pStyle w:val="Heading3"/>
      </w:pPr>
      <w:bookmarkStart w:id="630" w:name="_Toc214020546"/>
      <w:bookmarkStart w:id="631" w:name="_Toc207014323"/>
      <w:bookmarkStart w:id="632" w:name="X1ef682463e5aa03f416600ae8c8baeec4477da6"/>
      <w:bookmarkEnd w:id="629"/>
      <w:r>
        <w:lastRenderedPageBreak/>
        <w:t>6.1.3 Public key delivery to certificate issuer</w:t>
      </w:r>
      <w:bookmarkEnd w:id="630"/>
      <w:bookmarkEnd w:id="631"/>
    </w:p>
    <w:p w14:paraId="6B03E633" w14:textId="77777777" w:rsidR="002177B0" w:rsidRDefault="00000000">
      <w:pPr>
        <w:pStyle w:val="Heading3"/>
      </w:pPr>
      <w:bookmarkStart w:id="633" w:name="_Toc214020547"/>
      <w:bookmarkStart w:id="634" w:name="_Toc207014324"/>
      <w:bookmarkStart w:id="635" w:name="X6498bbd610c6366a78bf186b13051bb09665541"/>
      <w:bookmarkEnd w:id="632"/>
      <w:r>
        <w:t>6.1.4 CA public key delivery to relying parties</w:t>
      </w:r>
      <w:bookmarkEnd w:id="633"/>
      <w:bookmarkEnd w:id="634"/>
    </w:p>
    <w:p w14:paraId="0FA31A9B" w14:textId="77777777" w:rsidR="002177B0" w:rsidRDefault="00000000">
      <w:pPr>
        <w:pStyle w:val="Heading3"/>
      </w:pPr>
      <w:bookmarkStart w:id="636" w:name="_Toc214020548"/>
      <w:bookmarkStart w:id="637" w:name="_Toc207014325"/>
      <w:bookmarkStart w:id="638" w:name="X0c3917f405f720f56b6c3f29687ef8fb06831c1"/>
      <w:bookmarkEnd w:id="635"/>
      <w:r>
        <w:t>6.1.5 Key sizes</w:t>
      </w:r>
      <w:bookmarkEnd w:id="636"/>
      <w:bookmarkEnd w:id="637"/>
    </w:p>
    <w:p w14:paraId="7F406B52" w14:textId="77777777" w:rsidR="002177B0" w:rsidRDefault="00000000">
      <w:pPr>
        <w:pStyle w:val="FirstParagraph"/>
      </w:pPr>
      <w:r>
        <w:t>For RSA key pairs the CA SHALL:</w:t>
      </w:r>
    </w:p>
    <w:p w14:paraId="65621FC6" w14:textId="77777777" w:rsidR="002177B0" w:rsidRDefault="00000000">
      <w:pPr>
        <w:pStyle w:val="Compact"/>
        <w:numPr>
          <w:ilvl w:val="0"/>
          <w:numId w:val="71"/>
        </w:numPr>
      </w:pPr>
      <w:r>
        <w:t>Ensure that the modulus size, when encoded, is at least 2048 bits, and;</w:t>
      </w:r>
    </w:p>
    <w:p w14:paraId="0069D9DB" w14:textId="77777777" w:rsidR="002177B0" w:rsidRDefault="00000000">
      <w:pPr>
        <w:pStyle w:val="Compact"/>
        <w:numPr>
          <w:ilvl w:val="0"/>
          <w:numId w:val="71"/>
        </w:numPr>
      </w:pPr>
      <w:r>
        <w:t>Ensure that the modulus size, in bits, is evenly divisible by 8.</w:t>
      </w:r>
    </w:p>
    <w:p w14:paraId="77D761C0" w14:textId="77777777" w:rsidR="002177B0" w:rsidRDefault="00000000">
      <w:pPr>
        <w:pStyle w:val="FirstParagraph"/>
      </w:pPr>
      <w:r>
        <w:t>For ECDSA key pairs, the CA SHALL:</w:t>
      </w:r>
    </w:p>
    <w:p w14:paraId="1CCDEFA0" w14:textId="77777777" w:rsidR="002177B0" w:rsidRDefault="00000000">
      <w:pPr>
        <w:pStyle w:val="Compact"/>
        <w:numPr>
          <w:ilvl w:val="0"/>
          <w:numId w:val="72"/>
        </w:numPr>
      </w:pPr>
      <w:r>
        <w:t>Ensure that the key represents a valid point on the NIST P-256, NIST P-384 or NIST P-521 elliptic curve.</w:t>
      </w:r>
    </w:p>
    <w:p w14:paraId="236E8C24" w14:textId="77777777" w:rsidR="002177B0" w:rsidRDefault="00000000">
      <w:pPr>
        <w:pStyle w:val="FirstParagraph"/>
      </w:pPr>
      <w:r>
        <w:t>No other algorithms or key sizes are permitted.</w:t>
      </w:r>
    </w:p>
    <w:p w14:paraId="630311B3" w14:textId="77777777" w:rsidR="002177B0" w:rsidRDefault="00000000">
      <w:pPr>
        <w:pStyle w:val="Heading3"/>
      </w:pPr>
      <w:bookmarkStart w:id="639" w:name="_Toc214020549"/>
      <w:bookmarkStart w:id="640" w:name="_Toc207014326"/>
      <w:bookmarkStart w:id="641" w:name="X2d5511ef018e98e5d12e636a85cd260c149a4ec"/>
      <w:bookmarkEnd w:id="638"/>
      <w:r>
        <w:t>6.1.6 Public key parameters generation and quality checking</w:t>
      </w:r>
      <w:bookmarkEnd w:id="639"/>
      <w:bookmarkEnd w:id="640"/>
    </w:p>
    <w:p w14:paraId="07CAEAF4" w14:textId="77777777" w:rsidR="002177B0"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0EA44DD6" w14:textId="77777777" w:rsidR="002177B0"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504AD140" w14:textId="77777777" w:rsidR="002177B0" w:rsidRDefault="00000000">
      <w:pPr>
        <w:pStyle w:val="Heading3"/>
      </w:pPr>
      <w:bookmarkStart w:id="642" w:name="_Toc214020550"/>
      <w:bookmarkStart w:id="643" w:name="_Toc207014327"/>
      <w:bookmarkStart w:id="644" w:name="X2bab65cee23c8a01239e6df936400ae79dc98a2"/>
      <w:bookmarkEnd w:id="641"/>
      <w:r>
        <w:t>6.1.7 Key usage purposes (as per X.509 v3 key usage field)</w:t>
      </w:r>
      <w:bookmarkEnd w:id="642"/>
      <w:bookmarkEnd w:id="643"/>
    </w:p>
    <w:p w14:paraId="614A5B2A" w14:textId="77777777" w:rsidR="002177B0" w:rsidRDefault="00000000">
      <w:pPr>
        <w:pStyle w:val="FirstParagraph"/>
      </w:pPr>
      <w:r>
        <w:t>Private Keys corresponding to Root Certificates MUST NOT be used to sign Certificates except in the following cases:</w:t>
      </w:r>
    </w:p>
    <w:p w14:paraId="7C984F11" w14:textId="77777777" w:rsidR="002177B0" w:rsidRDefault="00000000">
      <w:pPr>
        <w:pStyle w:val="Compact"/>
        <w:numPr>
          <w:ilvl w:val="0"/>
          <w:numId w:val="73"/>
        </w:numPr>
      </w:pPr>
      <w:r>
        <w:t>Self-signed Certificates to represent the Root CA itself;</w:t>
      </w:r>
    </w:p>
    <w:p w14:paraId="7A1E4631" w14:textId="77777777" w:rsidR="002177B0" w:rsidRDefault="00000000">
      <w:pPr>
        <w:pStyle w:val="Compact"/>
        <w:numPr>
          <w:ilvl w:val="0"/>
          <w:numId w:val="73"/>
        </w:numPr>
      </w:pPr>
      <w:r>
        <w:t>Certificates for Subordinate CAs and Cross-Certified Subordinate CA Certificates;</w:t>
      </w:r>
    </w:p>
    <w:p w14:paraId="7677D24A" w14:textId="77777777" w:rsidR="002177B0" w:rsidRDefault="00000000">
      <w:pPr>
        <w:pStyle w:val="Compact"/>
        <w:numPr>
          <w:ilvl w:val="0"/>
          <w:numId w:val="73"/>
        </w:numPr>
      </w:pPr>
      <w:r>
        <w:t>Certificates for infrastructure purposes (administrative role certificates, internal CA operational device certificates); and</w:t>
      </w:r>
    </w:p>
    <w:p w14:paraId="6DCB50E6" w14:textId="77777777" w:rsidR="002177B0" w:rsidRDefault="00000000">
      <w:pPr>
        <w:pStyle w:val="Compact"/>
        <w:numPr>
          <w:ilvl w:val="0"/>
          <w:numId w:val="73"/>
        </w:numPr>
      </w:pPr>
      <w:r>
        <w:t>Certificates for OCSP Response verification.</w:t>
      </w:r>
    </w:p>
    <w:p w14:paraId="2BEB76AD" w14:textId="77777777" w:rsidR="002177B0" w:rsidRDefault="00000000">
      <w:pPr>
        <w:pStyle w:val="Heading2"/>
      </w:pPr>
      <w:bookmarkStart w:id="645" w:name="_Toc214020551"/>
      <w:bookmarkStart w:id="646" w:name="_Toc207014328"/>
      <w:bookmarkStart w:id="647" w:name="X9a73576ca2ed4d90504f8e2ae0362d03f98cf9a"/>
      <w:bookmarkEnd w:id="620"/>
      <w:bookmarkEnd w:id="644"/>
      <w:r>
        <w:t>6.2 Private Key Protection and Cryptographic Module Engineering Controls</w:t>
      </w:r>
      <w:bookmarkEnd w:id="645"/>
      <w:bookmarkEnd w:id="646"/>
    </w:p>
    <w:p w14:paraId="03348CB7" w14:textId="77777777" w:rsidR="002177B0"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2177B0">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1206EEFF" w14:textId="77777777" w:rsidR="002177B0" w:rsidRDefault="00000000">
      <w:pPr>
        <w:pStyle w:val="Heading3"/>
      </w:pPr>
      <w:bookmarkStart w:id="648" w:name="_Toc214020552"/>
      <w:bookmarkStart w:id="649" w:name="_Toc207014329"/>
      <w:bookmarkStart w:id="650" w:name="X68a39abc270425c04f97d6531374600eb7c1d74"/>
      <w:r>
        <w:t>6.2.1 Cryptographic module standards and controls</w:t>
      </w:r>
      <w:bookmarkEnd w:id="648"/>
      <w:bookmarkEnd w:id="649"/>
    </w:p>
    <w:p w14:paraId="2F0B6E0E" w14:textId="77777777" w:rsidR="002177B0" w:rsidRDefault="00000000">
      <w:pPr>
        <w:pStyle w:val="Heading3"/>
      </w:pPr>
      <w:bookmarkStart w:id="651" w:name="_Toc214020553"/>
      <w:bookmarkStart w:id="652" w:name="_Toc207014330"/>
      <w:bookmarkStart w:id="653" w:name="Xb4a62a4346c24360b646c84e14d2f564e6a3c41"/>
      <w:bookmarkEnd w:id="650"/>
      <w:r>
        <w:t>6.2.2 Private key (n out of m) multi-person control</w:t>
      </w:r>
      <w:bookmarkEnd w:id="651"/>
      <w:bookmarkEnd w:id="652"/>
    </w:p>
    <w:p w14:paraId="6489C927" w14:textId="77777777" w:rsidR="002177B0" w:rsidRDefault="00000000">
      <w:pPr>
        <w:pStyle w:val="Heading3"/>
      </w:pPr>
      <w:bookmarkStart w:id="654" w:name="_Toc214020554"/>
      <w:bookmarkStart w:id="655" w:name="_Toc207014331"/>
      <w:bookmarkStart w:id="656" w:name="X8bc7eca5ba74a1c2225b38c15b16cc7a70f8f4e"/>
      <w:bookmarkEnd w:id="653"/>
      <w:r>
        <w:t>6.2.3 Private key escrow</w:t>
      </w:r>
      <w:bookmarkEnd w:id="654"/>
      <w:bookmarkEnd w:id="655"/>
    </w:p>
    <w:p w14:paraId="14F6D49B" w14:textId="77777777" w:rsidR="002177B0" w:rsidRDefault="00000000">
      <w:pPr>
        <w:pStyle w:val="Heading3"/>
      </w:pPr>
      <w:bookmarkStart w:id="657" w:name="_Toc214020555"/>
      <w:bookmarkStart w:id="658" w:name="_Toc207014332"/>
      <w:bookmarkStart w:id="659" w:name="X8ca93c07ec2fb3bb6e327ffe9e4c2086bf8a504"/>
      <w:bookmarkEnd w:id="656"/>
      <w:r>
        <w:t>6.2.4 Private key backup</w:t>
      </w:r>
      <w:bookmarkEnd w:id="657"/>
      <w:bookmarkEnd w:id="658"/>
    </w:p>
    <w:p w14:paraId="5C470650" w14:textId="77777777" w:rsidR="002177B0" w:rsidRDefault="00000000">
      <w:pPr>
        <w:pStyle w:val="FirstParagraph"/>
      </w:pPr>
      <w:r>
        <w:t xml:space="preserve">See </w:t>
      </w:r>
      <w:hyperlink w:anchor="X4fbb0e570c02a4f7e43898d2be3a8852d9f9405">
        <w:r w:rsidR="002177B0">
          <w:rPr>
            <w:rStyle w:val="Hyperlink"/>
          </w:rPr>
          <w:t>Section 5.2.2</w:t>
        </w:r>
      </w:hyperlink>
      <w:r>
        <w:t>.</w:t>
      </w:r>
    </w:p>
    <w:p w14:paraId="2BCA1A42" w14:textId="77777777" w:rsidR="002177B0" w:rsidRDefault="00000000">
      <w:pPr>
        <w:pStyle w:val="Heading3"/>
      </w:pPr>
      <w:bookmarkStart w:id="660" w:name="_Toc214020556"/>
      <w:bookmarkStart w:id="661" w:name="_Toc207014333"/>
      <w:bookmarkStart w:id="662" w:name="X240b0986a267332741fc5bfd0192a865af812ba"/>
      <w:bookmarkEnd w:id="659"/>
      <w:r>
        <w:t>6.2.5 Private key archival</w:t>
      </w:r>
      <w:bookmarkEnd w:id="660"/>
      <w:bookmarkEnd w:id="661"/>
    </w:p>
    <w:p w14:paraId="035E1EBC" w14:textId="77777777" w:rsidR="002177B0" w:rsidRDefault="00000000">
      <w:pPr>
        <w:pStyle w:val="FirstParagraph"/>
      </w:pPr>
      <w:r>
        <w:t>Parties other than the Subordinate CA SHALL NOT archive the Subordinate CA Private Keys without authorization by the Subordinate CA.</w:t>
      </w:r>
    </w:p>
    <w:p w14:paraId="4CCDD415" w14:textId="77777777" w:rsidR="002177B0" w:rsidRDefault="00000000">
      <w:pPr>
        <w:pStyle w:val="Heading3"/>
      </w:pPr>
      <w:bookmarkStart w:id="663" w:name="_Toc214020557"/>
      <w:bookmarkStart w:id="664" w:name="_Toc207014334"/>
      <w:bookmarkStart w:id="665" w:name="X832f2d819bfa202e82b36106d1b5894e1420664"/>
      <w:bookmarkEnd w:id="662"/>
      <w:r>
        <w:t>6.2.6 Private key transfer into or from a cryptographic module</w:t>
      </w:r>
      <w:bookmarkEnd w:id="663"/>
      <w:bookmarkEnd w:id="664"/>
    </w:p>
    <w:p w14:paraId="0F4E15E7" w14:textId="77777777" w:rsidR="002177B0"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41AB0474" w14:textId="77777777" w:rsidR="002177B0" w:rsidRDefault="00000000">
      <w:pPr>
        <w:pStyle w:val="Heading3"/>
      </w:pPr>
      <w:bookmarkStart w:id="666" w:name="_Toc214020558"/>
      <w:bookmarkStart w:id="667" w:name="_Toc207014335"/>
      <w:bookmarkStart w:id="668" w:name="X3da7027a86e1ca5da62e07e9c0bde78c57acd08"/>
      <w:bookmarkEnd w:id="665"/>
      <w:r>
        <w:t>6.2.7 Private key storage on cryptographic module</w:t>
      </w:r>
      <w:bookmarkEnd w:id="666"/>
      <w:bookmarkEnd w:id="667"/>
    </w:p>
    <w:p w14:paraId="58D69F32" w14:textId="77777777" w:rsidR="002177B0"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3CA61ED3" w14:textId="77777777" w:rsidR="002177B0" w:rsidRDefault="00000000">
      <w:pPr>
        <w:pStyle w:val="Heading3"/>
      </w:pPr>
      <w:bookmarkStart w:id="669" w:name="_Toc214020559"/>
      <w:bookmarkStart w:id="670" w:name="_Toc207014336"/>
      <w:bookmarkStart w:id="671" w:name="X7a2c15a36f966a27af9ee62ea636ddb82848d39"/>
      <w:bookmarkEnd w:id="668"/>
      <w:r>
        <w:lastRenderedPageBreak/>
        <w:t>6.2.8 Activating Private Keys</w:t>
      </w:r>
      <w:bookmarkEnd w:id="669"/>
      <w:bookmarkEnd w:id="670"/>
    </w:p>
    <w:p w14:paraId="4BF96070" w14:textId="77777777" w:rsidR="002177B0" w:rsidRDefault="00000000">
      <w:pPr>
        <w:pStyle w:val="Heading3"/>
      </w:pPr>
      <w:bookmarkStart w:id="672" w:name="_Toc214020560"/>
      <w:bookmarkStart w:id="673" w:name="_Toc207014337"/>
      <w:bookmarkStart w:id="674" w:name="X21a31dbf85c98d8f06c390dccb493323c0770cb"/>
      <w:bookmarkEnd w:id="671"/>
      <w:r>
        <w:t>6.2.9 Deactivating Private Keys</w:t>
      </w:r>
      <w:bookmarkEnd w:id="672"/>
      <w:bookmarkEnd w:id="673"/>
    </w:p>
    <w:p w14:paraId="38F59615" w14:textId="77777777" w:rsidR="002177B0" w:rsidRDefault="00000000">
      <w:pPr>
        <w:pStyle w:val="Heading3"/>
      </w:pPr>
      <w:bookmarkStart w:id="675" w:name="_Toc214020561"/>
      <w:bookmarkStart w:id="676" w:name="_Toc207014338"/>
      <w:bookmarkStart w:id="677" w:name="X5630ce5bbd0afadeceae428f00ee31b0b6bf473"/>
      <w:bookmarkEnd w:id="674"/>
      <w:r>
        <w:t>6.2.10 Destroying Private Keys</w:t>
      </w:r>
      <w:bookmarkEnd w:id="675"/>
      <w:bookmarkEnd w:id="676"/>
    </w:p>
    <w:p w14:paraId="408B84F6" w14:textId="77777777" w:rsidR="002177B0" w:rsidRDefault="00000000">
      <w:pPr>
        <w:pStyle w:val="Heading3"/>
      </w:pPr>
      <w:bookmarkStart w:id="678" w:name="_Toc214020562"/>
      <w:bookmarkStart w:id="679" w:name="_Toc207014339"/>
      <w:bookmarkStart w:id="680" w:name="X19fcf750df4f24cc232ac50465de403dd847232"/>
      <w:bookmarkEnd w:id="677"/>
      <w:r>
        <w:t>6.2.11 Cryptographic Module Rating</w:t>
      </w:r>
      <w:bookmarkEnd w:id="678"/>
      <w:bookmarkEnd w:id="679"/>
    </w:p>
    <w:p w14:paraId="4378A955" w14:textId="77777777" w:rsidR="002177B0" w:rsidRDefault="00000000">
      <w:pPr>
        <w:pStyle w:val="Heading2"/>
      </w:pPr>
      <w:bookmarkStart w:id="681" w:name="_Toc214020563"/>
      <w:bookmarkStart w:id="682" w:name="_Toc207014340"/>
      <w:bookmarkStart w:id="683" w:name="X5ab8f3c3a6dce3cec1684e8c8b2bf52a9e387e4"/>
      <w:bookmarkEnd w:id="647"/>
      <w:bookmarkEnd w:id="680"/>
      <w:r>
        <w:t>6.3 Other aspects of key pair management</w:t>
      </w:r>
      <w:bookmarkEnd w:id="681"/>
      <w:bookmarkEnd w:id="682"/>
    </w:p>
    <w:p w14:paraId="0705052A" w14:textId="77777777" w:rsidR="002177B0" w:rsidRDefault="00000000">
      <w:pPr>
        <w:pStyle w:val="Heading3"/>
      </w:pPr>
      <w:bookmarkStart w:id="684" w:name="_Toc214020564"/>
      <w:bookmarkStart w:id="685" w:name="_Toc207014341"/>
      <w:bookmarkStart w:id="686" w:name="Xae64db4a412b946f1bc338b553316855d5c1242"/>
      <w:r>
        <w:t>6.3.1 Public key archival</w:t>
      </w:r>
      <w:bookmarkEnd w:id="684"/>
      <w:bookmarkEnd w:id="685"/>
    </w:p>
    <w:p w14:paraId="66A3C338" w14:textId="77777777" w:rsidR="002177B0" w:rsidRDefault="00000000">
      <w:pPr>
        <w:pStyle w:val="Heading3"/>
      </w:pPr>
      <w:bookmarkStart w:id="687" w:name="_Toc214020565"/>
      <w:bookmarkStart w:id="688" w:name="_Toc207014342"/>
      <w:bookmarkStart w:id="689" w:name="Xd8dbf126b99db7d89ad58c0292d6af64a10d668"/>
      <w:bookmarkEnd w:id="686"/>
      <w:r>
        <w:t>6.3.2 Certificate operational periods and key pair usage periods</w:t>
      </w:r>
      <w:bookmarkEnd w:id="687"/>
      <w:bookmarkEnd w:id="688"/>
    </w:p>
    <w:p w14:paraId="33852691" w14:textId="77777777" w:rsidR="002177B0" w:rsidRDefault="00000000">
      <w:pPr>
        <w:pStyle w:val="FirstParagraph"/>
      </w:pPr>
      <w:r>
        <w:t>Subscriber Certificates issued before 15 March 2026 SHOULD NOT have a Validity Period greater than 397 days and MUST NOT have a Validity Period greater than 398 days.</w:t>
      </w:r>
    </w:p>
    <w:p w14:paraId="16255FBF" w14:textId="77777777" w:rsidR="002177B0" w:rsidRDefault="00000000">
      <w:pPr>
        <w:pStyle w:val="BodyText"/>
      </w:pPr>
      <w:r>
        <w:t>Subscriber Certificates issued on or after 15 March 2026 and before 15 March 2027 SHOULD NOT have a Validity Period greater than 199 days and MUST NOT have a Validity Period greater than 200 days.</w:t>
      </w:r>
    </w:p>
    <w:p w14:paraId="32D6D869" w14:textId="77777777" w:rsidR="002177B0" w:rsidRDefault="00000000">
      <w:pPr>
        <w:pStyle w:val="BodyText"/>
      </w:pPr>
      <w:r>
        <w:t>Subscriber Certificates issued on or after 15 March 2027 and before 15 March 2029 SHOULD NOT have a Validity Period greater than 99 days and MUST NOT have a Validity Period greater than 100 days.</w:t>
      </w:r>
    </w:p>
    <w:p w14:paraId="77390C8F" w14:textId="77777777" w:rsidR="002177B0" w:rsidRDefault="00000000">
      <w:pPr>
        <w:pStyle w:val="BodyText"/>
      </w:pPr>
      <w:r>
        <w:t>Subscriber Certificates issued on or after 15 March 2029 SHOULD NOT have a Validity Period greater than 46 days and MUST NOT have a Validity Period greater than 47 days.</w:t>
      </w:r>
    </w:p>
    <w:p w14:paraId="62A3B0AD" w14:textId="77777777" w:rsidR="002177B0"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Change w:id="690" w:author="CABF" w:date="2025-11-14T13:48:00Z" w16du:dateUtc="2025-11-14T11:48:00Z">
          <w:tblPr>
            <w:tblStyle w:val="Table"/>
            <w:tblW w:w="5000" w:type="pct"/>
            <w:tblLayout w:type="fixed"/>
            <w:tblLook w:val="0020" w:firstRow="1" w:lastRow="0" w:firstColumn="0" w:lastColumn="0" w:noHBand="0" w:noVBand="0"/>
          </w:tblPr>
        </w:tblPrChange>
      </w:tblPr>
      <w:tblGrid>
        <w:gridCol w:w="3120"/>
        <w:gridCol w:w="3120"/>
        <w:gridCol w:w="3120"/>
        <w:tblGridChange w:id="691">
          <w:tblGrid>
            <w:gridCol w:w="3120"/>
            <w:gridCol w:w="72"/>
            <w:gridCol w:w="3048"/>
            <w:gridCol w:w="144"/>
            <w:gridCol w:w="2976"/>
            <w:gridCol w:w="216"/>
          </w:tblGrid>
        </w:tblGridChange>
      </w:tblGrid>
      <w:tr w:rsidR="002177B0" w14:paraId="44705048" w14:textId="77777777">
        <w:trPr>
          <w:tblHeader/>
          <w:trPrChange w:id="692" w:author="CABF" w:date="2025-11-14T13:48:00Z" w16du:dateUtc="2025-11-14T11:48:00Z">
            <w:trPr>
              <w:tblHeader/>
            </w:trPr>
          </w:trPrChange>
        </w:trPr>
        <w:tc>
          <w:tcPr>
            <w:tcW w:w="2640" w:type="dxa"/>
            <w:tcPrChange w:id="693" w:author="CABF" w:date="2025-11-14T13:48:00Z" w16du:dateUtc="2025-11-14T11:48:00Z">
              <w:tcPr>
                <w:tcW w:w="2640" w:type="dxa"/>
                <w:gridSpan w:val="2"/>
              </w:tcPr>
            </w:tcPrChange>
          </w:tcPr>
          <w:p w14:paraId="3CBDB7E3" w14:textId="77777777" w:rsidR="002177B0" w:rsidRDefault="00000000">
            <w:pPr>
              <w:pStyle w:val="Compact"/>
            </w:pPr>
            <w:r>
              <w:rPr>
                <w:b/>
                <w:bCs/>
              </w:rPr>
              <w:t>Certificate issued on or after</w:t>
            </w:r>
          </w:p>
        </w:tc>
        <w:tc>
          <w:tcPr>
            <w:tcW w:w="2640" w:type="dxa"/>
            <w:tcPrChange w:id="694" w:author="CABF" w:date="2025-11-14T13:48:00Z" w16du:dateUtc="2025-11-14T11:48:00Z">
              <w:tcPr>
                <w:tcW w:w="2640" w:type="dxa"/>
                <w:gridSpan w:val="2"/>
              </w:tcPr>
            </w:tcPrChange>
          </w:tcPr>
          <w:p w14:paraId="55444D8A" w14:textId="77777777" w:rsidR="002177B0" w:rsidRDefault="00000000">
            <w:pPr>
              <w:pStyle w:val="Compact"/>
            </w:pPr>
            <w:r>
              <w:rPr>
                <w:b/>
                <w:bCs/>
              </w:rPr>
              <w:t>Certificate issued before</w:t>
            </w:r>
          </w:p>
        </w:tc>
        <w:tc>
          <w:tcPr>
            <w:tcW w:w="2640" w:type="dxa"/>
            <w:tcPrChange w:id="695" w:author="CABF" w:date="2025-11-14T13:48:00Z" w16du:dateUtc="2025-11-14T11:48:00Z">
              <w:tcPr>
                <w:tcW w:w="2640" w:type="dxa"/>
                <w:gridSpan w:val="2"/>
              </w:tcPr>
            </w:tcPrChange>
          </w:tcPr>
          <w:p w14:paraId="385F8B50" w14:textId="77777777" w:rsidR="002177B0" w:rsidRDefault="00000000">
            <w:pPr>
              <w:pStyle w:val="Compact"/>
            </w:pPr>
            <w:r>
              <w:rPr>
                <w:b/>
                <w:bCs/>
              </w:rPr>
              <w:t>Maximum Validity Period</w:t>
            </w:r>
          </w:p>
        </w:tc>
      </w:tr>
      <w:tr w:rsidR="002177B0" w14:paraId="19DB489E" w14:textId="77777777">
        <w:tc>
          <w:tcPr>
            <w:tcW w:w="2640" w:type="dxa"/>
            <w:tcPrChange w:id="696" w:author="CABF" w:date="2025-11-14T13:48:00Z" w16du:dateUtc="2025-11-14T11:48:00Z">
              <w:tcPr>
                <w:tcW w:w="2640" w:type="dxa"/>
                <w:gridSpan w:val="2"/>
              </w:tcPr>
            </w:tcPrChange>
          </w:tcPr>
          <w:p w14:paraId="23C4BA4B" w14:textId="77777777" w:rsidR="002177B0" w:rsidRDefault="002177B0">
            <w:pPr>
              <w:pStyle w:val="Compact"/>
            </w:pPr>
          </w:p>
        </w:tc>
        <w:tc>
          <w:tcPr>
            <w:tcW w:w="2640" w:type="dxa"/>
            <w:tcPrChange w:id="697" w:author="CABF" w:date="2025-11-14T13:48:00Z" w16du:dateUtc="2025-11-14T11:48:00Z">
              <w:tcPr>
                <w:tcW w:w="2640" w:type="dxa"/>
                <w:gridSpan w:val="2"/>
              </w:tcPr>
            </w:tcPrChange>
          </w:tcPr>
          <w:p w14:paraId="4D2B8472" w14:textId="77777777" w:rsidR="002177B0" w:rsidRDefault="00000000">
            <w:pPr>
              <w:pStyle w:val="Compact"/>
            </w:pPr>
            <w:r>
              <w:t>March 15, 2026</w:t>
            </w:r>
          </w:p>
        </w:tc>
        <w:tc>
          <w:tcPr>
            <w:tcW w:w="2640" w:type="dxa"/>
            <w:tcPrChange w:id="698" w:author="CABF" w:date="2025-11-14T13:48:00Z" w16du:dateUtc="2025-11-14T11:48:00Z">
              <w:tcPr>
                <w:tcW w:w="2640" w:type="dxa"/>
                <w:gridSpan w:val="2"/>
              </w:tcPr>
            </w:tcPrChange>
          </w:tcPr>
          <w:p w14:paraId="1984E1E8" w14:textId="77777777" w:rsidR="002177B0" w:rsidRDefault="00000000">
            <w:pPr>
              <w:pStyle w:val="Compact"/>
            </w:pPr>
            <w:r>
              <w:t>398 days</w:t>
            </w:r>
          </w:p>
        </w:tc>
      </w:tr>
      <w:tr w:rsidR="002177B0" w14:paraId="74435FDD" w14:textId="77777777">
        <w:tc>
          <w:tcPr>
            <w:tcW w:w="2640" w:type="dxa"/>
            <w:tcPrChange w:id="699" w:author="CABF" w:date="2025-11-14T13:48:00Z" w16du:dateUtc="2025-11-14T11:48:00Z">
              <w:tcPr>
                <w:tcW w:w="2640" w:type="dxa"/>
                <w:gridSpan w:val="2"/>
              </w:tcPr>
            </w:tcPrChange>
          </w:tcPr>
          <w:p w14:paraId="0C7D85E1" w14:textId="77777777" w:rsidR="002177B0" w:rsidRDefault="00000000">
            <w:pPr>
              <w:pStyle w:val="Compact"/>
            </w:pPr>
            <w:r>
              <w:t>March 15, 2026</w:t>
            </w:r>
          </w:p>
        </w:tc>
        <w:tc>
          <w:tcPr>
            <w:tcW w:w="2640" w:type="dxa"/>
            <w:tcPrChange w:id="700" w:author="CABF" w:date="2025-11-14T13:48:00Z" w16du:dateUtc="2025-11-14T11:48:00Z">
              <w:tcPr>
                <w:tcW w:w="2640" w:type="dxa"/>
                <w:gridSpan w:val="2"/>
              </w:tcPr>
            </w:tcPrChange>
          </w:tcPr>
          <w:p w14:paraId="4685D038" w14:textId="77777777" w:rsidR="002177B0" w:rsidRDefault="00000000">
            <w:pPr>
              <w:pStyle w:val="Compact"/>
            </w:pPr>
            <w:r>
              <w:t>March 15, 2027</w:t>
            </w:r>
          </w:p>
        </w:tc>
        <w:tc>
          <w:tcPr>
            <w:tcW w:w="2640" w:type="dxa"/>
            <w:tcPrChange w:id="701" w:author="CABF" w:date="2025-11-14T13:48:00Z" w16du:dateUtc="2025-11-14T11:48:00Z">
              <w:tcPr>
                <w:tcW w:w="2640" w:type="dxa"/>
                <w:gridSpan w:val="2"/>
              </w:tcPr>
            </w:tcPrChange>
          </w:tcPr>
          <w:p w14:paraId="1691D920" w14:textId="77777777" w:rsidR="002177B0" w:rsidRDefault="00000000">
            <w:pPr>
              <w:pStyle w:val="Compact"/>
            </w:pPr>
            <w:r>
              <w:t>200 days</w:t>
            </w:r>
          </w:p>
        </w:tc>
      </w:tr>
      <w:tr w:rsidR="002177B0" w14:paraId="214CECC0" w14:textId="77777777">
        <w:tc>
          <w:tcPr>
            <w:tcW w:w="2640" w:type="dxa"/>
            <w:tcPrChange w:id="702" w:author="CABF" w:date="2025-11-14T13:48:00Z" w16du:dateUtc="2025-11-14T11:48:00Z">
              <w:tcPr>
                <w:tcW w:w="2640" w:type="dxa"/>
                <w:gridSpan w:val="2"/>
              </w:tcPr>
            </w:tcPrChange>
          </w:tcPr>
          <w:p w14:paraId="57C186D0" w14:textId="77777777" w:rsidR="002177B0" w:rsidRDefault="00000000">
            <w:pPr>
              <w:pStyle w:val="Compact"/>
            </w:pPr>
            <w:r>
              <w:t>March 15, 2027</w:t>
            </w:r>
          </w:p>
        </w:tc>
        <w:tc>
          <w:tcPr>
            <w:tcW w:w="2640" w:type="dxa"/>
            <w:tcPrChange w:id="703" w:author="CABF" w:date="2025-11-14T13:48:00Z" w16du:dateUtc="2025-11-14T11:48:00Z">
              <w:tcPr>
                <w:tcW w:w="2640" w:type="dxa"/>
                <w:gridSpan w:val="2"/>
              </w:tcPr>
            </w:tcPrChange>
          </w:tcPr>
          <w:p w14:paraId="365DB833" w14:textId="77777777" w:rsidR="002177B0" w:rsidRDefault="00000000">
            <w:pPr>
              <w:pStyle w:val="Compact"/>
            </w:pPr>
            <w:r>
              <w:t>March 15, 2029</w:t>
            </w:r>
          </w:p>
        </w:tc>
        <w:tc>
          <w:tcPr>
            <w:tcW w:w="2640" w:type="dxa"/>
            <w:tcPrChange w:id="704" w:author="CABF" w:date="2025-11-14T13:48:00Z" w16du:dateUtc="2025-11-14T11:48:00Z">
              <w:tcPr>
                <w:tcW w:w="2640" w:type="dxa"/>
                <w:gridSpan w:val="2"/>
              </w:tcPr>
            </w:tcPrChange>
          </w:tcPr>
          <w:p w14:paraId="44703FD0" w14:textId="77777777" w:rsidR="002177B0" w:rsidRDefault="00000000">
            <w:pPr>
              <w:pStyle w:val="Compact"/>
            </w:pPr>
            <w:r>
              <w:t>100 days</w:t>
            </w:r>
          </w:p>
        </w:tc>
      </w:tr>
      <w:tr w:rsidR="002177B0" w14:paraId="2A704731" w14:textId="77777777">
        <w:tc>
          <w:tcPr>
            <w:tcW w:w="2640" w:type="dxa"/>
            <w:tcPrChange w:id="705" w:author="CABF" w:date="2025-11-14T13:48:00Z" w16du:dateUtc="2025-11-14T11:48:00Z">
              <w:tcPr>
                <w:tcW w:w="2640" w:type="dxa"/>
                <w:gridSpan w:val="2"/>
              </w:tcPr>
            </w:tcPrChange>
          </w:tcPr>
          <w:p w14:paraId="1F234197" w14:textId="77777777" w:rsidR="002177B0" w:rsidRDefault="00000000">
            <w:pPr>
              <w:pStyle w:val="Compact"/>
            </w:pPr>
            <w:r>
              <w:t>March 15, 2029</w:t>
            </w:r>
          </w:p>
        </w:tc>
        <w:tc>
          <w:tcPr>
            <w:tcW w:w="2640" w:type="dxa"/>
            <w:tcPrChange w:id="706" w:author="CABF" w:date="2025-11-14T13:48:00Z" w16du:dateUtc="2025-11-14T11:48:00Z">
              <w:tcPr>
                <w:tcW w:w="2640" w:type="dxa"/>
                <w:gridSpan w:val="2"/>
              </w:tcPr>
            </w:tcPrChange>
          </w:tcPr>
          <w:p w14:paraId="26980E68" w14:textId="77777777" w:rsidR="002177B0" w:rsidRDefault="002177B0">
            <w:pPr>
              <w:pStyle w:val="Compact"/>
            </w:pPr>
          </w:p>
        </w:tc>
        <w:tc>
          <w:tcPr>
            <w:tcW w:w="2640" w:type="dxa"/>
            <w:tcPrChange w:id="707" w:author="CABF" w:date="2025-11-14T13:48:00Z" w16du:dateUtc="2025-11-14T11:48:00Z">
              <w:tcPr>
                <w:tcW w:w="2640" w:type="dxa"/>
                <w:gridSpan w:val="2"/>
              </w:tcPr>
            </w:tcPrChange>
          </w:tcPr>
          <w:p w14:paraId="326D6960" w14:textId="77777777" w:rsidR="002177B0" w:rsidRDefault="00000000">
            <w:pPr>
              <w:pStyle w:val="Compact"/>
            </w:pPr>
            <w:r>
              <w:t>47 days</w:t>
            </w:r>
          </w:p>
        </w:tc>
      </w:tr>
    </w:tbl>
    <w:p w14:paraId="3067E8EF" w14:textId="77777777" w:rsidR="002177B0"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1D5FF344" w14:textId="77777777" w:rsidR="002177B0" w:rsidRDefault="00000000">
      <w:pPr>
        <w:pStyle w:val="Heading2"/>
      </w:pPr>
      <w:bookmarkStart w:id="708" w:name="_Toc214020566"/>
      <w:bookmarkStart w:id="709" w:name="_Toc207014343"/>
      <w:bookmarkStart w:id="710" w:name="X0ac44edc618408470532bf5d65ab83a0bdb97eb"/>
      <w:bookmarkEnd w:id="683"/>
      <w:bookmarkEnd w:id="689"/>
      <w:r>
        <w:lastRenderedPageBreak/>
        <w:t>6.4 Activation data</w:t>
      </w:r>
      <w:bookmarkEnd w:id="708"/>
      <w:bookmarkEnd w:id="709"/>
    </w:p>
    <w:p w14:paraId="05043466" w14:textId="77777777" w:rsidR="002177B0" w:rsidRDefault="00000000">
      <w:pPr>
        <w:pStyle w:val="Heading3"/>
      </w:pPr>
      <w:bookmarkStart w:id="711" w:name="_Toc214020567"/>
      <w:bookmarkStart w:id="712" w:name="_Toc207014344"/>
      <w:bookmarkStart w:id="713" w:name="Xf6904f8e94ded1d13f98f58de9461c7b7b0e1cc"/>
      <w:r>
        <w:t>6.4.1 Activation data generation and installation</w:t>
      </w:r>
      <w:bookmarkEnd w:id="711"/>
      <w:bookmarkEnd w:id="712"/>
    </w:p>
    <w:p w14:paraId="0D5AE57B" w14:textId="77777777" w:rsidR="002177B0" w:rsidRDefault="00000000">
      <w:pPr>
        <w:pStyle w:val="Heading3"/>
      </w:pPr>
      <w:bookmarkStart w:id="714" w:name="_Toc214020568"/>
      <w:bookmarkStart w:id="715" w:name="_Toc207014345"/>
      <w:bookmarkStart w:id="716" w:name="X47305ab4bee35c7331e2ab3daabc8470519bb8f"/>
      <w:bookmarkEnd w:id="713"/>
      <w:r>
        <w:t>6.4.2 Activation data protection</w:t>
      </w:r>
      <w:bookmarkEnd w:id="714"/>
      <w:bookmarkEnd w:id="715"/>
    </w:p>
    <w:p w14:paraId="73224A8A" w14:textId="77777777" w:rsidR="002177B0" w:rsidRDefault="00000000">
      <w:pPr>
        <w:pStyle w:val="Heading3"/>
      </w:pPr>
      <w:bookmarkStart w:id="717" w:name="_Toc214020569"/>
      <w:bookmarkStart w:id="718" w:name="_Toc207014346"/>
      <w:bookmarkStart w:id="719" w:name="Xcd03a8edfb70c8912db98299e520d0a128a209d"/>
      <w:bookmarkEnd w:id="716"/>
      <w:r>
        <w:t>6.4.3 Other aspects of activation data</w:t>
      </w:r>
      <w:bookmarkEnd w:id="717"/>
      <w:bookmarkEnd w:id="718"/>
    </w:p>
    <w:p w14:paraId="05928C71" w14:textId="77777777" w:rsidR="002177B0" w:rsidRDefault="00000000">
      <w:pPr>
        <w:pStyle w:val="Heading2"/>
      </w:pPr>
      <w:bookmarkStart w:id="720" w:name="_Toc214020570"/>
      <w:bookmarkStart w:id="721" w:name="_Toc207014347"/>
      <w:bookmarkStart w:id="722" w:name="X694a5bc76ac2e22ee2d9d7f6e288b395840c800"/>
      <w:bookmarkEnd w:id="710"/>
      <w:bookmarkEnd w:id="719"/>
      <w:r>
        <w:t>6.5 Computer security controls</w:t>
      </w:r>
      <w:bookmarkEnd w:id="720"/>
      <w:bookmarkEnd w:id="721"/>
    </w:p>
    <w:p w14:paraId="62228BB6" w14:textId="77777777" w:rsidR="002177B0" w:rsidRDefault="00000000">
      <w:pPr>
        <w:pStyle w:val="Heading3"/>
      </w:pPr>
      <w:bookmarkStart w:id="723" w:name="_Toc214020571"/>
      <w:bookmarkStart w:id="724" w:name="_Toc207014348"/>
      <w:bookmarkStart w:id="725" w:name="Xbf7d79e1a342d3a4fba58de7bd36139df31a6c2"/>
      <w:r>
        <w:t>6.5.1 Specific computer security technical requirements</w:t>
      </w:r>
      <w:bookmarkEnd w:id="723"/>
      <w:bookmarkEnd w:id="724"/>
    </w:p>
    <w:p w14:paraId="6256BBF4" w14:textId="77777777" w:rsidR="002177B0" w:rsidRDefault="00000000">
      <w:pPr>
        <w:pStyle w:val="FirstParagraph"/>
      </w:pPr>
      <w:r>
        <w:t>The CA SHALL enforce multi-factor authentication for all accounts capable of directly causing certificate issuance.</w:t>
      </w:r>
    </w:p>
    <w:p w14:paraId="34755CA1" w14:textId="77777777" w:rsidR="002177B0" w:rsidRDefault="00000000">
      <w:pPr>
        <w:pStyle w:val="Heading3"/>
      </w:pPr>
      <w:bookmarkStart w:id="726" w:name="_Toc214020572"/>
      <w:bookmarkStart w:id="727" w:name="_Toc207014349"/>
      <w:bookmarkStart w:id="728" w:name="X9f9a270aa6b4ee86a15c4fa1b919e594b21d013"/>
      <w:bookmarkEnd w:id="725"/>
      <w:r>
        <w:t>6.5.2 Computer security rating</w:t>
      </w:r>
      <w:bookmarkEnd w:id="726"/>
      <w:bookmarkEnd w:id="727"/>
    </w:p>
    <w:p w14:paraId="156F4FED" w14:textId="77777777" w:rsidR="002177B0" w:rsidRDefault="00000000">
      <w:pPr>
        <w:pStyle w:val="Heading2"/>
      </w:pPr>
      <w:bookmarkStart w:id="729" w:name="_Toc214020573"/>
      <w:bookmarkStart w:id="730" w:name="_Toc207014350"/>
      <w:bookmarkStart w:id="731" w:name="Xaa585178aff06e1acf1e18a11a784252db1f3ad"/>
      <w:bookmarkEnd w:id="722"/>
      <w:bookmarkEnd w:id="728"/>
      <w:r>
        <w:t>6.6 Life cycle technical controls</w:t>
      </w:r>
      <w:bookmarkEnd w:id="729"/>
      <w:bookmarkEnd w:id="730"/>
    </w:p>
    <w:p w14:paraId="6A59FCDB" w14:textId="77777777" w:rsidR="002177B0" w:rsidRDefault="00000000">
      <w:pPr>
        <w:pStyle w:val="Heading3"/>
      </w:pPr>
      <w:bookmarkStart w:id="732" w:name="_Toc214020574"/>
      <w:bookmarkStart w:id="733" w:name="_Toc207014351"/>
      <w:bookmarkStart w:id="734" w:name="Xfd25ddf24ddc4e729bd7b6ba0f19cc22a3f04eb"/>
      <w:r>
        <w:t>6.6.1 System development controls</w:t>
      </w:r>
      <w:bookmarkEnd w:id="732"/>
      <w:bookmarkEnd w:id="733"/>
    </w:p>
    <w:p w14:paraId="19463B85" w14:textId="77777777" w:rsidR="002177B0" w:rsidRDefault="00000000">
      <w:pPr>
        <w:pStyle w:val="FirstParagraph"/>
      </w:pPr>
      <w:r>
        <w:t>If a CA uses Linting software developed by third parties, it SHOULD monitor for updated versions of that software and plan for updates no later than three (3) months from the release of the update.</w:t>
      </w:r>
    </w:p>
    <w:p w14:paraId="36662E9D" w14:textId="77777777" w:rsidR="002177B0" w:rsidRDefault="00000000">
      <w:pPr>
        <w:pStyle w:val="BodyText"/>
      </w:pPr>
      <w:r>
        <w:t>The CA MAY perform Linting on the corpus of its unexpired, un-revoked Subscriber Certificates whenever it updates the Linting software.</w:t>
      </w:r>
    </w:p>
    <w:p w14:paraId="091719F3" w14:textId="77777777" w:rsidR="002177B0" w:rsidRDefault="00000000">
      <w:pPr>
        <w:pStyle w:val="Heading3"/>
      </w:pPr>
      <w:bookmarkStart w:id="735" w:name="_Toc214020575"/>
      <w:bookmarkStart w:id="736" w:name="_Toc207014352"/>
      <w:bookmarkStart w:id="737" w:name="X040f1b7a0297395b06c1959c026dba453f59683"/>
      <w:bookmarkEnd w:id="734"/>
      <w:r>
        <w:t>6.6.2 Security management controls</w:t>
      </w:r>
      <w:bookmarkEnd w:id="735"/>
      <w:bookmarkEnd w:id="736"/>
    </w:p>
    <w:p w14:paraId="564B3BBE" w14:textId="77777777" w:rsidR="002177B0" w:rsidRDefault="00000000">
      <w:pPr>
        <w:pStyle w:val="Heading3"/>
      </w:pPr>
      <w:bookmarkStart w:id="738" w:name="_Toc214020576"/>
      <w:bookmarkStart w:id="739" w:name="_Toc207014353"/>
      <w:bookmarkStart w:id="740" w:name="Xffe126e154b0fd5bfef0d6a5c840f02ba388c3c"/>
      <w:bookmarkEnd w:id="737"/>
      <w:r>
        <w:t>6.6.3 Life cycle security controls</w:t>
      </w:r>
      <w:bookmarkEnd w:id="738"/>
      <w:bookmarkEnd w:id="739"/>
    </w:p>
    <w:p w14:paraId="1F3FD845" w14:textId="77777777" w:rsidR="002177B0" w:rsidRDefault="00000000">
      <w:pPr>
        <w:pStyle w:val="Heading2"/>
      </w:pPr>
      <w:bookmarkStart w:id="741" w:name="_Toc214020577"/>
      <w:bookmarkStart w:id="742" w:name="_Toc207014354"/>
      <w:bookmarkStart w:id="743" w:name="X5f8ed0a1cbf4e59180219d893d8c669895e1221"/>
      <w:bookmarkEnd w:id="731"/>
      <w:bookmarkEnd w:id="740"/>
      <w:r>
        <w:t>6.7 Network security controls</w:t>
      </w:r>
      <w:bookmarkEnd w:id="741"/>
      <w:bookmarkEnd w:id="742"/>
    </w:p>
    <w:p w14:paraId="6F588649" w14:textId="77777777" w:rsidR="002177B0" w:rsidRDefault="00000000">
      <w:pPr>
        <w:pStyle w:val="Heading2"/>
      </w:pPr>
      <w:bookmarkStart w:id="744" w:name="_Toc214020578"/>
      <w:bookmarkStart w:id="745" w:name="_Toc207014355"/>
      <w:bookmarkStart w:id="746" w:name="X2a9600ace6db1c0de419e0f9e7befd9854af4c3"/>
      <w:bookmarkEnd w:id="743"/>
      <w:r>
        <w:t>6.8 Time-stamping</w:t>
      </w:r>
      <w:bookmarkEnd w:id="744"/>
      <w:bookmarkEnd w:id="745"/>
    </w:p>
    <w:p w14:paraId="322499B4" w14:textId="77777777" w:rsidR="002177B0" w:rsidRDefault="00000000">
      <w:pPr>
        <w:pStyle w:val="Heading1"/>
      </w:pPr>
      <w:bookmarkStart w:id="747" w:name="_Toc214020579"/>
      <w:bookmarkStart w:id="748" w:name="_Toc207014356"/>
      <w:bookmarkStart w:id="749" w:name="X95198f484670bdff8589f31e1566b08426ae7bd"/>
      <w:bookmarkEnd w:id="617"/>
      <w:bookmarkEnd w:id="746"/>
      <w:r>
        <w:lastRenderedPageBreak/>
        <w:t>7. CERTIFICATE, CRL, AND OCSP PROFILES</w:t>
      </w:r>
      <w:bookmarkEnd w:id="747"/>
      <w:bookmarkEnd w:id="748"/>
    </w:p>
    <w:p w14:paraId="4129598B" w14:textId="77777777" w:rsidR="002177B0" w:rsidRDefault="00000000">
      <w:pPr>
        <w:pStyle w:val="Heading2"/>
      </w:pPr>
      <w:bookmarkStart w:id="750" w:name="_Toc214020580"/>
      <w:bookmarkStart w:id="751" w:name="_Toc207014357"/>
      <w:bookmarkStart w:id="752" w:name="Xe4e673031970b08b733eb9f6b20cea99d70c88c"/>
      <w:r>
        <w:t>7.1 Certificate profile</w:t>
      </w:r>
      <w:bookmarkEnd w:id="750"/>
      <w:bookmarkEnd w:id="751"/>
    </w:p>
    <w:p w14:paraId="6A5D0A73" w14:textId="77777777" w:rsidR="002177B0" w:rsidRDefault="00000000">
      <w:pPr>
        <w:pStyle w:val="FirstParagraph"/>
      </w:pPr>
      <w:r>
        <w:t xml:space="preserve">The CA SHALL meet the technical requirements set forth in </w:t>
      </w:r>
      <w:hyperlink w:anchor="X0c3917f405f720f56b6c3f29687ef8fb06831c1">
        <w:r w:rsidR="002177B0">
          <w:rPr>
            <w:rStyle w:val="Hyperlink"/>
          </w:rPr>
          <w:t>Section 6.1.5 - Key Sizes</w:t>
        </w:r>
      </w:hyperlink>
      <w:r>
        <w:t xml:space="preserve">, and </w:t>
      </w:r>
      <w:hyperlink w:anchor="X2d5511ef018e98e5d12e636a85cd260c149a4ec">
        <w:r w:rsidR="002177B0">
          <w:rPr>
            <w:rStyle w:val="Hyperlink"/>
          </w:rPr>
          <w:t>Section 6.1.6 - Public Key Parameters Generation and Quality Checking</w:t>
        </w:r>
      </w:hyperlink>
      <w:r>
        <w:t>.</w:t>
      </w:r>
    </w:p>
    <w:p w14:paraId="0E66DFA2" w14:textId="77777777" w:rsidR="002177B0"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1B9DF503" w14:textId="77777777" w:rsidR="002177B0" w:rsidRDefault="00000000">
      <w:pPr>
        <w:pStyle w:val="Heading3"/>
      </w:pPr>
      <w:bookmarkStart w:id="753" w:name="_Toc214020581"/>
      <w:bookmarkStart w:id="754" w:name="_Toc207014358"/>
      <w:bookmarkStart w:id="755" w:name="Xcc483d361fb691755573f3eb2d84e2d91e6df1d"/>
      <w:r>
        <w:t>7.1.1 Version number(s)</w:t>
      </w:r>
      <w:bookmarkEnd w:id="753"/>
      <w:bookmarkEnd w:id="754"/>
    </w:p>
    <w:p w14:paraId="15CD3F8C" w14:textId="77777777" w:rsidR="002177B0" w:rsidRDefault="00000000">
      <w:pPr>
        <w:pStyle w:val="FirstParagraph"/>
      </w:pPr>
      <w:r>
        <w:t>Certificates MUST be of type X.509 v3.</w:t>
      </w:r>
    </w:p>
    <w:p w14:paraId="7E0B8DF6" w14:textId="77777777" w:rsidR="002177B0" w:rsidRDefault="00000000">
      <w:pPr>
        <w:pStyle w:val="Heading3"/>
      </w:pPr>
      <w:bookmarkStart w:id="756" w:name="_Toc214020582"/>
      <w:bookmarkStart w:id="757" w:name="_Toc207014359"/>
      <w:bookmarkStart w:id="758" w:name="Xfd4c7b8779ca38eac6cafab53f401db9b389178"/>
      <w:bookmarkEnd w:id="755"/>
      <w:r>
        <w:t>7.1.2 Certificate Content and Extensions</w:t>
      </w:r>
      <w:bookmarkEnd w:id="756"/>
      <w:bookmarkEnd w:id="757"/>
    </w:p>
    <w:p w14:paraId="1C5207BC" w14:textId="77777777" w:rsidR="002177B0"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5">
        <w:r w:rsidR="002177B0">
          <w:rPr>
            <w:rStyle w:val="Hyperlink"/>
          </w:rPr>
          <w:t>RFC 5280</w:t>
        </w:r>
      </w:hyperlink>
      <w:r>
        <w:t xml:space="preserve">. Except as explicitly noted, all normative requirements imposed by RFC 5280 shall apply, in addition to the normative requirements imposed by this document. CAs SHOULD examine </w:t>
      </w:r>
      <w:hyperlink r:id="rId46" w:anchor="appendix-B">
        <w:r w:rsidR="002177B0">
          <w:rPr>
            <w:rStyle w:val="Hyperlink"/>
          </w:rPr>
          <w:t>RFC 5280, Appendix B</w:t>
        </w:r>
      </w:hyperlink>
      <w:r>
        <w:t xml:space="preserve"> for further issues to be aware of.</w:t>
      </w:r>
    </w:p>
    <w:p w14:paraId="11FF8A65" w14:textId="77777777" w:rsidR="002177B0" w:rsidRDefault="00000000">
      <w:pPr>
        <w:pStyle w:val="Compact"/>
        <w:numPr>
          <w:ilvl w:val="0"/>
          <w:numId w:val="74"/>
        </w:numPr>
      </w:pPr>
      <w:r>
        <w:t>CA Certificates</w:t>
      </w:r>
    </w:p>
    <w:p w14:paraId="136D0907" w14:textId="77777777" w:rsidR="002177B0" w:rsidRDefault="002177B0">
      <w:pPr>
        <w:pStyle w:val="Compact"/>
        <w:numPr>
          <w:ilvl w:val="1"/>
          <w:numId w:val="75"/>
        </w:numPr>
      </w:pPr>
      <w:hyperlink w:anchor="Xdacc159fcd91102443e9f7b27387435a3784564">
        <w:r>
          <w:rPr>
            <w:rStyle w:val="Hyperlink"/>
          </w:rPr>
          <w:t>Section 7.1.2.1 - Root CA Certificate Profile</w:t>
        </w:r>
      </w:hyperlink>
    </w:p>
    <w:p w14:paraId="59001E32" w14:textId="77777777" w:rsidR="002177B0" w:rsidRDefault="00000000">
      <w:pPr>
        <w:pStyle w:val="Compact"/>
        <w:numPr>
          <w:ilvl w:val="1"/>
          <w:numId w:val="75"/>
        </w:numPr>
      </w:pPr>
      <w:r>
        <w:t>Subordinate CA Certificates</w:t>
      </w:r>
    </w:p>
    <w:p w14:paraId="74933708" w14:textId="77777777" w:rsidR="002177B0" w:rsidRDefault="00000000">
      <w:pPr>
        <w:pStyle w:val="Compact"/>
        <w:numPr>
          <w:ilvl w:val="2"/>
          <w:numId w:val="76"/>
        </w:numPr>
      </w:pPr>
      <w:r>
        <w:t>Cross Certificates</w:t>
      </w:r>
    </w:p>
    <w:p w14:paraId="4EB32A10" w14:textId="77777777" w:rsidR="002177B0" w:rsidRDefault="002177B0">
      <w:pPr>
        <w:pStyle w:val="Compact"/>
        <w:numPr>
          <w:ilvl w:val="3"/>
          <w:numId w:val="77"/>
        </w:numPr>
      </w:pPr>
      <w:hyperlink w:anchor="Xb746bb0b8a47d793259530ec7ac4ab811a8eaa8">
        <w:r>
          <w:rPr>
            <w:rStyle w:val="Hyperlink"/>
          </w:rPr>
          <w:t>Section 7.1.2.2 - Cross-Certified Subordinate CA Certificate Profile</w:t>
        </w:r>
      </w:hyperlink>
    </w:p>
    <w:p w14:paraId="4A6180E7" w14:textId="77777777" w:rsidR="002177B0" w:rsidRDefault="00000000">
      <w:pPr>
        <w:pStyle w:val="Compact"/>
        <w:numPr>
          <w:ilvl w:val="2"/>
          <w:numId w:val="76"/>
        </w:numPr>
      </w:pPr>
      <w:r>
        <w:t>Technically Constrained CA Certificates</w:t>
      </w:r>
    </w:p>
    <w:p w14:paraId="199AF6A3" w14:textId="77777777" w:rsidR="002177B0" w:rsidRDefault="002177B0">
      <w:pPr>
        <w:pStyle w:val="Compact"/>
        <w:numPr>
          <w:ilvl w:val="3"/>
          <w:numId w:val="78"/>
        </w:numPr>
      </w:pPr>
      <w:hyperlink w:anchor="Xc8c3c1d12acd9ae15bdba27bfb5e6b3c36dbeba">
        <w:r>
          <w:rPr>
            <w:rStyle w:val="Hyperlink"/>
          </w:rPr>
          <w:t>Section 7.1.2.3 - Technically-Constrained Non-TLS Subordinate CA Certificate Profile</w:t>
        </w:r>
      </w:hyperlink>
    </w:p>
    <w:p w14:paraId="68F48116" w14:textId="77777777" w:rsidR="002177B0" w:rsidRDefault="002177B0">
      <w:pPr>
        <w:pStyle w:val="Compact"/>
        <w:numPr>
          <w:ilvl w:val="3"/>
          <w:numId w:val="78"/>
        </w:numPr>
      </w:pPr>
      <w:hyperlink w:anchor="X3a11ccc0762fa70b64286ca02bf471eb0cdabb5">
        <w:r>
          <w:rPr>
            <w:rStyle w:val="Hyperlink"/>
          </w:rPr>
          <w:t>Section 7.1.2.4 - Technically-Constrained Precertificate Signing CA Certificate Profile</w:t>
        </w:r>
      </w:hyperlink>
    </w:p>
    <w:p w14:paraId="070919D7" w14:textId="77777777" w:rsidR="002177B0" w:rsidRDefault="002177B0">
      <w:pPr>
        <w:pStyle w:val="Compact"/>
        <w:numPr>
          <w:ilvl w:val="3"/>
          <w:numId w:val="78"/>
        </w:numPr>
      </w:pPr>
      <w:hyperlink w:anchor="X4b34e41df5400863ce43607cf7e9c043f309c45">
        <w:r>
          <w:rPr>
            <w:rStyle w:val="Hyperlink"/>
          </w:rPr>
          <w:t>Section 7.1.2.5 - Technically-Constrained TLS Subordinate CA Certificate Profile</w:t>
        </w:r>
      </w:hyperlink>
    </w:p>
    <w:p w14:paraId="0330EF5A" w14:textId="77777777" w:rsidR="002177B0" w:rsidRDefault="002177B0">
      <w:pPr>
        <w:pStyle w:val="Compact"/>
        <w:numPr>
          <w:ilvl w:val="2"/>
          <w:numId w:val="76"/>
        </w:numPr>
      </w:pPr>
      <w:hyperlink w:anchor="X99197482bfd77aca3a2b561b19fa1ecfd02e70d">
        <w:r>
          <w:rPr>
            <w:rStyle w:val="Hyperlink"/>
          </w:rPr>
          <w:t>Section 7.1.2.6 - TLS Subordinate CA Certificate Profile</w:t>
        </w:r>
      </w:hyperlink>
    </w:p>
    <w:p w14:paraId="075B038D" w14:textId="77777777" w:rsidR="002177B0" w:rsidRDefault="002177B0">
      <w:pPr>
        <w:pStyle w:val="Compact"/>
        <w:numPr>
          <w:ilvl w:val="0"/>
          <w:numId w:val="74"/>
        </w:numPr>
      </w:pPr>
      <w:hyperlink w:anchor="Xcda3b49a670e03c0ddaee43338cd2bee31b9631">
        <w:r>
          <w:rPr>
            <w:rStyle w:val="Hyperlink"/>
          </w:rPr>
          <w:t>Section 7.1.2.7 - Subscriber (End-Entity) Certificate Profile</w:t>
        </w:r>
      </w:hyperlink>
    </w:p>
    <w:p w14:paraId="49A3E003" w14:textId="77777777" w:rsidR="002177B0" w:rsidRDefault="002177B0">
      <w:pPr>
        <w:pStyle w:val="Compact"/>
        <w:numPr>
          <w:ilvl w:val="0"/>
          <w:numId w:val="74"/>
        </w:numPr>
      </w:pPr>
      <w:hyperlink w:anchor="X9abe9cbfc0842599f0ee8c86e16112f68ee99ce">
        <w:r>
          <w:rPr>
            <w:rStyle w:val="Hyperlink"/>
          </w:rPr>
          <w:t>Section 7.1.2.8 - OCSP Responder Certificate Profile</w:t>
        </w:r>
      </w:hyperlink>
    </w:p>
    <w:p w14:paraId="2ED5AEDE" w14:textId="77777777" w:rsidR="002177B0" w:rsidRDefault="002177B0">
      <w:pPr>
        <w:pStyle w:val="Compact"/>
        <w:numPr>
          <w:ilvl w:val="0"/>
          <w:numId w:val="74"/>
        </w:numPr>
      </w:pPr>
      <w:hyperlink w:anchor="Xcb2d3f29b52e459935bf97d91c89d922117914a">
        <w:r>
          <w:rPr>
            <w:rStyle w:val="Hyperlink"/>
          </w:rPr>
          <w:t>Section 7.1.2.9 - Precertificate Profile</w:t>
        </w:r>
      </w:hyperlink>
    </w:p>
    <w:p w14:paraId="56A258C2" w14:textId="77777777" w:rsidR="002177B0" w:rsidRDefault="00000000">
      <w:pPr>
        <w:pStyle w:val="Heading4"/>
      </w:pPr>
      <w:bookmarkStart w:id="759"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Change w:id="760"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761">
          <w:tblGrid>
            <w:gridCol w:w="3744"/>
            <w:gridCol w:w="86"/>
            <w:gridCol w:w="5530"/>
            <w:gridCol w:w="216"/>
          </w:tblGrid>
        </w:tblGridChange>
      </w:tblGrid>
      <w:tr w:rsidR="002177B0" w14:paraId="145F659A" w14:textId="77777777">
        <w:trPr>
          <w:tblHeader/>
          <w:trPrChange w:id="762" w:author="CABF" w:date="2025-11-14T13:48:00Z" w16du:dateUtc="2025-11-14T11:48:00Z">
            <w:trPr>
              <w:tblHeader/>
            </w:trPr>
          </w:trPrChange>
        </w:trPr>
        <w:tc>
          <w:tcPr>
            <w:tcW w:w="3168" w:type="dxa"/>
            <w:tcPrChange w:id="763" w:author="CABF" w:date="2025-11-14T13:48:00Z" w16du:dateUtc="2025-11-14T11:48:00Z">
              <w:tcPr>
                <w:tcW w:w="3168" w:type="dxa"/>
                <w:gridSpan w:val="2"/>
              </w:tcPr>
            </w:tcPrChange>
          </w:tcPr>
          <w:p w14:paraId="2D33E9B6" w14:textId="77777777" w:rsidR="002177B0" w:rsidRDefault="00000000">
            <w:pPr>
              <w:pStyle w:val="Compact"/>
            </w:pPr>
            <w:r>
              <w:rPr>
                <w:b/>
                <w:bCs/>
              </w:rPr>
              <w:t>Field</w:t>
            </w:r>
          </w:p>
        </w:tc>
        <w:tc>
          <w:tcPr>
            <w:tcW w:w="4752" w:type="dxa"/>
            <w:tcPrChange w:id="764" w:author="CABF" w:date="2025-11-14T13:48:00Z" w16du:dateUtc="2025-11-14T11:48:00Z">
              <w:tcPr>
                <w:tcW w:w="4752" w:type="dxa"/>
                <w:gridSpan w:val="2"/>
              </w:tcPr>
            </w:tcPrChange>
          </w:tcPr>
          <w:p w14:paraId="3B99BFC9" w14:textId="77777777" w:rsidR="002177B0" w:rsidRDefault="00000000">
            <w:pPr>
              <w:pStyle w:val="Compact"/>
            </w:pPr>
            <w:r>
              <w:rPr>
                <w:b/>
                <w:bCs/>
              </w:rPr>
              <w:t>Description</w:t>
            </w:r>
          </w:p>
        </w:tc>
      </w:tr>
      <w:tr w:rsidR="002177B0" w14:paraId="6EE2A141" w14:textId="77777777">
        <w:tc>
          <w:tcPr>
            <w:tcW w:w="3168" w:type="dxa"/>
            <w:tcPrChange w:id="765" w:author="CABF" w:date="2025-11-14T13:48:00Z" w16du:dateUtc="2025-11-14T11:48:00Z">
              <w:tcPr>
                <w:tcW w:w="3168" w:type="dxa"/>
                <w:gridSpan w:val="2"/>
              </w:tcPr>
            </w:tcPrChange>
          </w:tcPr>
          <w:p w14:paraId="2AC987C8" w14:textId="77777777" w:rsidR="002177B0" w:rsidRDefault="00000000">
            <w:pPr>
              <w:pStyle w:val="Compact"/>
            </w:pPr>
            <w:r>
              <w:rPr>
                <w:rStyle w:val="VerbatimChar"/>
              </w:rPr>
              <w:t>tbsCertificate</w:t>
            </w:r>
          </w:p>
        </w:tc>
        <w:tc>
          <w:tcPr>
            <w:tcW w:w="4752" w:type="dxa"/>
            <w:tcPrChange w:id="766" w:author="CABF" w:date="2025-11-14T13:48:00Z" w16du:dateUtc="2025-11-14T11:48:00Z">
              <w:tcPr>
                <w:tcW w:w="4752" w:type="dxa"/>
                <w:gridSpan w:val="2"/>
              </w:tcPr>
            </w:tcPrChange>
          </w:tcPr>
          <w:p w14:paraId="106ADE66" w14:textId="77777777" w:rsidR="002177B0" w:rsidRDefault="002177B0">
            <w:pPr>
              <w:pStyle w:val="Compact"/>
            </w:pPr>
          </w:p>
        </w:tc>
      </w:tr>
      <w:tr w:rsidR="002177B0" w14:paraId="2D9E34AE" w14:textId="77777777">
        <w:tc>
          <w:tcPr>
            <w:tcW w:w="3168" w:type="dxa"/>
            <w:tcPrChange w:id="767" w:author="CABF" w:date="2025-11-14T13:48:00Z" w16du:dateUtc="2025-11-14T11:48:00Z">
              <w:tcPr>
                <w:tcW w:w="3168" w:type="dxa"/>
                <w:gridSpan w:val="2"/>
              </w:tcPr>
            </w:tcPrChange>
          </w:tcPr>
          <w:p w14:paraId="07512F48" w14:textId="77777777" w:rsidR="002177B0" w:rsidRDefault="00000000">
            <w:pPr>
              <w:pStyle w:val="Compact"/>
            </w:pPr>
            <w:r>
              <w:t>    </w:t>
            </w:r>
            <w:r>
              <w:rPr>
                <w:rStyle w:val="VerbatimChar"/>
              </w:rPr>
              <w:t>version</w:t>
            </w:r>
          </w:p>
        </w:tc>
        <w:tc>
          <w:tcPr>
            <w:tcW w:w="4752" w:type="dxa"/>
            <w:tcPrChange w:id="768" w:author="CABF" w:date="2025-11-14T13:48:00Z" w16du:dateUtc="2025-11-14T11:48:00Z">
              <w:tcPr>
                <w:tcW w:w="4752" w:type="dxa"/>
                <w:gridSpan w:val="2"/>
              </w:tcPr>
            </w:tcPrChange>
          </w:tcPr>
          <w:p w14:paraId="508F8997" w14:textId="77777777" w:rsidR="002177B0" w:rsidRDefault="00000000">
            <w:pPr>
              <w:pStyle w:val="Compact"/>
            </w:pPr>
            <w:r>
              <w:t>MUST be v3(2)</w:t>
            </w:r>
          </w:p>
        </w:tc>
      </w:tr>
      <w:tr w:rsidR="002177B0" w14:paraId="4EEB7C45" w14:textId="77777777">
        <w:tc>
          <w:tcPr>
            <w:tcW w:w="3168" w:type="dxa"/>
            <w:tcPrChange w:id="769" w:author="CABF" w:date="2025-11-14T13:48:00Z" w16du:dateUtc="2025-11-14T11:48:00Z">
              <w:tcPr>
                <w:tcW w:w="3168" w:type="dxa"/>
                <w:gridSpan w:val="2"/>
              </w:tcPr>
            </w:tcPrChange>
          </w:tcPr>
          <w:p w14:paraId="2957D459" w14:textId="77777777" w:rsidR="002177B0" w:rsidRDefault="00000000">
            <w:pPr>
              <w:pStyle w:val="Compact"/>
            </w:pPr>
            <w:r>
              <w:t>    </w:t>
            </w:r>
            <w:r>
              <w:rPr>
                <w:rStyle w:val="VerbatimChar"/>
              </w:rPr>
              <w:t>serialNumber</w:t>
            </w:r>
          </w:p>
        </w:tc>
        <w:tc>
          <w:tcPr>
            <w:tcW w:w="4752" w:type="dxa"/>
            <w:tcPrChange w:id="770" w:author="CABF" w:date="2025-11-14T13:48:00Z" w16du:dateUtc="2025-11-14T11:48:00Z">
              <w:tcPr>
                <w:tcW w:w="4752" w:type="dxa"/>
                <w:gridSpan w:val="2"/>
              </w:tcPr>
            </w:tcPrChange>
          </w:tcPr>
          <w:p w14:paraId="297A2BB5" w14:textId="77777777" w:rsidR="002177B0" w:rsidRDefault="00000000">
            <w:pPr>
              <w:pStyle w:val="Compact"/>
            </w:pPr>
            <w:r>
              <w:t>MUST be a non-sequential number greater than zero (0) and less than 2¹⁵⁹ containing at least 64 bits of output from a CSPRNG.</w:t>
            </w:r>
          </w:p>
        </w:tc>
      </w:tr>
      <w:tr w:rsidR="002177B0" w14:paraId="769789EC" w14:textId="77777777">
        <w:tc>
          <w:tcPr>
            <w:tcW w:w="3168" w:type="dxa"/>
            <w:tcPrChange w:id="771" w:author="CABF" w:date="2025-11-14T13:48:00Z" w16du:dateUtc="2025-11-14T11:48:00Z">
              <w:tcPr>
                <w:tcW w:w="3168" w:type="dxa"/>
                <w:gridSpan w:val="2"/>
              </w:tcPr>
            </w:tcPrChange>
          </w:tcPr>
          <w:p w14:paraId="3B0B41C7" w14:textId="77777777" w:rsidR="002177B0" w:rsidRDefault="00000000">
            <w:pPr>
              <w:pStyle w:val="Compact"/>
            </w:pPr>
            <w:r>
              <w:t>    </w:t>
            </w:r>
            <w:r>
              <w:rPr>
                <w:rStyle w:val="VerbatimChar"/>
              </w:rPr>
              <w:t>signature</w:t>
            </w:r>
          </w:p>
        </w:tc>
        <w:tc>
          <w:tcPr>
            <w:tcW w:w="4752" w:type="dxa"/>
            <w:tcPrChange w:id="772" w:author="CABF" w:date="2025-11-14T13:48:00Z" w16du:dateUtc="2025-11-14T11:48:00Z">
              <w:tcPr>
                <w:tcW w:w="4752" w:type="dxa"/>
                <w:gridSpan w:val="2"/>
              </w:tcPr>
            </w:tcPrChange>
          </w:tcPr>
          <w:p w14:paraId="39E7398C"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77279492" w14:textId="77777777">
        <w:tc>
          <w:tcPr>
            <w:tcW w:w="3168" w:type="dxa"/>
            <w:tcPrChange w:id="773" w:author="CABF" w:date="2025-11-14T13:48:00Z" w16du:dateUtc="2025-11-14T11:48:00Z">
              <w:tcPr>
                <w:tcW w:w="3168" w:type="dxa"/>
                <w:gridSpan w:val="2"/>
              </w:tcPr>
            </w:tcPrChange>
          </w:tcPr>
          <w:p w14:paraId="2E930950" w14:textId="77777777" w:rsidR="002177B0" w:rsidRDefault="00000000">
            <w:pPr>
              <w:pStyle w:val="Compact"/>
            </w:pPr>
            <w:r>
              <w:t>    </w:t>
            </w:r>
            <w:r>
              <w:rPr>
                <w:rStyle w:val="VerbatimChar"/>
              </w:rPr>
              <w:t>issuer</w:t>
            </w:r>
          </w:p>
        </w:tc>
        <w:tc>
          <w:tcPr>
            <w:tcW w:w="4752" w:type="dxa"/>
            <w:tcPrChange w:id="774" w:author="CABF" w:date="2025-11-14T13:48:00Z" w16du:dateUtc="2025-11-14T11:48:00Z">
              <w:tcPr>
                <w:tcW w:w="4752" w:type="dxa"/>
                <w:gridSpan w:val="2"/>
              </w:tcPr>
            </w:tcPrChange>
          </w:tcPr>
          <w:p w14:paraId="59D90F2A" w14:textId="77777777" w:rsidR="002177B0" w:rsidRDefault="00000000">
            <w:pPr>
              <w:pStyle w:val="Compact"/>
            </w:pPr>
            <w:r>
              <w:t xml:space="preserve">Encoded value MUST be byte-for-byte identical to the encoded </w:t>
            </w:r>
            <w:r>
              <w:rPr>
                <w:rStyle w:val="VerbatimChar"/>
              </w:rPr>
              <w:t>subject</w:t>
            </w:r>
          </w:p>
        </w:tc>
      </w:tr>
      <w:tr w:rsidR="002177B0" w14:paraId="0661E26F" w14:textId="77777777">
        <w:tc>
          <w:tcPr>
            <w:tcW w:w="3168" w:type="dxa"/>
            <w:tcPrChange w:id="775" w:author="CABF" w:date="2025-11-14T13:48:00Z" w16du:dateUtc="2025-11-14T11:48:00Z">
              <w:tcPr>
                <w:tcW w:w="3168" w:type="dxa"/>
                <w:gridSpan w:val="2"/>
              </w:tcPr>
            </w:tcPrChange>
          </w:tcPr>
          <w:p w14:paraId="447BAED5" w14:textId="77777777" w:rsidR="002177B0" w:rsidRDefault="00000000">
            <w:pPr>
              <w:pStyle w:val="Compact"/>
            </w:pPr>
            <w:r>
              <w:t>    </w:t>
            </w:r>
            <w:r>
              <w:rPr>
                <w:rStyle w:val="VerbatimChar"/>
              </w:rPr>
              <w:t>validity</w:t>
            </w:r>
          </w:p>
        </w:tc>
        <w:tc>
          <w:tcPr>
            <w:tcW w:w="4752" w:type="dxa"/>
            <w:tcPrChange w:id="776" w:author="CABF" w:date="2025-11-14T13:48:00Z" w16du:dateUtc="2025-11-14T11:48:00Z">
              <w:tcPr>
                <w:tcW w:w="4752" w:type="dxa"/>
                <w:gridSpan w:val="2"/>
              </w:tcPr>
            </w:tcPrChange>
          </w:tcPr>
          <w:p w14:paraId="57EEFCB7" w14:textId="77777777" w:rsidR="002177B0" w:rsidRDefault="00000000">
            <w:pPr>
              <w:pStyle w:val="Compact"/>
            </w:pPr>
            <w:r>
              <w:t xml:space="preserve">See </w:t>
            </w:r>
            <w:r>
              <w:fldChar w:fldCharType="begin"/>
            </w:r>
            <w:r>
              <w:instrText>HYPERLINK \l "X9a86ad3d05124fa74c0df27bd4cb5bbd27f86dd" \h</w:instrText>
            </w:r>
            <w:r>
              <w:fldChar w:fldCharType="separate"/>
            </w:r>
            <w:r>
              <w:rPr>
                <w:rStyle w:val="Hyperlink"/>
              </w:rPr>
              <w:t>Section 7.1.2.1.1</w:t>
            </w:r>
            <w:r>
              <w:fldChar w:fldCharType="end"/>
            </w:r>
          </w:p>
        </w:tc>
      </w:tr>
      <w:tr w:rsidR="002177B0" w14:paraId="5913C2CC" w14:textId="77777777">
        <w:tc>
          <w:tcPr>
            <w:tcW w:w="3168" w:type="dxa"/>
            <w:tcPrChange w:id="777" w:author="CABF" w:date="2025-11-14T13:48:00Z" w16du:dateUtc="2025-11-14T11:48:00Z">
              <w:tcPr>
                <w:tcW w:w="3168" w:type="dxa"/>
                <w:gridSpan w:val="2"/>
              </w:tcPr>
            </w:tcPrChange>
          </w:tcPr>
          <w:p w14:paraId="743869A7" w14:textId="77777777" w:rsidR="002177B0" w:rsidRDefault="00000000">
            <w:pPr>
              <w:pStyle w:val="Compact"/>
            </w:pPr>
            <w:r>
              <w:t>    </w:t>
            </w:r>
            <w:r>
              <w:rPr>
                <w:rStyle w:val="VerbatimChar"/>
              </w:rPr>
              <w:t>subject</w:t>
            </w:r>
          </w:p>
        </w:tc>
        <w:tc>
          <w:tcPr>
            <w:tcW w:w="4752" w:type="dxa"/>
            <w:tcPrChange w:id="778" w:author="CABF" w:date="2025-11-14T13:48:00Z" w16du:dateUtc="2025-11-14T11:48:00Z">
              <w:tcPr>
                <w:tcW w:w="4752" w:type="dxa"/>
                <w:gridSpan w:val="2"/>
              </w:tcPr>
            </w:tcPrChange>
          </w:tcPr>
          <w:p w14:paraId="333A27C0" w14:textId="77777777" w:rsidR="002177B0"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2177B0" w14:paraId="414A9376" w14:textId="77777777">
        <w:tc>
          <w:tcPr>
            <w:tcW w:w="3168" w:type="dxa"/>
            <w:tcPrChange w:id="779" w:author="CABF" w:date="2025-11-14T13:48:00Z" w16du:dateUtc="2025-11-14T11:48:00Z">
              <w:tcPr>
                <w:tcW w:w="3168" w:type="dxa"/>
                <w:gridSpan w:val="2"/>
              </w:tcPr>
            </w:tcPrChange>
          </w:tcPr>
          <w:p w14:paraId="6624E1FA" w14:textId="77777777" w:rsidR="002177B0" w:rsidRDefault="00000000">
            <w:pPr>
              <w:pStyle w:val="Compact"/>
            </w:pPr>
            <w:r>
              <w:t>    </w:t>
            </w:r>
            <w:r>
              <w:rPr>
                <w:rStyle w:val="VerbatimChar"/>
              </w:rPr>
              <w:t>subjectPublicKeyInfo</w:t>
            </w:r>
          </w:p>
        </w:tc>
        <w:tc>
          <w:tcPr>
            <w:tcW w:w="4752" w:type="dxa"/>
            <w:tcPrChange w:id="780" w:author="CABF" w:date="2025-11-14T13:48:00Z" w16du:dateUtc="2025-11-14T11:48:00Z">
              <w:tcPr>
                <w:tcW w:w="4752" w:type="dxa"/>
                <w:gridSpan w:val="2"/>
              </w:tcPr>
            </w:tcPrChange>
          </w:tcPr>
          <w:p w14:paraId="2FFE13CE"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076170EF" w14:textId="77777777">
        <w:tc>
          <w:tcPr>
            <w:tcW w:w="3168" w:type="dxa"/>
            <w:tcPrChange w:id="781" w:author="CABF" w:date="2025-11-14T13:48:00Z" w16du:dateUtc="2025-11-14T11:48:00Z">
              <w:tcPr>
                <w:tcW w:w="3168" w:type="dxa"/>
                <w:gridSpan w:val="2"/>
              </w:tcPr>
            </w:tcPrChange>
          </w:tcPr>
          <w:p w14:paraId="6507F699" w14:textId="77777777" w:rsidR="002177B0" w:rsidRDefault="00000000">
            <w:pPr>
              <w:pStyle w:val="Compact"/>
            </w:pPr>
            <w:r>
              <w:t>    </w:t>
            </w:r>
            <w:r>
              <w:rPr>
                <w:rStyle w:val="VerbatimChar"/>
              </w:rPr>
              <w:t>issuerUniqueID</w:t>
            </w:r>
          </w:p>
        </w:tc>
        <w:tc>
          <w:tcPr>
            <w:tcW w:w="4752" w:type="dxa"/>
            <w:tcPrChange w:id="782" w:author="CABF" w:date="2025-11-14T13:48:00Z" w16du:dateUtc="2025-11-14T11:48:00Z">
              <w:tcPr>
                <w:tcW w:w="4752" w:type="dxa"/>
                <w:gridSpan w:val="2"/>
              </w:tcPr>
            </w:tcPrChange>
          </w:tcPr>
          <w:p w14:paraId="7D8C3886" w14:textId="77777777" w:rsidR="002177B0" w:rsidRDefault="00000000">
            <w:pPr>
              <w:pStyle w:val="Compact"/>
            </w:pPr>
            <w:r>
              <w:t>MUST NOT be present</w:t>
            </w:r>
          </w:p>
        </w:tc>
      </w:tr>
      <w:tr w:rsidR="002177B0" w14:paraId="0ECA40DC" w14:textId="77777777">
        <w:tc>
          <w:tcPr>
            <w:tcW w:w="3168" w:type="dxa"/>
            <w:tcPrChange w:id="783" w:author="CABF" w:date="2025-11-14T13:48:00Z" w16du:dateUtc="2025-11-14T11:48:00Z">
              <w:tcPr>
                <w:tcW w:w="3168" w:type="dxa"/>
                <w:gridSpan w:val="2"/>
              </w:tcPr>
            </w:tcPrChange>
          </w:tcPr>
          <w:p w14:paraId="403624DD" w14:textId="77777777" w:rsidR="002177B0" w:rsidRDefault="00000000">
            <w:pPr>
              <w:pStyle w:val="Compact"/>
            </w:pPr>
            <w:r>
              <w:t>    </w:t>
            </w:r>
            <w:r>
              <w:rPr>
                <w:rStyle w:val="VerbatimChar"/>
              </w:rPr>
              <w:t>subjectUniqueID</w:t>
            </w:r>
          </w:p>
        </w:tc>
        <w:tc>
          <w:tcPr>
            <w:tcW w:w="4752" w:type="dxa"/>
            <w:tcPrChange w:id="784" w:author="CABF" w:date="2025-11-14T13:48:00Z" w16du:dateUtc="2025-11-14T11:48:00Z">
              <w:tcPr>
                <w:tcW w:w="4752" w:type="dxa"/>
                <w:gridSpan w:val="2"/>
              </w:tcPr>
            </w:tcPrChange>
          </w:tcPr>
          <w:p w14:paraId="78311A48" w14:textId="77777777" w:rsidR="002177B0" w:rsidRDefault="00000000">
            <w:pPr>
              <w:pStyle w:val="Compact"/>
            </w:pPr>
            <w:r>
              <w:t>MUST NOT be present</w:t>
            </w:r>
          </w:p>
        </w:tc>
      </w:tr>
      <w:tr w:rsidR="002177B0" w14:paraId="63457F74" w14:textId="77777777">
        <w:tc>
          <w:tcPr>
            <w:tcW w:w="3168" w:type="dxa"/>
            <w:tcPrChange w:id="785" w:author="CABF" w:date="2025-11-14T13:48:00Z" w16du:dateUtc="2025-11-14T11:48:00Z">
              <w:tcPr>
                <w:tcW w:w="3168" w:type="dxa"/>
                <w:gridSpan w:val="2"/>
              </w:tcPr>
            </w:tcPrChange>
          </w:tcPr>
          <w:p w14:paraId="0026DF6A" w14:textId="77777777" w:rsidR="002177B0" w:rsidRDefault="00000000">
            <w:pPr>
              <w:pStyle w:val="Compact"/>
            </w:pPr>
            <w:r>
              <w:t>    </w:t>
            </w:r>
            <w:r>
              <w:rPr>
                <w:rStyle w:val="VerbatimChar"/>
              </w:rPr>
              <w:t>extensions</w:t>
            </w:r>
          </w:p>
        </w:tc>
        <w:tc>
          <w:tcPr>
            <w:tcW w:w="4752" w:type="dxa"/>
            <w:tcPrChange w:id="786" w:author="CABF" w:date="2025-11-14T13:48:00Z" w16du:dateUtc="2025-11-14T11:48:00Z">
              <w:tcPr>
                <w:tcW w:w="4752" w:type="dxa"/>
                <w:gridSpan w:val="2"/>
              </w:tcPr>
            </w:tcPrChange>
          </w:tcPr>
          <w:p w14:paraId="6E558E6B" w14:textId="77777777" w:rsidR="002177B0" w:rsidRDefault="00000000">
            <w:pPr>
              <w:pStyle w:val="Compact"/>
            </w:pPr>
            <w:r>
              <w:t xml:space="preserve">See </w:t>
            </w:r>
            <w:r>
              <w:fldChar w:fldCharType="begin"/>
            </w:r>
            <w:r>
              <w:instrText>HYPERLINK \l "X0c65e278351f4ff323416580fc052d6b3dd26fc" \h</w:instrText>
            </w:r>
            <w:r>
              <w:fldChar w:fldCharType="separate"/>
            </w:r>
            <w:r>
              <w:rPr>
                <w:rStyle w:val="Hyperlink"/>
              </w:rPr>
              <w:t>Section 7.1.2.1.2</w:t>
            </w:r>
            <w:r>
              <w:fldChar w:fldCharType="end"/>
            </w:r>
          </w:p>
        </w:tc>
      </w:tr>
      <w:tr w:rsidR="002177B0" w14:paraId="5EC2CE4D" w14:textId="77777777">
        <w:tc>
          <w:tcPr>
            <w:tcW w:w="3168" w:type="dxa"/>
            <w:tcPrChange w:id="787" w:author="CABF" w:date="2025-11-14T13:48:00Z" w16du:dateUtc="2025-11-14T11:48:00Z">
              <w:tcPr>
                <w:tcW w:w="3168" w:type="dxa"/>
                <w:gridSpan w:val="2"/>
              </w:tcPr>
            </w:tcPrChange>
          </w:tcPr>
          <w:p w14:paraId="7C37729C" w14:textId="77777777" w:rsidR="002177B0" w:rsidRDefault="00000000">
            <w:pPr>
              <w:pStyle w:val="Compact"/>
            </w:pPr>
            <w:r>
              <w:rPr>
                <w:rStyle w:val="VerbatimChar"/>
              </w:rPr>
              <w:t>signatureAlgorithm</w:t>
            </w:r>
          </w:p>
        </w:tc>
        <w:tc>
          <w:tcPr>
            <w:tcW w:w="4752" w:type="dxa"/>
            <w:tcPrChange w:id="788" w:author="CABF" w:date="2025-11-14T13:48:00Z" w16du:dateUtc="2025-11-14T11:48:00Z">
              <w:tcPr>
                <w:tcW w:w="4752" w:type="dxa"/>
                <w:gridSpan w:val="2"/>
              </w:tcPr>
            </w:tcPrChange>
          </w:tcPr>
          <w:p w14:paraId="7634B2F8"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56E81AE7" w14:textId="77777777">
        <w:tc>
          <w:tcPr>
            <w:tcW w:w="3168" w:type="dxa"/>
            <w:tcPrChange w:id="789" w:author="CABF" w:date="2025-11-14T13:48:00Z" w16du:dateUtc="2025-11-14T11:48:00Z">
              <w:tcPr>
                <w:tcW w:w="3168" w:type="dxa"/>
                <w:gridSpan w:val="2"/>
              </w:tcPr>
            </w:tcPrChange>
          </w:tcPr>
          <w:p w14:paraId="727143B3" w14:textId="77777777" w:rsidR="002177B0" w:rsidRDefault="00000000">
            <w:pPr>
              <w:pStyle w:val="Compact"/>
            </w:pPr>
            <w:r>
              <w:rPr>
                <w:rStyle w:val="VerbatimChar"/>
              </w:rPr>
              <w:t>signature</w:t>
            </w:r>
          </w:p>
        </w:tc>
        <w:tc>
          <w:tcPr>
            <w:tcW w:w="4752" w:type="dxa"/>
            <w:tcPrChange w:id="790" w:author="CABF" w:date="2025-11-14T13:48:00Z" w16du:dateUtc="2025-11-14T11:48:00Z">
              <w:tcPr>
                <w:tcW w:w="4752" w:type="dxa"/>
                <w:gridSpan w:val="2"/>
              </w:tcPr>
            </w:tcPrChange>
          </w:tcPr>
          <w:p w14:paraId="7E3F2129" w14:textId="77777777" w:rsidR="002177B0" w:rsidRDefault="002177B0">
            <w:pPr>
              <w:pStyle w:val="Compact"/>
            </w:pPr>
          </w:p>
        </w:tc>
      </w:tr>
    </w:tbl>
    <w:p w14:paraId="215CF73F" w14:textId="77777777" w:rsidR="002177B0" w:rsidRDefault="00000000">
      <w:pPr>
        <w:pStyle w:val="Heading5"/>
      </w:pPr>
      <w:bookmarkStart w:id="791" w:name="X9a86ad3d05124fa74c0df27bd4cb5bbd27f86dd"/>
      <w:r>
        <w:t>7.1.2.1.1 Root CA Validity</w:t>
      </w:r>
    </w:p>
    <w:tbl>
      <w:tblPr>
        <w:tblStyle w:val="Table"/>
        <w:tblW w:w="5000" w:type="pct"/>
        <w:tblLayout w:type="fixed"/>
        <w:tblLook w:val="0020" w:firstRow="1" w:lastRow="0" w:firstColumn="0" w:lastColumn="0" w:noHBand="0" w:noVBand="0"/>
        <w:tblPrChange w:id="792" w:author="CABF" w:date="2025-11-14T13:48:00Z" w16du:dateUtc="2025-11-14T11:48:00Z">
          <w:tblPr>
            <w:tblStyle w:val="Table"/>
            <w:tblW w:w="5000" w:type="pct"/>
            <w:tblLayout w:type="fixed"/>
            <w:tblLook w:val="0020" w:firstRow="1" w:lastRow="0" w:firstColumn="0" w:lastColumn="0" w:noHBand="0" w:noVBand="0"/>
          </w:tblPr>
        </w:tblPrChange>
      </w:tblPr>
      <w:tblGrid>
        <w:gridCol w:w="1872"/>
        <w:gridCol w:w="3744"/>
        <w:gridCol w:w="3744"/>
        <w:tblGridChange w:id="793">
          <w:tblGrid>
            <w:gridCol w:w="1872"/>
            <w:gridCol w:w="44"/>
            <w:gridCol w:w="3700"/>
            <w:gridCol w:w="130"/>
            <w:gridCol w:w="3614"/>
            <w:gridCol w:w="216"/>
          </w:tblGrid>
        </w:tblGridChange>
      </w:tblGrid>
      <w:tr w:rsidR="002177B0" w14:paraId="3193A280" w14:textId="77777777">
        <w:trPr>
          <w:tblHeader/>
          <w:trPrChange w:id="794" w:author="CABF" w:date="2025-11-14T13:48:00Z" w16du:dateUtc="2025-11-14T11:48:00Z">
            <w:trPr>
              <w:tblHeader/>
            </w:trPr>
          </w:trPrChange>
        </w:trPr>
        <w:tc>
          <w:tcPr>
            <w:tcW w:w="1584" w:type="dxa"/>
            <w:tcPrChange w:id="795" w:author="CABF" w:date="2025-11-14T13:48:00Z" w16du:dateUtc="2025-11-14T11:48:00Z">
              <w:tcPr>
                <w:tcW w:w="1584" w:type="dxa"/>
                <w:gridSpan w:val="2"/>
              </w:tcPr>
            </w:tcPrChange>
          </w:tcPr>
          <w:p w14:paraId="0685F1E0" w14:textId="77777777" w:rsidR="002177B0" w:rsidRDefault="00000000">
            <w:pPr>
              <w:pStyle w:val="Compact"/>
            </w:pPr>
            <w:r>
              <w:rPr>
                <w:b/>
                <w:bCs/>
              </w:rPr>
              <w:t>Field</w:t>
            </w:r>
          </w:p>
        </w:tc>
        <w:tc>
          <w:tcPr>
            <w:tcW w:w="3168" w:type="dxa"/>
            <w:tcPrChange w:id="796" w:author="CABF" w:date="2025-11-14T13:48:00Z" w16du:dateUtc="2025-11-14T11:48:00Z">
              <w:tcPr>
                <w:tcW w:w="3168" w:type="dxa"/>
                <w:gridSpan w:val="2"/>
              </w:tcPr>
            </w:tcPrChange>
          </w:tcPr>
          <w:p w14:paraId="5B9CC483" w14:textId="77777777" w:rsidR="002177B0" w:rsidRDefault="00000000">
            <w:pPr>
              <w:pStyle w:val="Compact"/>
            </w:pPr>
            <w:r>
              <w:rPr>
                <w:b/>
                <w:bCs/>
              </w:rPr>
              <w:t>Minimum</w:t>
            </w:r>
          </w:p>
        </w:tc>
        <w:tc>
          <w:tcPr>
            <w:tcW w:w="3168" w:type="dxa"/>
            <w:tcPrChange w:id="797" w:author="CABF" w:date="2025-11-14T13:48:00Z" w16du:dateUtc="2025-11-14T11:48:00Z">
              <w:tcPr>
                <w:tcW w:w="3168" w:type="dxa"/>
                <w:gridSpan w:val="2"/>
              </w:tcPr>
            </w:tcPrChange>
          </w:tcPr>
          <w:p w14:paraId="282BC0E4" w14:textId="77777777" w:rsidR="002177B0" w:rsidRDefault="00000000">
            <w:pPr>
              <w:pStyle w:val="Compact"/>
            </w:pPr>
            <w:r>
              <w:rPr>
                <w:b/>
                <w:bCs/>
              </w:rPr>
              <w:t>Maximum</w:t>
            </w:r>
          </w:p>
        </w:tc>
      </w:tr>
      <w:tr w:rsidR="002177B0" w14:paraId="32790B0B" w14:textId="77777777">
        <w:tc>
          <w:tcPr>
            <w:tcW w:w="1584" w:type="dxa"/>
            <w:tcPrChange w:id="798" w:author="CABF" w:date="2025-11-14T13:48:00Z" w16du:dateUtc="2025-11-14T11:48:00Z">
              <w:tcPr>
                <w:tcW w:w="1584" w:type="dxa"/>
                <w:gridSpan w:val="2"/>
              </w:tcPr>
            </w:tcPrChange>
          </w:tcPr>
          <w:p w14:paraId="07CDE0C5" w14:textId="77777777" w:rsidR="002177B0" w:rsidRDefault="00000000">
            <w:pPr>
              <w:pStyle w:val="Compact"/>
            </w:pPr>
            <w:r>
              <w:rPr>
                <w:rStyle w:val="VerbatimChar"/>
              </w:rPr>
              <w:t>notBefore</w:t>
            </w:r>
          </w:p>
        </w:tc>
        <w:tc>
          <w:tcPr>
            <w:tcW w:w="3168" w:type="dxa"/>
            <w:tcPrChange w:id="799" w:author="CABF" w:date="2025-11-14T13:48:00Z" w16du:dateUtc="2025-11-14T11:48:00Z">
              <w:tcPr>
                <w:tcW w:w="3168" w:type="dxa"/>
                <w:gridSpan w:val="2"/>
              </w:tcPr>
            </w:tcPrChange>
          </w:tcPr>
          <w:p w14:paraId="003497FF" w14:textId="77777777" w:rsidR="002177B0" w:rsidRDefault="00000000">
            <w:pPr>
              <w:pStyle w:val="Compact"/>
            </w:pPr>
            <w:r>
              <w:t>One day prior to the time of signing</w:t>
            </w:r>
          </w:p>
        </w:tc>
        <w:tc>
          <w:tcPr>
            <w:tcW w:w="3168" w:type="dxa"/>
            <w:tcPrChange w:id="800" w:author="CABF" w:date="2025-11-14T13:48:00Z" w16du:dateUtc="2025-11-14T11:48:00Z">
              <w:tcPr>
                <w:tcW w:w="3168" w:type="dxa"/>
                <w:gridSpan w:val="2"/>
              </w:tcPr>
            </w:tcPrChange>
          </w:tcPr>
          <w:p w14:paraId="7CB7CE7A" w14:textId="77777777" w:rsidR="002177B0" w:rsidRDefault="00000000">
            <w:pPr>
              <w:pStyle w:val="Compact"/>
            </w:pPr>
            <w:r>
              <w:t>The time of signing</w:t>
            </w:r>
          </w:p>
        </w:tc>
      </w:tr>
      <w:tr w:rsidR="002177B0" w14:paraId="756BDF4A" w14:textId="77777777">
        <w:tc>
          <w:tcPr>
            <w:tcW w:w="1584" w:type="dxa"/>
            <w:tcPrChange w:id="801" w:author="CABF" w:date="2025-11-14T13:48:00Z" w16du:dateUtc="2025-11-14T11:48:00Z">
              <w:tcPr>
                <w:tcW w:w="1584" w:type="dxa"/>
                <w:gridSpan w:val="2"/>
              </w:tcPr>
            </w:tcPrChange>
          </w:tcPr>
          <w:p w14:paraId="68A97C6F" w14:textId="77777777" w:rsidR="002177B0" w:rsidRDefault="00000000">
            <w:pPr>
              <w:pStyle w:val="Compact"/>
            </w:pPr>
            <w:r>
              <w:rPr>
                <w:rStyle w:val="VerbatimChar"/>
              </w:rPr>
              <w:t>notAfter</w:t>
            </w:r>
          </w:p>
        </w:tc>
        <w:tc>
          <w:tcPr>
            <w:tcW w:w="3168" w:type="dxa"/>
            <w:tcPrChange w:id="802" w:author="CABF" w:date="2025-11-14T13:48:00Z" w16du:dateUtc="2025-11-14T11:48:00Z">
              <w:tcPr>
                <w:tcW w:w="3168" w:type="dxa"/>
                <w:gridSpan w:val="2"/>
              </w:tcPr>
            </w:tcPrChange>
          </w:tcPr>
          <w:p w14:paraId="4917AD8D" w14:textId="77777777" w:rsidR="002177B0" w:rsidRDefault="00000000">
            <w:pPr>
              <w:pStyle w:val="Compact"/>
            </w:pPr>
            <w:r>
              <w:t>2922 days (approx. 8 years)</w:t>
            </w:r>
          </w:p>
        </w:tc>
        <w:tc>
          <w:tcPr>
            <w:tcW w:w="3168" w:type="dxa"/>
            <w:tcPrChange w:id="803" w:author="CABF" w:date="2025-11-14T13:48:00Z" w16du:dateUtc="2025-11-14T11:48:00Z">
              <w:tcPr>
                <w:tcW w:w="3168" w:type="dxa"/>
                <w:gridSpan w:val="2"/>
              </w:tcPr>
            </w:tcPrChange>
          </w:tcPr>
          <w:p w14:paraId="2C69E466" w14:textId="77777777" w:rsidR="002177B0" w:rsidRDefault="00000000">
            <w:pPr>
              <w:pStyle w:val="Compact"/>
            </w:pPr>
            <w:r>
              <w:t>9132 days (approx. 25 years)</w:t>
            </w:r>
          </w:p>
        </w:tc>
      </w:tr>
    </w:tbl>
    <w:p w14:paraId="4662099A" w14:textId="77777777" w:rsidR="002177B0"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3A172C31" w14:textId="77777777" w:rsidR="002177B0" w:rsidRDefault="00000000">
      <w:pPr>
        <w:pStyle w:val="Heading5"/>
      </w:pPr>
      <w:bookmarkStart w:id="804" w:name="X0c65e278351f4ff323416580fc052d6b3dd26fc"/>
      <w:bookmarkEnd w:id="791"/>
      <w:r>
        <w:t>7.1.2.1.2 Root CA Extensions</w:t>
      </w:r>
    </w:p>
    <w:tbl>
      <w:tblPr>
        <w:tblStyle w:val="Table"/>
        <w:tblW w:w="5000" w:type="pct"/>
        <w:tblLayout w:type="fixed"/>
        <w:tblLook w:val="0020" w:firstRow="1" w:lastRow="0" w:firstColumn="0" w:lastColumn="0" w:noHBand="0" w:noVBand="0"/>
        <w:tblPrChange w:id="805"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1872"/>
        <w:gridCol w:w="936"/>
        <w:gridCol w:w="2808"/>
        <w:tblGridChange w:id="806">
          <w:tblGrid>
            <w:gridCol w:w="3744"/>
            <w:gridCol w:w="86"/>
            <w:gridCol w:w="1786"/>
            <w:gridCol w:w="129"/>
            <w:gridCol w:w="807"/>
            <w:gridCol w:w="151"/>
            <w:gridCol w:w="2657"/>
            <w:gridCol w:w="216"/>
          </w:tblGrid>
        </w:tblGridChange>
      </w:tblGrid>
      <w:tr w:rsidR="002177B0" w14:paraId="58989552" w14:textId="77777777">
        <w:trPr>
          <w:tblHeader/>
          <w:trPrChange w:id="807" w:author="CABF" w:date="2025-11-14T13:48:00Z" w16du:dateUtc="2025-11-14T11:48:00Z">
            <w:trPr>
              <w:tblHeader/>
            </w:trPr>
          </w:trPrChange>
        </w:trPr>
        <w:tc>
          <w:tcPr>
            <w:tcW w:w="3168" w:type="dxa"/>
            <w:tcPrChange w:id="808" w:author="CABF" w:date="2025-11-14T13:48:00Z" w16du:dateUtc="2025-11-14T11:48:00Z">
              <w:tcPr>
                <w:tcW w:w="3168" w:type="dxa"/>
                <w:gridSpan w:val="2"/>
              </w:tcPr>
            </w:tcPrChange>
          </w:tcPr>
          <w:p w14:paraId="26072613" w14:textId="77777777" w:rsidR="002177B0" w:rsidRDefault="00000000">
            <w:pPr>
              <w:pStyle w:val="Compact"/>
            </w:pPr>
            <w:r>
              <w:rPr>
                <w:b/>
                <w:bCs/>
              </w:rPr>
              <w:t>Extension</w:t>
            </w:r>
          </w:p>
        </w:tc>
        <w:tc>
          <w:tcPr>
            <w:tcW w:w="1584" w:type="dxa"/>
            <w:tcPrChange w:id="809" w:author="CABF" w:date="2025-11-14T13:48:00Z" w16du:dateUtc="2025-11-14T11:48:00Z">
              <w:tcPr>
                <w:tcW w:w="1584" w:type="dxa"/>
                <w:gridSpan w:val="2"/>
              </w:tcPr>
            </w:tcPrChange>
          </w:tcPr>
          <w:p w14:paraId="7B4C6B4F" w14:textId="77777777" w:rsidR="002177B0" w:rsidRDefault="00000000">
            <w:pPr>
              <w:pStyle w:val="Compact"/>
            </w:pPr>
            <w:r>
              <w:rPr>
                <w:b/>
                <w:bCs/>
              </w:rPr>
              <w:t>Presence</w:t>
            </w:r>
          </w:p>
        </w:tc>
        <w:tc>
          <w:tcPr>
            <w:tcW w:w="792" w:type="dxa"/>
            <w:tcPrChange w:id="810" w:author="CABF" w:date="2025-11-14T13:48:00Z" w16du:dateUtc="2025-11-14T11:48:00Z">
              <w:tcPr>
                <w:tcW w:w="792" w:type="dxa"/>
                <w:gridSpan w:val="2"/>
              </w:tcPr>
            </w:tcPrChange>
          </w:tcPr>
          <w:p w14:paraId="3DBDAFAF" w14:textId="77777777" w:rsidR="002177B0" w:rsidRDefault="00000000">
            <w:pPr>
              <w:pStyle w:val="Compact"/>
            </w:pPr>
            <w:r>
              <w:rPr>
                <w:b/>
                <w:bCs/>
              </w:rPr>
              <w:t>Critical</w:t>
            </w:r>
          </w:p>
        </w:tc>
        <w:tc>
          <w:tcPr>
            <w:tcW w:w="2376" w:type="dxa"/>
            <w:tcPrChange w:id="811" w:author="CABF" w:date="2025-11-14T13:48:00Z" w16du:dateUtc="2025-11-14T11:48:00Z">
              <w:tcPr>
                <w:tcW w:w="2376" w:type="dxa"/>
                <w:gridSpan w:val="2"/>
              </w:tcPr>
            </w:tcPrChange>
          </w:tcPr>
          <w:p w14:paraId="31099B53" w14:textId="77777777" w:rsidR="002177B0" w:rsidRDefault="00000000">
            <w:pPr>
              <w:pStyle w:val="Compact"/>
            </w:pPr>
            <w:r>
              <w:rPr>
                <w:b/>
                <w:bCs/>
              </w:rPr>
              <w:t>Description</w:t>
            </w:r>
          </w:p>
        </w:tc>
      </w:tr>
      <w:tr w:rsidR="002177B0" w14:paraId="120D51BE" w14:textId="77777777">
        <w:tc>
          <w:tcPr>
            <w:tcW w:w="3168" w:type="dxa"/>
            <w:tcPrChange w:id="812" w:author="CABF" w:date="2025-11-14T13:48:00Z" w16du:dateUtc="2025-11-14T11:48:00Z">
              <w:tcPr>
                <w:tcW w:w="3168" w:type="dxa"/>
                <w:gridSpan w:val="2"/>
              </w:tcPr>
            </w:tcPrChange>
          </w:tcPr>
          <w:p w14:paraId="70A54048" w14:textId="77777777" w:rsidR="002177B0" w:rsidRDefault="00000000">
            <w:pPr>
              <w:pStyle w:val="Compact"/>
            </w:pPr>
            <w:r>
              <w:rPr>
                <w:rStyle w:val="VerbatimChar"/>
              </w:rPr>
              <w:t>authorityKeyIdentifier</w:t>
            </w:r>
          </w:p>
        </w:tc>
        <w:tc>
          <w:tcPr>
            <w:tcW w:w="1584" w:type="dxa"/>
            <w:tcPrChange w:id="813" w:author="CABF" w:date="2025-11-14T13:48:00Z" w16du:dateUtc="2025-11-14T11:48:00Z">
              <w:tcPr>
                <w:tcW w:w="1584" w:type="dxa"/>
                <w:gridSpan w:val="2"/>
              </w:tcPr>
            </w:tcPrChange>
          </w:tcPr>
          <w:p w14:paraId="0E9FEDAA" w14:textId="77777777" w:rsidR="002177B0" w:rsidRDefault="00000000">
            <w:pPr>
              <w:pStyle w:val="Compact"/>
            </w:pPr>
            <w:r>
              <w:t>RECOMMENDED</w:t>
            </w:r>
          </w:p>
        </w:tc>
        <w:tc>
          <w:tcPr>
            <w:tcW w:w="792" w:type="dxa"/>
            <w:tcPrChange w:id="814" w:author="CABF" w:date="2025-11-14T13:48:00Z" w16du:dateUtc="2025-11-14T11:48:00Z">
              <w:tcPr>
                <w:tcW w:w="792" w:type="dxa"/>
                <w:gridSpan w:val="2"/>
              </w:tcPr>
            </w:tcPrChange>
          </w:tcPr>
          <w:p w14:paraId="286D4EA1" w14:textId="77777777" w:rsidR="002177B0" w:rsidRDefault="00000000">
            <w:pPr>
              <w:pStyle w:val="Compact"/>
            </w:pPr>
            <w:r>
              <w:t>N</w:t>
            </w:r>
          </w:p>
        </w:tc>
        <w:tc>
          <w:tcPr>
            <w:tcW w:w="2376" w:type="dxa"/>
            <w:tcPrChange w:id="815" w:author="CABF" w:date="2025-11-14T13:48:00Z" w16du:dateUtc="2025-11-14T11:48:00Z">
              <w:tcPr>
                <w:tcW w:w="2376" w:type="dxa"/>
                <w:gridSpan w:val="2"/>
              </w:tcPr>
            </w:tcPrChange>
          </w:tcPr>
          <w:p w14:paraId="046E2EFD" w14:textId="77777777" w:rsidR="002177B0" w:rsidRDefault="00000000">
            <w:pPr>
              <w:pStyle w:val="Compact"/>
            </w:pPr>
            <w:r>
              <w:t xml:space="preserve">See </w:t>
            </w:r>
            <w:r>
              <w:fldChar w:fldCharType="begin"/>
            </w:r>
            <w:r>
              <w:instrText>HYPERLINK \l "X4949c729ad67234ce5e3ee4f8f1e3e3eb8459d4" \h</w:instrText>
            </w:r>
            <w:r>
              <w:fldChar w:fldCharType="separate"/>
            </w:r>
            <w:r>
              <w:rPr>
                <w:rStyle w:val="Hyperlink"/>
              </w:rPr>
              <w:t>Section 7.1.2.1.3</w:t>
            </w:r>
            <w:r>
              <w:fldChar w:fldCharType="end"/>
            </w:r>
          </w:p>
        </w:tc>
      </w:tr>
      <w:tr w:rsidR="002177B0" w14:paraId="746F1BB6" w14:textId="77777777">
        <w:tc>
          <w:tcPr>
            <w:tcW w:w="3168" w:type="dxa"/>
            <w:tcPrChange w:id="816" w:author="CABF" w:date="2025-11-14T13:48:00Z" w16du:dateUtc="2025-11-14T11:48:00Z">
              <w:tcPr>
                <w:tcW w:w="3168" w:type="dxa"/>
                <w:gridSpan w:val="2"/>
              </w:tcPr>
            </w:tcPrChange>
          </w:tcPr>
          <w:p w14:paraId="2405917C" w14:textId="77777777" w:rsidR="002177B0" w:rsidRDefault="00000000">
            <w:pPr>
              <w:pStyle w:val="Compact"/>
            </w:pPr>
            <w:r>
              <w:rPr>
                <w:rStyle w:val="VerbatimChar"/>
              </w:rPr>
              <w:t>basicConstraints</w:t>
            </w:r>
          </w:p>
        </w:tc>
        <w:tc>
          <w:tcPr>
            <w:tcW w:w="1584" w:type="dxa"/>
            <w:tcPrChange w:id="817" w:author="CABF" w:date="2025-11-14T13:48:00Z" w16du:dateUtc="2025-11-14T11:48:00Z">
              <w:tcPr>
                <w:tcW w:w="1584" w:type="dxa"/>
                <w:gridSpan w:val="2"/>
              </w:tcPr>
            </w:tcPrChange>
          </w:tcPr>
          <w:p w14:paraId="04AB0303" w14:textId="77777777" w:rsidR="002177B0" w:rsidRDefault="00000000">
            <w:pPr>
              <w:pStyle w:val="Compact"/>
            </w:pPr>
            <w:r>
              <w:t>MUST</w:t>
            </w:r>
          </w:p>
        </w:tc>
        <w:tc>
          <w:tcPr>
            <w:tcW w:w="792" w:type="dxa"/>
            <w:tcPrChange w:id="818" w:author="CABF" w:date="2025-11-14T13:48:00Z" w16du:dateUtc="2025-11-14T11:48:00Z">
              <w:tcPr>
                <w:tcW w:w="792" w:type="dxa"/>
                <w:gridSpan w:val="2"/>
              </w:tcPr>
            </w:tcPrChange>
          </w:tcPr>
          <w:p w14:paraId="2F9F5013" w14:textId="77777777" w:rsidR="002177B0" w:rsidRDefault="00000000">
            <w:pPr>
              <w:pStyle w:val="Compact"/>
            </w:pPr>
            <w:r>
              <w:t>Y</w:t>
            </w:r>
          </w:p>
        </w:tc>
        <w:tc>
          <w:tcPr>
            <w:tcW w:w="2376" w:type="dxa"/>
            <w:tcPrChange w:id="819" w:author="CABF" w:date="2025-11-14T13:48:00Z" w16du:dateUtc="2025-11-14T11:48:00Z">
              <w:tcPr>
                <w:tcW w:w="2376" w:type="dxa"/>
                <w:gridSpan w:val="2"/>
              </w:tcPr>
            </w:tcPrChange>
          </w:tcPr>
          <w:p w14:paraId="0DCFB568" w14:textId="77777777" w:rsidR="002177B0" w:rsidRDefault="00000000">
            <w:pPr>
              <w:pStyle w:val="Compact"/>
            </w:pPr>
            <w:r>
              <w:t xml:space="preserve">See </w:t>
            </w:r>
            <w:r>
              <w:fldChar w:fldCharType="begin"/>
            </w:r>
            <w:r>
              <w:instrText>HYPERLINK \l "X1ebf22da3fc21552216c2794e798c970a139fc6" \h</w:instrText>
            </w:r>
            <w:r>
              <w:fldChar w:fldCharType="separate"/>
            </w:r>
            <w:r>
              <w:rPr>
                <w:rStyle w:val="Hyperlink"/>
              </w:rPr>
              <w:t>Section 7.1.2.1.4</w:t>
            </w:r>
            <w:r>
              <w:fldChar w:fldCharType="end"/>
            </w:r>
          </w:p>
        </w:tc>
      </w:tr>
      <w:tr w:rsidR="002177B0" w14:paraId="56EC2182" w14:textId="77777777">
        <w:tc>
          <w:tcPr>
            <w:tcW w:w="3168" w:type="dxa"/>
            <w:tcPrChange w:id="820" w:author="CABF" w:date="2025-11-14T13:48:00Z" w16du:dateUtc="2025-11-14T11:48:00Z">
              <w:tcPr>
                <w:tcW w:w="3168" w:type="dxa"/>
                <w:gridSpan w:val="2"/>
              </w:tcPr>
            </w:tcPrChange>
          </w:tcPr>
          <w:p w14:paraId="65871983" w14:textId="77777777" w:rsidR="002177B0" w:rsidRDefault="00000000">
            <w:pPr>
              <w:pStyle w:val="Compact"/>
            </w:pPr>
            <w:r>
              <w:rPr>
                <w:rStyle w:val="VerbatimChar"/>
              </w:rPr>
              <w:t>keyUsage</w:t>
            </w:r>
          </w:p>
        </w:tc>
        <w:tc>
          <w:tcPr>
            <w:tcW w:w="1584" w:type="dxa"/>
            <w:tcPrChange w:id="821" w:author="CABF" w:date="2025-11-14T13:48:00Z" w16du:dateUtc="2025-11-14T11:48:00Z">
              <w:tcPr>
                <w:tcW w:w="1584" w:type="dxa"/>
                <w:gridSpan w:val="2"/>
              </w:tcPr>
            </w:tcPrChange>
          </w:tcPr>
          <w:p w14:paraId="0AEAB54C" w14:textId="77777777" w:rsidR="002177B0" w:rsidRDefault="00000000">
            <w:pPr>
              <w:pStyle w:val="Compact"/>
            </w:pPr>
            <w:r>
              <w:t>MUST</w:t>
            </w:r>
          </w:p>
        </w:tc>
        <w:tc>
          <w:tcPr>
            <w:tcW w:w="792" w:type="dxa"/>
            <w:tcPrChange w:id="822" w:author="CABF" w:date="2025-11-14T13:48:00Z" w16du:dateUtc="2025-11-14T11:48:00Z">
              <w:tcPr>
                <w:tcW w:w="792" w:type="dxa"/>
                <w:gridSpan w:val="2"/>
              </w:tcPr>
            </w:tcPrChange>
          </w:tcPr>
          <w:p w14:paraId="6939DE01" w14:textId="77777777" w:rsidR="002177B0" w:rsidRDefault="00000000">
            <w:pPr>
              <w:pStyle w:val="Compact"/>
            </w:pPr>
            <w:r>
              <w:t>Y</w:t>
            </w:r>
          </w:p>
        </w:tc>
        <w:tc>
          <w:tcPr>
            <w:tcW w:w="2376" w:type="dxa"/>
            <w:tcPrChange w:id="823" w:author="CABF" w:date="2025-11-14T13:48:00Z" w16du:dateUtc="2025-11-14T11:48:00Z">
              <w:tcPr>
                <w:tcW w:w="2376" w:type="dxa"/>
                <w:gridSpan w:val="2"/>
              </w:tcPr>
            </w:tcPrChange>
          </w:tcPr>
          <w:p w14:paraId="6C06AB72" w14:textId="77777777" w:rsidR="002177B0"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2177B0" w14:paraId="1036EE02" w14:textId="77777777">
        <w:tc>
          <w:tcPr>
            <w:tcW w:w="3168" w:type="dxa"/>
            <w:tcPrChange w:id="824" w:author="CABF" w:date="2025-11-14T13:48:00Z" w16du:dateUtc="2025-11-14T11:48:00Z">
              <w:tcPr>
                <w:tcW w:w="3168" w:type="dxa"/>
                <w:gridSpan w:val="2"/>
              </w:tcPr>
            </w:tcPrChange>
          </w:tcPr>
          <w:p w14:paraId="3BCE640D" w14:textId="77777777" w:rsidR="002177B0" w:rsidRDefault="00000000">
            <w:pPr>
              <w:pStyle w:val="Compact"/>
            </w:pPr>
            <w:r>
              <w:rPr>
                <w:rStyle w:val="VerbatimChar"/>
              </w:rPr>
              <w:t>subjectKeyIdentifier</w:t>
            </w:r>
          </w:p>
        </w:tc>
        <w:tc>
          <w:tcPr>
            <w:tcW w:w="1584" w:type="dxa"/>
            <w:tcPrChange w:id="825" w:author="CABF" w:date="2025-11-14T13:48:00Z" w16du:dateUtc="2025-11-14T11:48:00Z">
              <w:tcPr>
                <w:tcW w:w="1584" w:type="dxa"/>
                <w:gridSpan w:val="2"/>
              </w:tcPr>
            </w:tcPrChange>
          </w:tcPr>
          <w:p w14:paraId="77E108CE" w14:textId="77777777" w:rsidR="002177B0" w:rsidRDefault="00000000">
            <w:pPr>
              <w:pStyle w:val="Compact"/>
            </w:pPr>
            <w:r>
              <w:t>MUST</w:t>
            </w:r>
          </w:p>
        </w:tc>
        <w:tc>
          <w:tcPr>
            <w:tcW w:w="792" w:type="dxa"/>
            <w:tcPrChange w:id="826" w:author="CABF" w:date="2025-11-14T13:48:00Z" w16du:dateUtc="2025-11-14T11:48:00Z">
              <w:tcPr>
                <w:tcW w:w="792" w:type="dxa"/>
                <w:gridSpan w:val="2"/>
              </w:tcPr>
            </w:tcPrChange>
          </w:tcPr>
          <w:p w14:paraId="0F1BCEFC" w14:textId="77777777" w:rsidR="002177B0" w:rsidRDefault="00000000">
            <w:pPr>
              <w:pStyle w:val="Compact"/>
            </w:pPr>
            <w:r>
              <w:t>N</w:t>
            </w:r>
          </w:p>
        </w:tc>
        <w:tc>
          <w:tcPr>
            <w:tcW w:w="2376" w:type="dxa"/>
            <w:tcPrChange w:id="827" w:author="CABF" w:date="2025-11-14T13:48:00Z" w16du:dateUtc="2025-11-14T11:48:00Z">
              <w:tcPr>
                <w:tcW w:w="2376" w:type="dxa"/>
                <w:gridSpan w:val="2"/>
              </w:tcPr>
            </w:tcPrChange>
          </w:tcPr>
          <w:p w14:paraId="38E04EAC"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5835F13A" w14:textId="77777777">
        <w:tc>
          <w:tcPr>
            <w:tcW w:w="3168" w:type="dxa"/>
            <w:tcPrChange w:id="828" w:author="CABF" w:date="2025-11-14T13:48:00Z" w16du:dateUtc="2025-11-14T11:48:00Z">
              <w:tcPr>
                <w:tcW w:w="3168" w:type="dxa"/>
                <w:gridSpan w:val="2"/>
              </w:tcPr>
            </w:tcPrChange>
          </w:tcPr>
          <w:p w14:paraId="26558E2E" w14:textId="77777777" w:rsidR="002177B0" w:rsidRDefault="00000000">
            <w:pPr>
              <w:pStyle w:val="Compact"/>
            </w:pPr>
            <w:r>
              <w:rPr>
                <w:rStyle w:val="VerbatimChar"/>
              </w:rPr>
              <w:t>extKeyUsage</w:t>
            </w:r>
          </w:p>
        </w:tc>
        <w:tc>
          <w:tcPr>
            <w:tcW w:w="1584" w:type="dxa"/>
            <w:tcPrChange w:id="829" w:author="CABF" w:date="2025-11-14T13:48:00Z" w16du:dateUtc="2025-11-14T11:48:00Z">
              <w:tcPr>
                <w:tcW w:w="1584" w:type="dxa"/>
                <w:gridSpan w:val="2"/>
              </w:tcPr>
            </w:tcPrChange>
          </w:tcPr>
          <w:p w14:paraId="3B3C512E" w14:textId="77777777" w:rsidR="002177B0" w:rsidRDefault="00000000">
            <w:pPr>
              <w:pStyle w:val="Compact"/>
            </w:pPr>
            <w:r>
              <w:t>MUST NOT</w:t>
            </w:r>
          </w:p>
        </w:tc>
        <w:tc>
          <w:tcPr>
            <w:tcW w:w="792" w:type="dxa"/>
            <w:tcPrChange w:id="830" w:author="CABF" w:date="2025-11-14T13:48:00Z" w16du:dateUtc="2025-11-14T11:48:00Z">
              <w:tcPr>
                <w:tcW w:w="792" w:type="dxa"/>
                <w:gridSpan w:val="2"/>
              </w:tcPr>
            </w:tcPrChange>
          </w:tcPr>
          <w:p w14:paraId="14031CB8" w14:textId="77777777" w:rsidR="002177B0" w:rsidRDefault="00000000">
            <w:pPr>
              <w:pStyle w:val="Compact"/>
            </w:pPr>
            <w:r>
              <w:t>-</w:t>
            </w:r>
          </w:p>
        </w:tc>
        <w:tc>
          <w:tcPr>
            <w:tcW w:w="2376" w:type="dxa"/>
            <w:tcPrChange w:id="831" w:author="CABF" w:date="2025-11-14T13:48:00Z" w16du:dateUtc="2025-11-14T11:48:00Z">
              <w:tcPr>
                <w:tcW w:w="2376" w:type="dxa"/>
                <w:gridSpan w:val="2"/>
              </w:tcPr>
            </w:tcPrChange>
          </w:tcPr>
          <w:p w14:paraId="56716B80" w14:textId="77777777" w:rsidR="002177B0" w:rsidRDefault="00000000">
            <w:pPr>
              <w:pStyle w:val="Compact"/>
            </w:pPr>
            <w:r>
              <w:t>-</w:t>
            </w:r>
          </w:p>
        </w:tc>
      </w:tr>
      <w:tr w:rsidR="002177B0" w14:paraId="46038433" w14:textId="77777777">
        <w:tc>
          <w:tcPr>
            <w:tcW w:w="3168" w:type="dxa"/>
            <w:tcPrChange w:id="832" w:author="CABF" w:date="2025-11-14T13:48:00Z" w16du:dateUtc="2025-11-14T11:48:00Z">
              <w:tcPr>
                <w:tcW w:w="3168" w:type="dxa"/>
                <w:gridSpan w:val="2"/>
              </w:tcPr>
            </w:tcPrChange>
          </w:tcPr>
          <w:p w14:paraId="28743535" w14:textId="77777777" w:rsidR="002177B0" w:rsidRDefault="00000000">
            <w:pPr>
              <w:pStyle w:val="Compact"/>
            </w:pPr>
            <w:r>
              <w:rPr>
                <w:rStyle w:val="VerbatimChar"/>
              </w:rPr>
              <w:lastRenderedPageBreak/>
              <w:t>certificatePolicies</w:t>
            </w:r>
          </w:p>
        </w:tc>
        <w:tc>
          <w:tcPr>
            <w:tcW w:w="1584" w:type="dxa"/>
            <w:tcPrChange w:id="833" w:author="CABF" w:date="2025-11-14T13:48:00Z" w16du:dateUtc="2025-11-14T11:48:00Z">
              <w:tcPr>
                <w:tcW w:w="1584" w:type="dxa"/>
                <w:gridSpan w:val="2"/>
              </w:tcPr>
            </w:tcPrChange>
          </w:tcPr>
          <w:p w14:paraId="0D2A04C1" w14:textId="77777777" w:rsidR="002177B0" w:rsidRDefault="00000000">
            <w:pPr>
              <w:pStyle w:val="Compact"/>
            </w:pPr>
            <w:r>
              <w:t>NOT RECOMMENDED</w:t>
            </w:r>
          </w:p>
        </w:tc>
        <w:tc>
          <w:tcPr>
            <w:tcW w:w="792" w:type="dxa"/>
            <w:tcPrChange w:id="834" w:author="CABF" w:date="2025-11-14T13:48:00Z" w16du:dateUtc="2025-11-14T11:48:00Z">
              <w:tcPr>
                <w:tcW w:w="792" w:type="dxa"/>
                <w:gridSpan w:val="2"/>
              </w:tcPr>
            </w:tcPrChange>
          </w:tcPr>
          <w:p w14:paraId="20051311" w14:textId="77777777" w:rsidR="002177B0" w:rsidRDefault="00000000">
            <w:pPr>
              <w:pStyle w:val="Compact"/>
            </w:pPr>
            <w:r>
              <w:t>N</w:t>
            </w:r>
          </w:p>
        </w:tc>
        <w:tc>
          <w:tcPr>
            <w:tcW w:w="2376" w:type="dxa"/>
            <w:tcPrChange w:id="835" w:author="CABF" w:date="2025-11-14T13:48:00Z" w16du:dateUtc="2025-11-14T11:48:00Z">
              <w:tcPr>
                <w:tcW w:w="2376" w:type="dxa"/>
                <w:gridSpan w:val="2"/>
              </w:tcPr>
            </w:tcPrChange>
          </w:tcPr>
          <w:p w14:paraId="7DB93A6E" w14:textId="77777777" w:rsidR="002177B0"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2177B0" w14:paraId="05BA5613" w14:textId="77777777">
        <w:tc>
          <w:tcPr>
            <w:tcW w:w="3168" w:type="dxa"/>
            <w:tcPrChange w:id="836" w:author="CABF" w:date="2025-11-14T13:48:00Z" w16du:dateUtc="2025-11-14T11:48:00Z">
              <w:tcPr>
                <w:tcW w:w="3168" w:type="dxa"/>
                <w:gridSpan w:val="2"/>
              </w:tcPr>
            </w:tcPrChange>
          </w:tcPr>
          <w:p w14:paraId="0FF36448" w14:textId="77777777" w:rsidR="002177B0" w:rsidRDefault="00000000">
            <w:pPr>
              <w:pStyle w:val="Compact"/>
            </w:pPr>
            <w:r>
              <w:t>Signed Certificate Timestamp List</w:t>
            </w:r>
          </w:p>
        </w:tc>
        <w:tc>
          <w:tcPr>
            <w:tcW w:w="1584" w:type="dxa"/>
            <w:tcPrChange w:id="837" w:author="CABF" w:date="2025-11-14T13:48:00Z" w16du:dateUtc="2025-11-14T11:48:00Z">
              <w:tcPr>
                <w:tcW w:w="1584" w:type="dxa"/>
                <w:gridSpan w:val="2"/>
              </w:tcPr>
            </w:tcPrChange>
          </w:tcPr>
          <w:p w14:paraId="075AEA23" w14:textId="77777777" w:rsidR="002177B0" w:rsidRDefault="00000000">
            <w:pPr>
              <w:pStyle w:val="Compact"/>
            </w:pPr>
            <w:r>
              <w:t>MAY</w:t>
            </w:r>
          </w:p>
        </w:tc>
        <w:tc>
          <w:tcPr>
            <w:tcW w:w="792" w:type="dxa"/>
            <w:tcPrChange w:id="838" w:author="CABF" w:date="2025-11-14T13:48:00Z" w16du:dateUtc="2025-11-14T11:48:00Z">
              <w:tcPr>
                <w:tcW w:w="792" w:type="dxa"/>
                <w:gridSpan w:val="2"/>
              </w:tcPr>
            </w:tcPrChange>
          </w:tcPr>
          <w:p w14:paraId="45D4FB3C" w14:textId="77777777" w:rsidR="002177B0" w:rsidRDefault="00000000">
            <w:pPr>
              <w:pStyle w:val="Compact"/>
            </w:pPr>
            <w:r>
              <w:t>N</w:t>
            </w:r>
          </w:p>
        </w:tc>
        <w:tc>
          <w:tcPr>
            <w:tcW w:w="2376" w:type="dxa"/>
            <w:tcPrChange w:id="839" w:author="CABF" w:date="2025-11-14T13:48:00Z" w16du:dateUtc="2025-11-14T11:48:00Z">
              <w:tcPr>
                <w:tcW w:w="2376" w:type="dxa"/>
                <w:gridSpan w:val="2"/>
              </w:tcPr>
            </w:tcPrChange>
          </w:tcPr>
          <w:p w14:paraId="16B70152"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4D04D332" w14:textId="77777777">
        <w:tc>
          <w:tcPr>
            <w:tcW w:w="3168" w:type="dxa"/>
            <w:tcPrChange w:id="840" w:author="CABF" w:date="2025-11-14T13:48:00Z" w16du:dateUtc="2025-11-14T11:48:00Z">
              <w:tcPr>
                <w:tcW w:w="3168" w:type="dxa"/>
                <w:gridSpan w:val="2"/>
              </w:tcPr>
            </w:tcPrChange>
          </w:tcPr>
          <w:p w14:paraId="5884BB9E" w14:textId="77777777" w:rsidR="002177B0" w:rsidRDefault="00000000">
            <w:pPr>
              <w:pStyle w:val="Compact"/>
            </w:pPr>
            <w:r>
              <w:t>Any other extension</w:t>
            </w:r>
          </w:p>
        </w:tc>
        <w:tc>
          <w:tcPr>
            <w:tcW w:w="1584" w:type="dxa"/>
            <w:tcPrChange w:id="841" w:author="CABF" w:date="2025-11-14T13:48:00Z" w16du:dateUtc="2025-11-14T11:48:00Z">
              <w:tcPr>
                <w:tcW w:w="1584" w:type="dxa"/>
                <w:gridSpan w:val="2"/>
              </w:tcPr>
            </w:tcPrChange>
          </w:tcPr>
          <w:p w14:paraId="771E7662" w14:textId="77777777" w:rsidR="002177B0" w:rsidRDefault="00000000">
            <w:pPr>
              <w:pStyle w:val="Compact"/>
            </w:pPr>
            <w:r>
              <w:t>NOT RECOMMENDED</w:t>
            </w:r>
          </w:p>
        </w:tc>
        <w:tc>
          <w:tcPr>
            <w:tcW w:w="792" w:type="dxa"/>
            <w:tcPrChange w:id="842" w:author="CABF" w:date="2025-11-14T13:48:00Z" w16du:dateUtc="2025-11-14T11:48:00Z">
              <w:tcPr>
                <w:tcW w:w="792" w:type="dxa"/>
                <w:gridSpan w:val="2"/>
              </w:tcPr>
            </w:tcPrChange>
          </w:tcPr>
          <w:p w14:paraId="66B09392" w14:textId="77777777" w:rsidR="002177B0" w:rsidRDefault="00000000">
            <w:pPr>
              <w:pStyle w:val="Compact"/>
            </w:pPr>
            <w:r>
              <w:t>-</w:t>
            </w:r>
          </w:p>
        </w:tc>
        <w:tc>
          <w:tcPr>
            <w:tcW w:w="2376" w:type="dxa"/>
            <w:tcPrChange w:id="843" w:author="CABF" w:date="2025-11-14T13:48:00Z" w16du:dateUtc="2025-11-14T11:48:00Z">
              <w:tcPr>
                <w:tcW w:w="2376" w:type="dxa"/>
                <w:gridSpan w:val="2"/>
              </w:tcPr>
            </w:tcPrChange>
          </w:tcPr>
          <w:p w14:paraId="1F1A3F8D"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4D27103C" w14:textId="77777777" w:rsidR="002177B0" w:rsidRDefault="00000000">
      <w:pPr>
        <w:pStyle w:val="Heading5"/>
      </w:pPr>
      <w:bookmarkStart w:id="844" w:name="X4949c729ad67234ce5e3ee4f8f1e3e3eb8459d4"/>
      <w:bookmarkEnd w:id="804"/>
      <w:r>
        <w:t>7.1.2.1.3 Root CA Authority Key Identifier</w:t>
      </w:r>
    </w:p>
    <w:tbl>
      <w:tblPr>
        <w:tblStyle w:val="Table"/>
        <w:tblW w:w="5000" w:type="pct"/>
        <w:tblLayout w:type="fixed"/>
        <w:tblLook w:val="0020" w:firstRow="1" w:lastRow="0" w:firstColumn="0" w:lastColumn="0" w:noHBand="0" w:noVBand="0"/>
        <w:tblPrChange w:id="845"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846">
          <w:tblGrid>
            <w:gridCol w:w="2808"/>
            <w:gridCol w:w="65"/>
            <w:gridCol w:w="6487"/>
            <w:gridCol w:w="216"/>
          </w:tblGrid>
        </w:tblGridChange>
      </w:tblGrid>
      <w:tr w:rsidR="002177B0" w14:paraId="7F8C0D54" w14:textId="77777777">
        <w:trPr>
          <w:tblHeader/>
          <w:trPrChange w:id="847" w:author="CABF" w:date="2025-11-14T13:48:00Z" w16du:dateUtc="2025-11-14T11:48:00Z">
            <w:trPr>
              <w:tblHeader/>
            </w:trPr>
          </w:trPrChange>
        </w:trPr>
        <w:tc>
          <w:tcPr>
            <w:tcW w:w="2376" w:type="dxa"/>
            <w:tcPrChange w:id="848" w:author="CABF" w:date="2025-11-14T13:48:00Z" w16du:dateUtc="2025-11-14T11:48:00Z">
              <w:tcPr>
                <w:tcW w:w="2376" w:type="dxa"/>
                <w:gridSpan w:val="2"/>
              </w:tcPr>
            </w:tcPrChange>
          </w:tcPr>
          <w:p w14:paraId="6EA6BD4A" w14:textId="77777777" w:rsidR="002177B0" w:rsidRDefault="00000000">
            <w:pPr>
              <w:pStyle w:val="Compact"/>
            </w:pPr>
            <w:r>
              <w:rPr>
                <w:b/>
                <w:bCs/>
              </w:rPr>
              <w:t>Field</w:t>
            </w:r>
          </w:p>
        </w:tc>
        <w:tc>
          <w:tcPr>
            <w:tcW w:w="5544" w:type="dxa"/>
            <w:tcPrChange w:id="849" w:author="CABF" w:date="2025-11-14T13:48:00Z" w16du:dateUtc="2025-11-14T11:48:00Z">
              <w:tcPr>
                <w:tcW w:w="5544" w:type="dxa"/>
                <w:gridSpan w:val="2"/>
              </w:tcPr>
            </w:tcPrChange>
          </w:tcPr>
          <w:p w14:paraId="0DB8A484" w14:textId="77777777" w:rsidR="002177B0" w:rsidRDefault="00000000">
            <w:pPr>
              <w:pStyle w:val="Compact"/>
            </w:pPr>
            <w:r>
              <w:rPr>
                <w:b/>
                <w:bCs/>
              </w:rPr>
              <w:t>Description</w:t>
            </w:r>
          </w:p>
        </w:tc>
      </w:tr>
      <w:tr w:rsidR="002177B0" w14:paraId="434E72D0" w14:textId="77777777">
        <w:tc>
          <w:tcPr>
            <w:tcW w:w="2376" w:type="dxa"/>
            <w:tcPrChange w:id="850" w:author="CABF" w:date="2025-11-14T13:48:00Z" w16du:dateUtc="2025-11-14T11:48:00Z">
              <w:tcPr>
                <w:tcW w:w="2376" w:type="dxa"/>
                <w:gridSpan w:val="2"/>
              </w:tcPr>
            </w:tcPrChange>
          </w:tcPr>
          <w:p w14:paraId="3AE84441" w14:textId="77777777" w:rsidR="002177B0" w:rsidRDefault="00000000">
            <w:pPr>
              <w:pStyle w:val="Compact"/>
            </w:pPr>
            <w:r>
              <w:rPr>
                <w:rStyle w:val="VerbatimChar"/>
              </w:rPr>
              <w:t>keyIdentifier</w:t>
            </w:r>
          </w:p>
        </w:tc>
        <w:tc>
          <w:tcPr>
            <w:tcW w:w="5544" w:type="dxa"/>
            <w:tcPrChange w:id="851" w:author="CABF" w:date="2025-11-14T13:48:00Z" w16du:dateUtc="2025-11-14T11:48:00Z">
              <w:tcPr>
                <w:tcW w:w="5544" w:type="dxa"/>
                <w:gridSpan w:val="2"/>
              </w:tcPr>
            </w:tcPrChange>
          </w:tcPr>
          <w:p w14:paraId="7B8F4B73" w14:textId="77777777" w:rsidR="002177B0" w:rsidRDefault="00000000">
            <w:pPr>
              <w:pStyle w:val="Compact"/>
            </w:pPr>
            <w:r>
              <w:t xml:space="preserve">MUST be present. MUST be identical to the </w:t>
            </w:r>
            <w:r>
              <w:rPr>
                <w:rStyle w:val="VerbatimChar"/>
              </w:rPr>
              <w:t>subjectKeyIdentifier</w:t>
            </w:r>
            <w:r>
              <w:t xml:space="preserve"> field.</w:t>
            </w:r>
          </w:p>
        </w:tc>
      </w:tr>
      <w:tr w:rsidR="002177B0" w14:paraId="0CB96830" w14:textId="77777777">
        <w:tc>
          <w:tcPr>
            <w:tcW w:w="2376" w:type="dxa"/>
            <w:tcPrChange w:id="852" w:author="CABF" w:date="2025-11-14T13:48:00Z" w16du:dateUtc="2025-11-14T11:48:00Z">
              <w:tcPr>
                <w:tcW w:w="2376" w:type="dxa"/>
                <w:gridSpan w:val="2"/>
              </w:tcPr>
            </w:tcPrChange>
          </w:tcPr>
          <w:p w14:paraId="33976F1A" w14:textId="77777777" w:rsidR="002177B0" w:rsidRDefault="00000000">
            <w:pPr>
              <w:pStyle w:val="Compact"/>
            </w:pPr>
            <w:r>
              <w:rPr>
                <w:rStyle w:val="VerbatimChar"/>
              </w:rPr>
              <w:t>authorityCertIssuer</w:t>
            </w:r>
          </w:p>
        </w:tc>
        <w:tc>
          <w:tcPr>
            <w:tcW w:w="5544" w:type="dxa"/>
            <w:tcPrChange w:id="853" w:author="CABF" w:date="2025-11-14T13:48:00Z" w16du:dateUtc="2025-11-14T11:48:00Z">
              <w:tcPr>
                <w:tcW w:w="5544" w:type="dxa"/>
                <w:gridSpan w:val="2"/>
              </w:tcPr>
            </w:tcPrChange>
          </w:tcPr>
          <w:p w14:paraId="538E149B" w14:textId="77777777" w:rsidR="002177B0" w:rsidRDefault="00000000">
            <w:pPr>
              <w:pStyle w:val="Compact"/>
            </w:pPr>
            <w:r>
              <w:t>MUST NOT be present</w:t>
            </w:r>
          </w:p>
        </w:tc>
      </w:tr>
      <w:tr w:rsidR="002177B0" w14:paraId="13C6AFBD" w14:textId="77777777">
        <w:tc>
          <w:tcPr>
            <w:tcW w:w="2376" w:type="dxa"/>
            <w:tcPrChange w:id="854" w:author="CABF" w:date="2025-11-14T13:48:00Z" w16du:dateUtc="2025-11-14T11:48:00Z">
              <w:tcPr>
                <w:tcW w:w="2376" w:type="dxa"/>
                <w:gridSpan w:val="2"/>
              </w:tcPr>
            </w:tcPrChange>
          </w:tcPr>
          <w:p w14:paraId="3FDE9FCD" w14:textId="77777777" w:rsidR="002177B0" w:rsidRDefault="00000000">
            <w:pPr>
              <w:pStyle w:val="Compact"/>
            </w:pPr>
            <w:r>
              <w:rPr>
                <w:rStyle w:val="VerbatimChar"/>
              </w:rPr>
              <w:t>authorityCertSerialNumber</w:t>
            </w:r>
          </w:p>
        </w:tc>
        <w:tc>
          <w:tcPr>
            <w:tcW w:w="5544" w:type="dxa"/>
            <w:tcPrChange w:id="855" w:author="CABF" w:date="2025-11-14T13:48:00Z" w16du:dateUtc="2025-11-14T11:48:00Z">
              <w:tcPr>
                <w:tcW w:w="5544" w:type="dxa"/>
                <w:gridSpan w:val="2"/>
              </w:tcPr>
            </w:tcPrChange>
          </w:tcPr>
          <w:p w14:paraId="5AA5554F" w14:textId="77777777" w:rsidR="002177B0" w:rsidRDefault="00000000">
            <w:pPr>
              <w:pStyle w:val="Compact"/>
            </w:pPr>
            <w:r>
              <w:t>MUST NOT be present</w:t>
            </w:r>
          </w:p>
        </w:tc>
      </w:tr>
    </w:tbl>
    <w:p w14:paraId="485098B0" w14:textId="77777777" w:rsidR="002177B0" w:rsidRDefault="00000000">
      <w:pPr>
        <w:pStyle w:val="Heading5"/>
      </w:pPr>
      <w:bookmarkStart w:id="856" w:name="X1ebf22da3fc21552216c2794e798c970a139fc6"/>
      <w:bookmarkEnd w:id="844"/>
      <w:r>
        <w:t>7.1.2.1.4 Root CA Basic Constraints</w:t>
      </w:r>
    </w:p>
    <w:tbl>
      <w:tblPr>
        <w:tblStyle w:val="Table"/>
        <w:tblW w:w="0" w:type="auto"/>
        <w:tblLook w:val="0020" w:firstRow="1" w:lastRow="0" w:firstColumn="0" w:lastColumn="0" w:noHBand="0" w:noVBand="0"/>
        <w:tblPrChange w:id="857" w:author="CABF" w:date="2025-11-14T13:48:00Z" w16du:dateUtc="2025-11-14T11:48:00Z">
          <w:tblPr>
            <w:tblStyle w:val="Table"/>
            <w:tblW w:w="0" w:type="auto"/>
            <w:tblLook w:val="0020" w:firstRow="1" w:lastRow="0" w:firstColumn="0" w:lastColumn="0" w:noHBand="0" w:noVBand="0"/>
          </w:tblPr>
        </w:tblPrChange>
      </w:tblPr>
      <w:tblGrid>
        <w:gridCol w:w="2460"/>
        <w:gridCol w:w="2424"/>
        <w:tblGridChange w:id="858">
          <w:tblGrid>
            <w:gridCol w:w="2460"/>
            <w:gridCol w:w="2424"/>
          </w:tblGrid>
        </w:tblGridChange>
      </w:tblGrid>
      <w:tr w:rsidR="002177B0" w14:paraId="7F72B010" w14:textId="77777777">
        <w:trPr>
          <w:tblHeader/>
          <w:trPrChange w:id="859" w:author="CABF" w:date="2025-11-14T13:48:00Z" w16du:dateUtc="2025-11-14T11:48:00Z">
            <w:trPr>
              <w:tblHeader/>
            </w:trPr>
          </w:trPrChange>
        </w:trPr>
        <w:tc>
          <w:tcPr>
            <w:tcW w:w="0" w:type="auto"/>
            <w:tcPrChange w:id="860" w:author="CABF" w:date="2025-11-14T13:48:00Z" w16du:dateUtc="2025-11-14T11:48:00Z">
              <w:tcPr>
                <w:tcW w:w="0" w:type="auto"/>
              </w:tcPr>
            </w:tcPrChange>
          </w:tcPr>
          <w:p w14:paraId="56FE6629" w14:textId="77777777" w:rsidR="002177B0" w:rsidRDefault="00000000">
            <w:pPr>
              <w:pStyle w:val="Compact"/>
            </w:pPr>
            <w:r>
              <w:rPr>
                <w:b/>
                <w:bCs/>
              </w:rPr>
              <w:t>Field</w:t>
            </w:r>
          </w:p>
        </w:tc>
        <w:tc>
          <w:tcPr>
            <w:tcW w:w="0" w:type="auto"/>
            <w:tcPrChange w:id="861" w:author="CABF" w:date="2025-11-14T13:48:00Z" w16du:dateUtc="2025-11-14T11:48:00Z">
              <w:tcPr>
                <w:tcW w:w="0" w:type="auto"/>
              </w:tcPr>
            </w:tcPrChange>
          </w:tcPr>
          <w:p w14:paraId="78A22502" w14:textId="77777777" w:rsidR="002177B0" w:rsidRDefault="00000000">
            <w:pPr>
              <w:pStyle w:val="Compact"/>
            </w:pPr>
            <w:r>
              <w:rPr>
                <w:b/>
                <w:bCs/>
              </w:rPr>
              <w:t>Description</w:t>
            </w:r>
          </w:p>
        </w:tc>
      </w:tr>
      <w:tr w:rsidR="002177B0" w14:paraId="25609F77" w14:textId="77777777">
        <w:tc>
          <w:tcPr>
            <w:tcW w:w="0" w:type="auto"/>
            <w:tcPrChange w:id="862" w:author="CABF" w:date="2025-11-14T13:48:00Z" w16du:dateUtc="2025-11-14T11:48:00Z">
              <w:tcPr>
                <w:tcW w:w="0" w:type="auto"/>
              </w:tcPr>
            </w:tcPrChange>
          </w:tcPr>
          <w:p w14:paraId="6DD95D35" w14:textId="77777777" w:rsidR="002177B0" w:rsidRDefault="00000000">
            <w:pPr>
              <w:pStyle w:val="Compact"/>
            </w:pPr>
            <w:r>
              <w:rPr>
                <w:rStyle w:val="VerbatimChar"/>
              </w:rPr>
              <w:t>cA</w:t>
            </w:r>
          </w:p>
        </w:tc>
        <w:tc>
          <w:tcPr>
            <w:tcW w:w="0" w:type="auto"/>
            <w:tcPrChange w:id="863" w:author="CABF" w:date="2025-11-14T13:48:00Z" w16du:dateUtc="2025-11-14T11:48:00Z">
              <w:tcPr>
                <w:tcW w:w="0" w:type="auto"/>
              </w:tcPr>
            </w:tcPrChange>
          </w:tcPr>
          <w:p w14:paraId="46D99CC9" w14:textId="77777777" w:rsidR="002177B0" w:rsidRDefault="00000000">
            <w:pPr>
              <w:pStyle w:val="Compact"/>
            </w:pPr>
            <w:r>
              <w:t>MUST be set TRUE</w:t>
            </w:r>
          </w:p>
        </w:tc>
      </w:tr>
      <w:tr w:rsidR="002177B0" w14:paraId="55B9C54C" w14:textId="77777777">
        <w:tc>
          <w:tcPr>
            <w:tcW w:w="0" w:type="auto"/>
            <w:tcPrChange w:id="864" w:author="CABF" w:date="2025-11-14T13:48:00Z" w16du:dateUtc="2025-11-14T11:48:00Z">
              <w:tcPr>
                <w:tcW w:w="0" w:type="auto"/>
              </w:tcPr>
            </w:tcPrChange>
          </w:tcPr>
          <w:p w14:paraId="06D266E9" w14:textId="77777777" w:rsidR="002177B0" w:rsidRDefault="00000000">
            <w:pPr>
              <w:pStyle w:val="Compact"/>
            </w:pPr>
            <w:r>
              <w:rPr>
                <w:rStyle w:val="VerbatimChar"/>
              </w:rPr>
              <w:t>pathLenConstraint</w:t>
            </w:r>
          </w:p>
        </w:tc>
        <w:tc>
          <w:tcPr>
            <w:tcW w:w="0" w:type="auto"/>
            <w:tcPrChange w:id="865" w:author="CABF" w:date="2025-11-14T13:48:00Z" w16du:dateUtc="2025-11-14T11:48:00Z">
              <w:tcPr>
                <w:tcW w:w="0" w:type="auto"/>
              </w:tcPr>
            </w:tcPrChange>
          </w:tcPr>
          <w:p w14:paraId="50C2A17B" w14:textId="77777777" w:rsidR="002177B0" w:rsidRDefault="00000000">
            <w:pPr>
              <w:pStyle w:val="Compact"/>
            </w:pPr>
            <w:r>
              <w:t>NOT RECOMMENDED</w:t>
            </w:r>
          </w:p>
        </w:tc>
      </w:tr>
    </w:tbl>
    <w:p w14:paraId="52D2D7BD" w14:textId="77777777" w:rsidR="002177B0" w:rsidRDefault="00000000">
      <w:pPr>
        <w:pStyle w:val="Heading4"/>
      </w:pPr>
      <w:bookmarkStart w:id="866" w:name="Xb746bb0b8a47d793259530ec7ac4ab811a8eaa8"/>
      <w:bookmarkEnd w:id="759"/>
      <w:bookmarkEnd w:id="856"/>
      <w:r>
        <w:t>7.1.2.2 Cross-Certified Subordinate CA Certificate Profile</w:t>
      </w:r>
    </w:p>
    <w:p w14:paraId="7DAB5369" w14:textId="77777777" w:rsidR="002177B0"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30ABD69C" w14:textId="77777777" w:rsidR="002177B0"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Change w:id="867"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868">
          <w:tblGrid>
            <w:gridCol w:w="3744"/>
            <w:gridCol w:w="86"/>
            <w:gridCol w:w="5530"/>
            <w:gridCol w:w="216"/>
          </w:tblGrid>
        </w:tblGridChange>
      </w:tblGrid>
      <w:tr w:rsidR="002177B0" w14:paraId="5F1A5BC2" w14:textId="77777777">
        <w:trPr>
          <w:tblHeader/>
          <w:trPrChange w:id="869" w:author="CABF" w:date="2025-11-14T13:48:00Z" w16du:dateUtc="2025-11-14T11:48:00Z">
            <w:trPr>
              <w:tblHeader/>
            </w:trPr>
          </w:trPrChange>
        </w:trPr>
        <w:tc>
          <w:tcPr>
            <w:tcW w:w="3168" w:type="dxa"/>
            <w:tcPrChange w:id="870" w:author="CABF" w:date="2025-11-14T13:48:00Z" w16du:dateUtc="2025-11-14T11:48:00Z">
              <w:tcPr>
                <w:tcW w:w="3168" w:type="dxa"/>
                <w:gridSpan w:val="2"/>
              </w:tcPr>
            </w:tcPrChange>
          </w:tcPr>
          <w:p w14:paraId="4B54F510" w14:textId="77777777" w:rsidR="002177B0" w:rsidRDefault="00000000">
            <w:pPr>
              <w:pStyle w:val="Compact"/>
            </w:pPr>
            <w:r>
              <w:rPr>
                <w:b/>
                <w:bCs/>
              </w:rPr>
              <w:t>Field</w:t>
            </w:r>
          </w:p>
        </w:tc>
        <w:tc>
          <w:tcPr>
            <w:tcW w:w="4752" w:type="dxa"/>
            <w:tcPrChange w:id="871" w:author="CABF" w:date="2025-11-14T13:48:00Z" w16du:dateUtc="2025-11-14T11:48:00Z">
              <w:tcPr>
                <w:tcW w:w="4752" w:type="dxa"/>
                <w:gridSpan w:val="2"/>
              </w:tcPr>
            </w:tcPrChange>
          </w:tcPr>
          <w:p w14:paraId="154A5137" w14:textId="77777777" w:rsidR="002177B0" w:rsidRDefault="00000000">
            <w:pPr>
              <w:pStyle w:val="Compact"/>
            </w:pPr>
            <w:r>
              <w:rPr>
                <w:b/>
                <w:bCs/>
              </w:rPr>
              <w:t>Description</w:t>
            </w:r>
          </w:p>
        </w:tc>
      </w:tr>
      <w:tr w:rsidR="002177B0" w14:paraId="2B303496" w14:textId="77777777">
        <w:tc>
          <w:tcPr>
            <w:tcW w:w="3168" w:type="dxa"/>
            <w:tcPrChange w:id="872" w:author="CABF" w:date="2025-11-14T13:48:00Z" w16du:dateUtc="2025-11-14T11:48:00Z">
              <w:tcPr>
                <w:tcW w:w="3168" w:type="dxa"/>
                <w:gridSpan w:val="2"/>
              </w:tcPr>
            </w:tcPrChange>
          </w:tcPr>
          <w:p w14:paraId="113F04D6" w14:textId="77777777" w:rsidR="002177B0" w:rsidRDefault="00000000">
            <w:pPr>
              <w:pStyle w:val="Compact"/>
            </w:pPr>
            <w:r>
              <w:rPr>
                <w:rStyle w:val="VerbatimChar"/>
              </w:rPr>
              <w:t>tbsCertificate</w:t>
            </w:r>
          </w:p>
        </w:tc>
        <w:tc>
          <w:tcPr>
            <w:tcW w:w="4752" w:type="dxa"/>
            <w:tcPrChange w:id="873" w:author="CABF" w:date="2025-11-14T13:48:00Z" w16du:dateUtc="2025-11-14T11:48:00Z">
              <w:tcPr>
                <w:tcW w:w="4752" w:type="dxa"/>
                <w:gridSpan w:val="2"/>
              </w:tcPr>
            </w:tcPrChange>
          </w:tcPr>
          <w:p w14:paraId="39A933AD" w14:textId="77777777" w:rsidR="002177B0" w:rsidRDefault="002177B0">
            <w:pPr>
              <w:pStyle w:val="Compact"/>
            </w:pPr>
          </w:p>
        </w:tc>
      </w:tr>
      <w:tr w:rsidR="002177B0" w14:paraId="62034C42" w14:textId="77777777">
        <w:tc>
          <w:tcPr>
            <w:tcW w:w="3168" w:type="dxa"/>
            <w:tcPrChange w:id="874" w:author="CABF" w:date="2025-11-14T13:48:00Z" w16du:dateUtc="2025-11-14T11:48:00Z">
              <w:tcPr>
                <w:tcW w:w="3168" w:type="dxa"/>
                <w:gridSpan w:val="2"/>
              </w:tcPr>
            </w:tcPrChange>
          </w:tcPr>
          <w:p w14:paraId="735E35EE" w14:textId="77777777" w:rsidR="002177B0" w:rsidRDefault="00000000">
            <w:pPr>
              <w:pStyle w:val="Compact"/>
            </w:pPr>
            <w:r>
              <w:t>    </w:t>
            </w:r>
            <w:r>
              <w:rPr>
                <w:rStyle w:val="VerbatimChar"/>
              </w:rPr>
              <w:t>version</w:t>
            </w:r>
          </w:p>
        </w:tc>
        <w:tc>
          <w:tcPr>
            <w:tcW w:w="4752" w:type="dxa"/>
            <w:tcPrChange w:id="875" w:author="CABF" w:date="2025-11-14T13:48:00Z" w16du:dateUtc="2025-11-14T11:48:00Z">
              <w:tcPr>
                <w:tcW w:w="4752" w:type="dxa"/>
                <w:gridSpan w:val="2"/>
              </w:tcPr>
            </w:tcPrChange>
          </w:tcPr>
          <w:p w14:paraId="0047EAB2" w14:textId="77777777" w:rsidR="002177B0" w:rsidRDefault="00000000">
            <w:pPr>
              <w:pStyle w:val="Compact"/>
            </w:pPr>
            <w:r>
              <w:t>MUST be v3(2)</w:t>
            </w:r>
          </w:p>
        </w:tc>
      </w:tr>
      <w:tr w:rsidR="002177B0" w14:paraId="37B2B244" w14:textId="77777777">
        <w:tc>
          <w:tcPr>
            <w:tcW w:w="3168" w:type="dxa"/>
            <w:tcPrChange w:id="876" w:author="CABF" w:date="2025-11-14T13:48:00Z" w16du:dateUtc="2025-11-14T11:48:00Z">
              <w:tcPr>
                <w:tcW w:w="3168" w:type="dxa"/>
                <w:gridSpan w:val="2"/>
              </w:tcPr>
            </w:tcPrChange>
          </w:tcPr>
          <w:p w14:paraId="33917684" w14:textId="77777777" w:rsidR="002177B0" w:rsidRDefault="00000000">
            <w:pPr>
              <w:pStyle w:val="Compact"/>
            </w:pPr>
            <w:r>
              <w:t>    </w:t>
            </w:r>
            <w:r>
              <w:rPr>
                <w:rStyle w:val="VerbatimChar"/>
              </w:rPr>
              <w:t>serialNumber</w:t>
            </w:r>
          </w:p>
        </w:tc>
        <w:tc>
          <w:tcPr>
            <w:tcW w:w="4752" w:type="dxa"/>
            <w:tcPrChange w:id="877" w:author="CABF" w:date="2025-11-14T13:48:00Z" w16du:dateUtc="2025-11-14T11:48:00Z">
              <w:tcPr>
                <w:tcW w:w="4752" w:type="dxa"/>
                <w:gridSpan w:val="2"/>
              </w:tcPr>
            </w:tcPrChange>
          </w:tcPr>
          <w:p w14:paraId="6E7C7573" w14:textId="77777777" w:rsidR="002177B0" w:rsidRDefault="00000000">
            <w:pPr>
              <w:pStyle w:val="Compact"/>
            </w:pPr>
            <w:r>
              <w:t>MUST be a non-sequential number greater than zero (0) and less than 2¹⁵⁹ containing at least 64 bits of output from a CSPRNG.</w:t>
            </w:r>
          </w:p>
        </w:tc>
      </w:tr>
      <w:tr w:rsidR="002177B0" w14:paraId="3F8F3782" w14:textId="77777777">
        <w:tc>
          <w:tcPr>
            <w:tcW w:w="3168" w:type="dxa"/>
            <w:tcPrChange w:id="878" w:author="CABF" w:date="2025-11-14T13:48:00Z" w16du:dateUtc="2025-11-14T11:48:00Z">
              <w:tcPr>
                <w:tcW w:w="3168" w:type="dxa"/>
                <w:gridSpan w:val="2"/>
              </w:tcPr>
            </w:tcPrChange>
          </w:tcPr>
          <w:p w14:paraId="5D6DAD59" w14:textId="77777777" w:rsidR="002177B0" w:rsidRDefault="00000000">
            <w:pPr>
              <w:pStyle w:val="Compact"/>
            </w:pPr>
            <w:r>
              <w:t>    </w:t>
            </w:r>
            <w:r>
              <w:rPr>
                <w:rStyle w:val="VerbatimChar"/>
              </w:rPr>
              <w:t>signature</w:t>
            </w:r>
          </w:p>
        </w:tc>
        <w:tc>
          <w:tcPr>
            <w:tcW w:w="4752" w:type="dxa"/>
            <w:tcPrChange w:id="879" w:author="CABF" w:date="2025-11-14T13:48:00Z" w16du:dateUtc="2025-11-14T11:48:00Z">
              <w:tcPr>
                <w:tcW w:w="4752" w:type="dxa"/>
                <w:gridSpan w:val="2"/>
              </w:tcPr>
            </w:tcPrChange>
          </w:tcPr>
          <w:p w14:paraId="53A01695"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47A316BF" w14:textId="77777777">
        <w:tc>
          <w:tcPr>
            <w:tcW w:w="3168" w:type="dxa"/>
            <w:tcPrChange w:id="880" w:author="CABF" w:date="2025-11-14T13:48:00Z" w16du:dateUtc="2025-11-14T11:48:00Z">
              <w:tcPr>
                <w:tcW w:w="3168" w:type="dxa"/>
                <w:gridSpan w:val="2"/>
              </w:tcPr>
            </w:tcPrChange>
          </w:tcPr>
          <w:p w14:paraId="745146D9" w14:textId="77777777" w:rsidR="002177B0" w:rsidRDefault="00000000">
            <w:pPr>
              <w:pStyle w:val="Compact"/>
            </w:pPr>
            <w:r>
              <w:t>    </w:t>
            </w:r>
            <w:r>
              <w:rPr>
                <w:rStyle w:val="VerbatimChar"/>
              </w:rPr>
              <w:t>issuer</w:t>
            </w:r>
          </w:p>
        </w:tc>
        <w:tc>
          <w:tcPr>
            <w:tcW w:w="4752" w:type="dxa"/>
            <w:tcPrChange w:id="881" w:author="CABF" w:date="2025-11-14T13:48:00Z" w16du:dateUtc="2025-11-14T11:48:00Z">
              <w:tcPr>
                <w:tcW w:w="4752" w:type="dxa"/>
                <w:gridSpan w:val="2"/>
              </w:tcPr>
            </w:tcPrChange>
          </w:tcPr>
          <w:p w14:paraId="6D17DDC1"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286E2559" w14:textId="77777777">
        <w:tc>
          <w:tcPr>
            <w:tcW w:w="3168" w:type="dxa"/>
            <w:tcPrChange w:id="882" w:author="CABF" w:date="2025-11-14T13:48:00Z" w16du:dateUtc="2025-11-14T11:48:00Z">
              <w:tcPr>
                <w:tcW w:w="3168" w:type="dxa"/>
                <w:gridSpan w:val="2"/>
              </w:tcPr>
            </w:tcPrChange>
          </w:tcPr>
          <w:p w14:paraId="56AC6AF0" w14:textId="77777777" w:rsidR="002177B0" w:rsidRDefault="00000000">
            <w:pPr>
              <w:pStyle w:val="Compact"/>
            </w:pPr>
            <w:r>
              <w:lastRenderedPageBreak/>
              <w:t>    </w:t>
            </w:r>
            <w:r>
              <w:rPr>
                <w:rStyle w:val="VerbatimChar"/>
              </w:rPr>
              <w:t>validity</w:t>
            </w:r>
          </w:p>
        </w:tc>
        <w:tc>
          <w:tcPr>
            <w:tcW w:w="4752" w:type="dxa"/>
            <w:tcPrChange w:id="883" w:author="CABF" w:date="2025-11-14T13:48:00Z" w16du:dateUtc="2025-11-14T11:48:00Z">
              <w:tcPr>
                <w:tcW w:w="4752" w:type="dxa"/>
                <w:gridSpan w:val="2"/>
              </w:tcPr>
            </w:tcPrChange>
          </w:tcPr>
          <w:p w14:paraId="2F8F52F4" w14:textId="77777777" w:rsidR="002177B0" w:rsidRDefault="00000000">
            <w:pPr>
              <w:pStyle w:val="Compact"/>
            </w:pPr>
            <w:r>
              <w:t xml:space="preserve">See </w:t>
            </w:r>
            <w:r>
              <w:fldChar w:fldCharType="begin"/>
            </w:r>
            <w:r>
              <w:instrText>HYPERLINK \l "X7f5a16365266d2d6f69cf85f3f98e6dce3d61b6" \h</w:instrText>
            </w:r>
            <w:r>
              <w:fldChar w:fldCharType="separate"/>
            </w:r>
            <w:r>
              <w:rPr>
                <w:rStyle w:val="Hyperlink"/>
              </w:rPr>
              <w:t>Section 7.1.2.2.1</w:t>
            </w:r>
            <w:r>
              <w:fldChar w:fldCharType="end"/>
            </w:r>
          </w:p>
        </w:tc>
      </w:tr>
      <w:tr w:rsidR="002177B0" w14:paraId="247E110C" w14:textId="77777777">
        <w:tc>
          <w:tcPr>
            <w:tcW w:w="3168" w:type="dxa"/>
            <w:tcPrChange w:id="884" w:author="CABF" w:date="2025-11-14T13:48:00Z" w16du:dateUtc="2025-11-14T11:48:00Z">
              <w:tcPr>
                <w:tcW w:w="3168" w:type="dxa"/>
                <w:gridSpan w:val="2"/>
              </w:tcPr>
            </w:tcPrChange>
          </w:tcPr>
          <w:p w14:paraId="249B7E7B" w14:textId="77777777" w:rsidR="002177B0" w:rsidRDefault="00000000">
            <w:pPr>
              <w:pStyle w:val="Compact"/>
            </w:pPr>
            <w:r>
              <w:t>    </w:t>
            </w:r>
            <w:r>
              <w:rPr>
                <w:rStyle w:val="VerbatimChar"/>
              </w:rPr>
              <w:t>subject</w:t>
            </w:r>
          </w:p>
        </w:tc>
        <w:tc>
          <w:tcPr>
            <w:tcW w:w="4752" w:type="dxa"/>
            <w:tcPrChange w:id="885" w:author="CABF" w:date="2025-11-14T13:48:00Z" w16du:dateUtc="2025-11-14T11:48:00Z">
              <w:tcPr>
                <w:tcW w:w="4752" w:type="dxa"/>
                <w:gridSpan w:val="2"/>
              </w:tcPr>
            </w:tcPrChange>
          </w:tcPr>
          <w:p w14:paraId="7C500288" w14:textId="77777777" w:rsidR="002177B0" w:rsidRDefault="00000000">
            <w:pPr>
              <w:pStyle w:val="Compact"/>
            </w:pPr>
            <w:r>
              <w:t xml:space="preserve">See </w:t>
            </w:r>
            <w:r>
              <w:fldChar w:fldCharType="begin"/>
            </w:r>
            <w:r>
              <w:instrText>HYPERLINK \l "X50bfc557030e61e9b0fa033e1ae868a47750f31" \h</w:instrText>
            </w:r>
            <w:r>
              <w:fldChar w:fldCharType="separate"/>
            </w:r>
            <w:r>
              <w:rPr>
                <w:rStyle w:val="Hyperlink"/>
              </w:rPr>
              <w:t>Section 7.1.2.2.2</w:t>
            </w:r>
            <w:r>
              <w:fldChar w:fldCharType="end"/>
            </w:r>
          </w:p>
        </w:tc>
      </w:tr>
      <w:tr w:rsidR="002177B0" w14:paraId="2F4E4CD7" w14:textId="77777777">
        <w:tc>
          <w:tcPr>
            <w:tcW w:w="3168" w:type="dxa"/>
            <w:tcPrChange w:id="886" w:author="CABF" w:date="2025-11-14T13:48:00Z" w16du:dateUtc="2025-11-14T11:48:00Z">
              <w:tcPr>
                <w:tcW w:w="3168" w:type="dxa"/>
                <w:gridSpan w:val="2"/>
              </w:tcPr>
            </w:tcPrChange>
          </w:tcPr>
          <w:p w14:paraId="1360B3BB" w14:textId="77777777" w:rsidR="002177B0" w:rsidRDefault="00000000">
            <w:pPr>
              <w:pStyle w:val="Compact"/>
            </w:pPr>
            <w:r>
              <w:t>    </w:t>
            </w:r>
            <w:r>
              <w:rPr>
                <w:rStyle w:val="VerbatimChar"/>
              </w:rPr>
              <w:t>subjectPublicKeyInfo</w:t>
            </w:r>
          </w:p>
        </w:tc>
        <w:tc>
          <w:tcPr>
            <w:tcW w:w="4752" w:type="dxa"/>
            <w:tcPrChange w:id="887" w:author="CABF" w:date="2025-11-14T13:48:00Z" w16du:dateUtc="2025-11-14T11:48:00Z">
              <w:tcPr>
                <w:tcW w:w="4752" w:type="dxa"/>
                <w:gridSpan w:val="2"/>
              </w:tcPr>
            </w:tcPrChange>
          </w:tcPr>
          <w:p w14:paraId="7FDBD383"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0F439469" w14:textId="77777777">
        <w:tc>
          <w:tcPr>
            <w:tcW w:w="3168" w:type="dxa"/>
            <w:tcPrChange w:id="888" w:author="CABF" w:date="2025-11-14T13:48:00Z" w16du:dateUtc="2025-11-14T11:48:00Z">
              <w:tcPr>
                <w:tcW w:w="3168" w:type="dxa"/>
                <w:gridSpan w:val="2"/>
              </w:tcPr>
            </w:tcPrChange>
          </w:tcPr>
          <w:p w14:paraId="69E69E82" w14:textId="77777777" w:rsidR="002177B0" w:rsidRDefault="00000000">
            <w:pPr>
              <w:pStyle w:val="Compact"/>
            </w:pPr>
            <w:r>
              <w:t>    </w:t>
            </w:r>
            <w:r>
              <w:rPr>
                <w:rStyle w:val="VerbatimChar"/>
              </w:rPr>
              <w:t>issuerUniqueID</w:t>
            </w:r>
          </w:p>
        </w:tc>
        <w:tc>
          <w:tcPr>
            <w:tcW w:w="4752" w:type="dxa"/>
            <w:tcPrChange w:id="889" w:author="CABF" w:date="2025-11-14T13:48:00Z" w16du:dateUtc="2025-11-14T11:48:00Z">
              <w:tcPr>
                <w:tcW w:w="4752" w:type="dxa"/>
                <w:gridSpan w:val="2"/>
              </w:tcPr>
            </w:tcPrChange>
          </w:tcPr>
          <w:p w14:paraId="4F5BC93A" w14:textId="77777777" w:rsidR="002177B0" w:rsidRDefault="00000000">
            <w:pPr>
              <w:pStyle w:val="Compact"/>
            </w:pPr>
            <w:r>
              <w:t>MUST NOT be present</w:t>
            </w:r>
          </w:p>
        </w:tc>
      </w:tr>
      <w:tr w:rsidR="002177B0" w14:paraId="39DADF51" w14:textId="77777777">
        <w:tc>
          <w:tcPr>
            <w:tcW w:w="3168" w:type="dxa"/>
            <w:tcPrChange w:id="890" w:author="CABF" w:date="2025-11-14T13:48:00Z" w16du:dateUtc="2025-11-14T11:48:00Z">
              <w:tcPr>
                <w:tcW w:w="3168" w:type="dxa"/>
                <w:gridSpan w:val="2"/>
              </w:tcPr>
            </w:tcPrChange>
          </w:tcPr>
          <w:p w14:paraId="2EA1278F" w14:textId="77777777" w:rsidR="002177B0" w:rsidRDefault="00000000">
            <w:pPr>
              <w:pStyle w:val="Compact"/>
            </w:pPr>
            <w:r>
              <w:t>    </w:t>
            </w:r>
            <w:r>
              <w:rPr>
                <w:rStyle w:val="VerbatimChar"/>
              </w:rPr>
              <w:t>subjectUniqueID</w:t>
            </w:r>
          </w:p>
        </w:tc>
        <w:tc>
          <w:tcPr>
            <w:tcW w:w="4752" w:type="dxa"/>
            <w:tcPrChange w:id="891" w:author="CABF" w:date="2025-11-14T13:48:00Z" w16du:dateUtc="2025-11-14T11:48:00Z">
              <w:tcPr>
                <w:tcW w:w="4752" w:type="dxa"/>
                <w:gridSpan w:val="2"/>
              </w:tcPr>
            </w:tcPrChange>
          </w:tcPr>
          <w:p w14:paraId="77776141" w14:textId="77777777" w:rsidR="002177B0" w:rsidRDefault="00000000">
            <w:pPr>
              <w:pStyle w:val="Compact"/>
            </w:pPr>
            <w:r>
              <w:t>MUST NOT be present</w:t>
            </w:r>
          </w:p>
        </w:tc>
      </w:tr>
      <w:tr w:rsidR="002177B0" w14:paraId="57436F44" w14:textId="77777777">
        <w:tc>
          <w:tcPr>
            <w:tcW w:w="3168" w:type="dxa"/>
            <w:tcPrChange w:id="892" w:author="CABF" w:date="2025-11-14T13:48:00Z" w16du:dateUtc="2025-11-14T11:48:00Z">
              <w:tcPr>
                <w:tcW w:w="3168" w:type="dxa"/>
                <w:gridSpan w:val="2"/>
              </w:tcPr>
            </w:tcPrChange>
          </w:tcPr>
          <w:p w14:paraId="1CB60510" w14:textId="77777777" w:rsidR="002177B0" w:rsidRDefault="00000000">
            <w:pPr>
              <w:pStyle w:val="Compact"/>
            </w:pPr>
            <w:r>
              <w:t>    </w:t>
            </w:r>
            <w:r>
              <w:rPr>
                <w:rStyle w:val="VerbatimChar"/>
              </w:rPr>
              <w:t>extensions</w:t>
            </w:r>
          </w:p>
        </w:tc>
        <w:tc>
          <w:tcPr>
            <w:tcW w:w="4752" w:type="dxa"/>
            <w:tcPrChange w:id="893" w:author="CABF" w:date="2025-11-14T13:48:00Z" w16du:dateUtc="2025-11-14T11:48:00Z">
              <w:tcPr>
                <w:tcW w:w="4752" w:type="dxa"/>
                <w:gridSpan w:val="2"/>
              </w:tcPr>
            </w:tcPrChange>
          </w:tcPr>
          <w:p w14:paraId="0DECFA1A" w14:textId="77777777" w:rsidR="002177B0" w:rsidRDefault="00000000">
            <w:pPr>
              <w:pStyle w:val="Compact"/>
            </w:pPr>
            <w:r>
              <w:t xml:space="preserve">See </w:t>
            </w:r>
            <w:r>
              <w:fldChar w:fldCharType="begin"/>
            </w:r>
            <w:r>
              <w:instrText>HYPERLINK \l "X80c85c59058992d29ad7db76f674c0549be051e" \h</w:instrText>
            </w:r>
            <w:r>
              <w:fldChar w:fldCharType="separate"/>
            </w:r>
            <w:r>
              <w:rPr>
                <w:rStyle w:val="Hyperlink"/>
              </w:rPr>
              <w:t>Section 7.1.2.2.3</w:t>
            </w:r>
            <w:r>
              <w:fldChar w:fldCharType="end"/>
            </w:r>
          </w:p>
        </w:tc>
      </w:tr>
      <w:tr w:rsidR="002177B0" w14:paraId="25D4DDF9" w14:textId="77777777">
        <w:tc>
          <w:tcPr>
            <w:tcW w:w="3168" w:type="dxa"/>
            <w:tcPrChange w:id="894" w:author="CABF" w:date="2025-11-14T13:48:00Z" w16du:dateUtc="2025-11-14T11:48:00Z">
              <w:tcPr>
                <w:tcW w:w="3168" w:type="dxa"/>
                <w:gridSpan w:val="2"/>
              </w:tcPr>
            </w:tcPrChange>
          </w:tcPr>
          <w:p w14:paraId="511069E8" w14:textId="77777777" w:rsidR="002177B0" w:rsidRDefault="00000000">
            <w:pPr>
              <w:pStyle w:val="Compact"/>
            </w:pPr>
            <w:r>
              <w:rPr>
                <w:rStyle w:val="VerbatimChar"/>
              </w:rPr>
              <w:t>signatureAlgorithm</w:t>
            </w:r>
          </w:p>
        </w:tc>
        <w:tc>
          <w:tcPr>
            <w:tcW w:w="4752" w:type="dxa"/>
            <w:tcPrChange w:id="895" w:author="CABF" w:date="2025-11-14T13:48:00Z" w16du:dateUtc="2025-11-14T11:48:00Z">
              <w:tcPr>
                <w:tcW w:w="4752" w:type="dxa"/>
                <w:gridSpan w:val="2"/>
              </w:tcPr>
            </w:tcPrChange>
          </w:tcPr>
          <w:p w14:paraId="7DBBB9D3"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5424962E" w14:textId="77777777">
        <w:tc>
          <w:tcPr>
            <w:tcW w:w="3168" w:type="dxa"/>
            <w:tcPrChange w:id="896" w:author="CABF" w:date="2025-11-14T13:48:00Z" w16du:dateUtc="2025-11-14T11:48:00Z">
              <w:tcPr>
                <w:tcW w:w="3168" w:type="dxa"/>
                <w:gridSpan w:val="2"/>
              </w:tcPr>
            </w:tcPrChange>
          </w:tcPr>
          <w:p w14:paraId="725458EB" w14:textId="77777777" w:rsidR="002177B0" w:rsidRDefault="00000000">
            <w:pPr>
              <w:pStyle w:val="Compact"/>
            </w:pPr>
            <w:r>
              <w:rPr>
                <w:rStyle w:val="VerbatimChar"/>
              </w:rPr>
              <w:t>signature</w:t>
            </w:r>
          </w:p>
        </w:tc>
        <w:tc>
          <w:tcPr>
            <w:tcW w:w="4752" w:type="dxa"/>
            <w:tcPrChange w:id="897" w:author="CABF" w:date="2025-11-14T13:48:00Z" w16du:dateUtc="2025-11-14T11:48:00Z">
              <w:tcPr>
                <w:tcW w:w="4752" w:type="dxa"/>
                <w:gridSpan w:val="2"/>
              </w:tcPr>
            </w:tcPrChange>
          </w:tcPr>
          <w:p w14:paraId="28E429CE" w14:textId="77777777" w:rsidR="002177B0" w:rsidRDefault="002177B0">
            <w:pPr>
              <w:pStyle w:val="Compact"/>
            </w:pPr>
          </w:p>
        </w:tc>
      </w:tr>
    </w:tbl>
    <w:p w14:paraId="1AA25474" w14:textId="77777777" w:rsidR="002177B0" w:rsidRDefault="00000000">
      <w:pPr>
        <w:pStyle w:val="Heading5"/>
      </w:pPr>
      <w:bookmarkStart w:id="898" w:name="X7f5a16365266d2d6f69cf85f3f98e6dce3d61b6"/>
      <w:r>
        <w:t>7.1.2.2.1 Cross-Certified Subordinate CA Validity</w:t>
      </w:r>
    </w:p>
    <w:tbl>
      <w:tblPr>
        <w:tblStyle w:val="Table"/>
        <w:tblW w:w="5000" w:type="pct"/>
        <w:tblLayout w:type="fixed"/>
        <w:tblLook w:val="0020" w:firstRow="1" w:lastRow="0" w:firstColumn="0" w:lastColumn="0" w:noHBand="0" w:noVBand="0"/>
        <w:tblPrChange w:id="899" w:author="CABF" w:date="2025-11-14T13:48:00Z" w16du:dateUtc="2025-11-14T11:48:00Z">
          <w:tblPr>
            <w:tblStyle w:val="Table"/>
            <w:tblW w:w="5000" w:type="pct"/>
            <w:tblLayout w:type="fixed"/>
            <w:tblLook w:val="0020" w:firstRow="1" w:lastRow="0" w:firstColumn="0" w:lastColumn="0" w:noHBand="0" w:noVBand="0"/>
          </w:tblPr>
        </w:tblPrChange>
      </w:tblPr>
      <w:tblGrid>
        <w:gridCol w:w="1872"/>
        <w:gridCol w:w="3744"/>
        <w:gridCol w:w="3744"/>
        <w:tblGridChange w:id="900">
          <w:tblGrid>
            <w:gridCol w:w="1872"/>
            <w:gridCol w:w="44"/>
            <w:gridCol w:w="3700"/>
            <w:gridCol w:w="130"/>
            <w:gridCol w:w="3614"/>
            <w:gridCol w:w="216"/>
          </w:tblGrid>
        </w:tblGridChange>
      </w:tblGrid>
      <w:tr w:rsidR="002177B0" w14:paraId="77B0D785" w14:textId="77777777">
        <w:trPr>
          <w:tblHeader/>
          <w:trPrChange w:id="901" w:author="CABF" w:date="2025-11-14T13:48:00Z" w16du:dateUtc="2025-11-14T11:48:00Z">
            <w:trPr>
              <w:tblHeader/>
            </w:trPr>
          </w:trPrChange>
        </w:trPr>
        <w:tc>
          <w:tcPr>
            <w:tcW w:w="1584" w:type="dxa"/>
            <w:tcPrChange w:id="902" w:author="CABF" w:date="2025-11-14T13:48:00Z" w16du:dateUtc="2025-11-14T11:48:00Z">
              <w:tcPr>
                <w:tcW w:w="1584" w:type="dxa"/>
                <w:gridSpan w:val="2"/>
              </w:tcPr>
            </w:tcPrChange>
          </w:tcPr>
          <w:p w14:paraId="608EB5A3" w14:textId="77777777" w:rsidR="002177B0" w:rsidRDefault="00000000">
            <w:pPr>
              <w:pStyle w:val="Compact"/>
            </w:pPr>
            <w:r>
              <w:rPr>
                <w:b/>
                <w:bCs/>
              </w:rPr>
              <w:t>Field</w:t>
            </w:r>
          </w:p>
        </w:tc>
        <w:tc>
          <w:tcPr>
            <w:tcW w:w="3168" w:type="dxa"/>
            <w:tcPrChange w:id="903" w:author="CABF" w:date="2025-11-14T13:48:00Z" w16du:dateUtc="2025-11-14T11:48:00Z">
              <w:tcPr>
                <w:tcW w:w="3168" w:type="dxa"/>
                <w:gridSpan w:val="2"/>
              </w:tcPr>
            </w:tcPrChange>
          </w:tcPr>
          <w:p w14:paraId="5DDB23B3" w14:textId="77777777" w:rsidR="002177B0" w:rsidRDefault="00000000">
            <w:pPr>
              <w:pStyle w:val="Compact"/>
            </w:pPr>
            <w:r>
              <w:rPr>
                <w:b/>
                <w:bCs/>
              </w:rPr>
              <w:t>Minimum</w:t>
            </w:r>
          </w:p>
        </w:tc>
        <w:tc>
          <w:tcPr>
            <w:tcW w:w="3168" w:type="dxa"/>
            <w:tcPrChange w:id="904" w:author="CABF" w:date="2025-11-14T13:48:00Z" w16du:dateUtc="2025-11-14T11:48:00Z">
              <w:tcPr>
                <w:tcW w:w="3168" w:type="dxa"/>
                <w:gridSpan w:val="2"/>
              </w:tcPr>
            </w:tcPrChange>
          </w:tcPr>
          <w:p w14:paraId="3AF5830A" w14:textId="77777777" w:rsidR="002177B0" w:rsidRDefault="00000000">
            <w:pPr>
              <w:pStyle w:val="Compact"/>
            </w:pPr>
            <w:r>
              <w:rPr>
                <w:b/>
                <w:bCs/>
              </w:rPr>
              <w:t>Maximum</w:t>
            </w:r>
          </w:p>
        </w:tc>
      </w:tr>
      <w:tr w:rsidR="002177B0" w14:paraId="7B37947F" w14:textId="77777777">
        <w:tc>
          <w:tcPr>
            <w:tcW w:w="1584" w:type="dxa"/>
            <w:tcPrChange w:id="905" w:author="CABF" w:date="2025-11-14T13:48:00Z" w16du:dateUtc="2025-11-14T11:48:00Z">
              <w:tcPr>
                <w:tcW w:w="1584" w:type="dxa"/>
                <w:gridSpan w:val="2"/>
              </w:tcPr>
            </w:tcPrChange>
          </w:tcPr>
          <w:p w14:paraId="5648EEB1" w14:textId="77777777" w:rsidR="002177B0" w:rsidRDefault="00000000">
            <w:pPr>
              <w:pStyle w:val="Compact"/>
            </w:pPr>
            <w:r>
              <w:rPr>
                <w:rStyle w:val="VerbatimChar"/>
              </w:rPr>
              <w:t>notBefore</w:t>
            </w:r>
          </w:p>
        </w:tc>
        <w:tc>
          <w:tcPr>
            <w:tcW w:w="3168" w:type="dxa"/>
            <w:tcPrChange w:id="906" w:author="CABF" w:date="2025-11-14T13:48:00Z" w16du:dateUtc="2025-11-14T11:48:00Z">
              <w:tcPr>
                <w:tcW w:w="3168" w:type="dxa"/>
                <w:gridSpan w:val="2"/>
              </w:tcPr>
            </w:tcPrChange>
          </w:tcPr>
          <w:p w14:paraId="46F9F35D" w14:textId="77777777" w:rsidR="002177B0"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Change w:id="907" w:author="CABF" w:date="2025-11-14T13:48:00Z" w16du:dateUtc="2025-11-14T11:48:00Z">
              <w:tcPr>
                <w:tcW w:w="3168" w:type="dxa"/>
                <w:gridSpan w:val="2"/>
              </w:tcPr>
            </w:tcPrChange>
          </w:tcPr>
          <w:p w14:paraId="7DFA024F" w14:textId="77777777" w:rsidR="002177B0" w:rsidRDefault="00000000">
            <w:pPr>
              <w:pStyle w:val="Compact"/>
            </w:pPr>
            <w:r>
              <w:t>The time of signing</w:t>
            </w:r>
          </w:p>
        </w:tc>
      </w:tr>
      <w:tr w:rsidR="002177B0" w14:paraId="7C19A817" w14:textId="77777777">
        <w:tc>
          <w:tcPr>
            <w:tcW w:w="1584" w:type="dxa"/>
            <w:tcPrChange w:id="908" w:author="CABF" w:date="2025-11-14T13:48:00Z" w16du:dateUtc="2025-11-14T11:48:00Z">
              <w:tcPr>
                <w:tcW w:w="1584" w:type="dxa"/>
                <w:gridSpan w:val="2"/>
              </w:tcPr>
            </w:tcPrChange>
          </w:tcPr>
          <w:p w14:paraId="1E48B976" w14:textId="77777777" w:rsidR="002177B0" w:rsidRDefault="00000000">
            <w:pPr>
              <w:pStyle w:val="Compact"/>
            </w:pPr>
            <w:r>
              <w:rPr>
                <w:rStyle w:val="VerbatimChar"/>
              </w:rPr>
              <w:t>notAfter</w:t>
            </w:r>
          </w:p>
        </w:tc>
        <w:tc>
          <w:tcPr>
            <w:tcW w:w="3168" w:type="dxa"/>
            <w:tcPrChange w:id="909" w:author="CABF" w:date="2025-11-14T13:48:00Z" w16du:dateUtc="2025-11-14T11:48:00Z">
              <w:tcPr>
                <w:tcW w:w="3168" w:type="dxa"/>
                <w:gridSpan w:val="2"/>
              </w:tcPr>
            </w:tcPrChange>
          </w:tcPr>
          <w:p w14:paraId="66FF97F1" w14:textId="77777777" w:rsidR="002177B0" w:rsidRDefault="00000000">
            <w:pPr>
              <w:pStyle w:val="Compact"/>
            </w:pPr>
            <w:r>
              <w:t>The time of signing</w:t>
            </w:r>
          </w:p>
        </w:tc>
        <w:tc>
          <w:tcPr>
            <w:tcW w:w="3168" w:type="dxa"/>
            <w:tcPrChange w:id="910" w:author="CABF" w:date="2025-11-14T13:48:00Z" w16du:dateUtc="2025-11-14T11:48:00Z">
              <w:tcPr>
                <w:tcW w:w="3168" w:type="dxa"/>
                <w:gridSpan w:val="2"/>
              </w:tcPr>
            </w:tcPrChange>
          </w:tcPr>
          <w:p w14:paraId="7674DB9A" w14:textId="77777777" w:rsidR="002177B0" w:rsidRDefault="00000000">
            <w:pPr>
              <w:pStyle w:val="Compact"/>
            </w:pPr>
            <w:r>
              <w:t>Unspecified</w:t>
            </w:r>
          </w:p>
        </w:tc>
      </w:tr>
    </w:tbl>
    <w:p w14:paraId="7F527203" w14:textId="77777777" w:rsidR="002177B0" w:rsidRDefault="00000000">
      <w:pPr>
        <w:pStyle w:val="Heading5"/>
      </w:pPr>
      <w:bookmarkStart w:id="911" w:name="X50bfc557030e61e9b0fa033e1ae868a47750f31"/>
      <w:bookmarkEnd w:id="898"/>
      <w:r>
        <w:t>7.1.2.2.2 Cross-Certified Subordinate CA Naming</w:t>
      </w:r>
    </w:p>
    <w:p w14:paraId="18ECE071" w14:textId="77777777" w:rsidR="002177B0"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2177B0">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26B128F" w14:textId="77777777" w:rsidR="002177B0"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2177B0">
          <w:rPr>
            <w:rStyle w:val="Hyperlink"/>
          </w:rPr>
          <w:t>Section 7.1.4</w:t>
        </w:r>
      </w:hyperlink>
      <w:r>
        <w:t xml:space="preserve"> to be improved over time, while still permitting Cross-Certification. If the existing CA Certificate did not comply, issuing a Cross-Certificate is not permitted.</w:t>
      </w:r>
    </w:p>
    <w:p w14:paraId="70B3EB09" w14:textId="77777777" w:rsidR="002177B0" w:rsidRDefault="00000000">
      <w:pPr>
        <w:pStyle w:val="Heading5"/>
      </w:pPr>
      <w:bookmarkStart w:id="912" w:name="X80c85c59058992d29ad7db76f674c0549be051e"/>
      <w:bookmarkEnd w:id="911"/>
      <w:r>
        <w:t>7.1.2.2.3 Cross-Certified Subordinate CA Extensions</w:t>
      </w:r>
    </w:p>
    <w:tbl>
      <w:tblPr>
        <w:tblStyle w:val="Table"/>
        <w:tblW w:w="5000" w:type="pct"/>
        <w:tblLayout w:type="fixed"/>
        <w:tblLook w:val="0020" w:firstRow="1" w:lastRow="0" w:firstColumn="0" w:lastColumn="0" w:noHBand="0" w:noVBand="0"/>
        <w:tblPrChange w:id="91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914">
          <w:tblGrid>
            <w:gridCol w:w="2808"/>
            <w:gridCol w:w="65"/>
            <w:gridCol w:w="1807"/>
            <w:gridCol w:w="108"/>
            <w:gridCol w:w="1764"/>
            <w:gridCol w:w="151"/>
            <w:gridCol w:w="2657"/>
            <w:gridCol w:w="216"/>
          </w:tblGrid>
        </w:tblGridChange>
      </w:tblGrid>
      <w:tr w:rsidR="002177B0" w14:paraId="751BE8AF" w14:textId="77777777">
        <w:trPr>
          <w:tblHeader/>
          <w:trPrChange w:id="915" w:author="CABF" w:date="2025-11-14T13:48:00Z" w16du:dateUtc="2025-11-14T11:48:00Z">
            <w:trPr>
              <w:tblHeader/>
            </w:trPr>
          </w:trPrChange>
        </w:trPr>
        <w:tc>
          <w:tcPr>
            <w:tcW w:w="2376" w:type="dxa"/>
            <w:tcPrChange w:id="916" w:author="CABF" w:date="2025-11-14T13:48:00Z" w16du:dateUtc="2025-11-14T11:48:00Z">
              <w:tcPr>
                <w:tcW w:w="2376" w:type="dxa"/>
                <w:gridSpan w:val="2"/>
              </w:tcPr>
            </w:tcPrChange>
          </w:tcPr>
          <w:p w14:paraId="414CB879" w14:textId="77777777" w:rsidR="002177B0" w:rsidRDefault="00000000">
            <w:pPr>
              <w:pStyle w:val="Compact"/>
            </w:pPr>
            <w:r>
              <w:rPr>
                <w:b/>
                <w:bCs/>
              </w:rPr>
              <w:t>Extension</w:t>
            </w:r>
          </w:p>
        </w:tc>
        <w:tc>
          <w:tcPr>
            <w:tcW w:w="1584" w:type="dxa"/>
            <w:tcPrChange w:id="917" w:author="CABF" w:date="2025-11-14T13:48:00Z" w16du:dateUtc="2025-11-14T11:48:00Z">
              <w:tcPr>
                <w:tcW w:w="1584" w:type="dxa"/>
                <w:gridSpan w:val="2"/>
              </w:tcPr>
            </w:tcPrChange>
          </w:tcPr>
          <w:p w14:paraId="374DCBB4" w14:textId="77777777" w:rsidR="002177B0" w:rsidRDefault="00000000">
            <w:pPr>
              <w:pStyle w:val="Compact"/>
            </w:pPr>
            <w:r>
              <w:rPr>
                <w:b/>
                <w:bCs/>
              </w:rPr>
              <w:t>Presence</w:t>
            </w:r>
          </w:p>
        </w:tc>
        <w:tc>
          <w:tcPr>
            <w:tcW w:w="1584" w:type="dxa"/>
            <w:tcPrChange w:id="918" w:author="CABF" w:date="2025-11-14T13:48:00Z" w16du:dateUtc="2025-11-14T11:48:00Z">
              <w:tcPr>
                <w:tcW w:w="1584" w:type="dxa"/>
                <w:gridSpan w:val="2"/>
              </w:tcPr>
            </w:tcPrChange>
          </w:tcPr>
          <w:p w14:paraId="3E8C98C0" w14:textId="77777777" w:rsidR="002177B0" w:rsidRDefault="00000000">
            <w:pPr>
              <w:pStyle w:val="Compact"/>
            </w:pPr>
            <w:r>
              <w:rPr>
                <w:b/>
                <w:bCs/>
              </w:rPr>
              <w:t>Critical</w:t>
            </w:r>
          </w:p>
        </w:tc>
        <w:tc>
          <w:tcPr>
            <w:tcW w:w="2376" w:type="dxa"/>
            <w:tcPrChange w:id="919" w:author="CABF" w:date="2025-11-14T13:48:00Z" w16du:dateUtc="2025-11-14T11:48:00Z">
              <w:tcPr>
                <w:tcW w:w="2376" w:type="dxa"/>
                <w:gridSpan w:val="2"/>
              </w:tcPr>
            </w:tcPrChange>
          </w:tcPr>
          <w:p w14:paraId="32CCC7DB" w14:textId="77777777" w:rsidR="002177B0" w:rsidRDefault="00000000">
            <w:pPr>
              <w:pStyle w:val="Compact"/>
            </w:pPr>
            <w:r>
              <w:rPr>
                <w:b/>
                <w:bCs/>
              </w:rPr>
              <w:t>Description</w:t>
            </w:r>
          </w:p>
        </w:tc>
      </w:tr>
      <w:tr w:rsidR="002177B0" w14:paraId="72BE3592" w14:textId="77777777">
        <w:tc>
          <w:tcPr>
            <w:tcW w:w="2376" w:type="dxa"/>
            <w:tcPrChange w:id="920" w:author="CABF" w:date="2025-11-14T13:48:00Z" w16du:dateUtc="2025-11-14T11:48:00Z">
              <w:tcPr>
                <w:tcW w:w="2376" w:type="dxa"/>
                <w:gridSpan w:val="2"/>
              </w:tcPr>
            </w:tcPrChange>
          </w:tcPr>
          <w:p w14:paraId="4ABA7065" w14:textId="77777777" w:rsidR="002177B0" w:rsidRDefault="00000000">
            <w:pPr>
              <w:pStyle w:val="Compact"/>
            </w:pPr>
            <w:r>
              <w:rPr>
                <w:rStyle w:val="VerbatimChar"/>
              </w:rPr>
              <w:t>authorityKeyIdentifier</w:t>
            </w:r>
          </w:p>
        </w:tc>
        <w:tc>
          <w:tcPr>
            <w:tcW w:w="1584" w:type="dxa"/>
            <w:tcPrChange w:id="921" w:author="CABF" w:date="2025-11-14T13:48:00Z" w16du:dateUtc="2025-11-14T11:48:00Z">
              <w:tcPr>
                <w:tcW w:w="1584" w:type="dxa"/>
                <w:gridSpan w:val="2"/>
              </w:tcPr>
            </w:tcPrChange>
          </w:tcPr>
          <w:p w14:paraId="6D769F0A" w14:textId="77777777" w:rsidR="002177B0" w:rsidRDefault="00000000">
            <w:pPr>
              <w:pStyle w:val="Compact"/>
            </w:pPr>
            <w:r>
              <w:t>MUST</w:t>
            </w:r>
          </w:p>
        </w:tc>
        <w:tc>
          <w:tcPr>
            <w:tcW w:w="1584" w:type="dxa"/>
            <w:tcPrChange w:id="922" w:author="CABF" w:date="2025-11-14T13:48:00Z" w16du:dateUtc="2025-11-14T11:48:00Z">
              <w:tcPr>
                <w:tcW w:w="1584" w:type="dxa"/>
                <w:gridSpan w:val="2"/>
              </w:tcPr>
            </w:tcPrChange>
          </w:tcPr>
          <w:p w14:paraId="7AC0465A" w14:textId="77777777" w:rsidR="002177B0" w:rsidRDefault="00000000">
            <w:pPr>
              <w:pStyle w:val="Compact"/>
            </w:pPr>
            <w:r>
              <w:t>N</w:t>
            </w:r>
          </w:p>
        </w:tc>
        <w:tc>
          <w:tcPr>
            <w:tcW w:w="2376" w:type="dxa"/>
            <w:tcPrChange w:id="923" w:author="CABF" w:date="2025-11-14T13:48:00Z" w16du:dateUtc="2025-11-14T11:48:00Z">
              <w:tcPr>
                <w:tcW w:w="2376" w:type="dxa"/>
                <w:gridSpan w:val="2"/>
              </w:tcPr>
            </w:tcPrChange>
          </w:tcPr>
          <w:p w14:paraId="3D57F77C"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7E5ED5F7" w14:textId="77777777">
        <w:tc>
          <w:tcPr>
            <w:tcW w:w="2376" w:type="dxa"/>
            <w:tcPrChange w:id="924" w:author="CABF" w:date="2025-11-14T13:48:00Z" w16du:dateUtc="2025-11-14T11:48:00Z">
              <w:tcPr>
                <w:tcW w:w="2376" w:type="dxa"/>
                <w:gridSpan w:val="2"/>
              </w:tcPr>
            </w:tcPrChange>
          </w:tcPr>
          <w:p w14:paraId="061A26F7" w14:textId="77777777" w:rsidR="002177B0" w:rsidRDefault="00000000">
            <w:pPr>
              <w:pStyle w:val="Compact"/>
            </w:pPr>
            <w:r>
              <w:rPr>
                <w:rStyle w:val="VerbatimChar"/>
              </w:rPr>
              <w:t>basicConstraints</w:t>
            </w:r>
          </w:p>
        </w:tc>
        <w:tc>
          <w:tcPr>
            <w:tcW w:w="1584" w:type="dxa"/>
            <w:tcPrChange w:id="925" w:author="CABF" w:date="2025-11-14T13:48:00Z" w16du:dateUtc="2025-11-14T11:48:00Z">
              <w:tcPr>
                <w:tcW w:w="1584" w:type="dxa"/>
                <w:gridSpan w:val="2"/>
              </w:tcPr>
            </w:tcPrChange>
          </w:tcPr>
          <w:p w14:paraId="34558E33" w14:textId="77777777" w:rsidR="002177B0" w:rsidRDefault="00000000">
            <w:pPr>
              <w:pStyle w:val="Compact"/>
            </w:pPr>
            <w:r>
              <w:t>MUST</w:t>
            </w:r>
          </w:p>
        </w:tc>
        <w:tc>
          <w:tcPr>
            <w:tcW w:w="1584" w:type="dxa"/>
            <w:tcPrChange w:id="926" w:author="CABF" w:date="2025-11-14T13:48:00Z" w16du:dateUtc="2025-11-14T11:48:00Z">
              <w:tcPr>
                <w:tcW w:w="1584" w:type="dxa"/>
                <w:gridSpan w:val="2"/>
              </w:tcPr>
            </w:tcPrChange>
          </w:tcPr>
          <w:p w14:paraId="513D0468" w14:textId="77777777" w:rsidR="002177B0" w:rsidRDefault="00000000">
            <w:pPr>
              <w:pStyle w:val="Compact"/>
            </w:pPr>
            <w:r>
              <w:t>Y</w:t>
            </w:r>
          </w:p>
        </w:tc>
        <w:tc>
          <w:tcPr>
            <w:tcW w:w="2376" w:type="dxa"/>
            <w:tcPrChange w:id="927" w:author="CABF" w:date="2025-11-14T13:48:00Z" w16du:dateUtc="2025-11-14T11:48:00Z">
              <w:tcPr>
                <w:tcW w:w="2376" w:type="dxa"/>
                <w:gridSpan w:val="2"/>
              </w:tcPr>
            </w:tcPrChange>
          </w:tcPr>
          <w:p w14:paraId="2CDEE75E" w14:textId="77777777" w:rsidR="002177B0"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2177B0" w14:paraId="297D4AB3" w14:textId="77777777">
        <w:tc>
          <w:tcPr>
            <w:tcW w:w="2376" w:type="dxa"/>
            <w:tcPrChange w:id="928" w:author="CABF" w:date="2025-11-14T13:48:00Z" w16du:dateUtc="2025-11-14T11:48:00Z">
              <w:tcPr>
                <w:tcW w:w="2376" w:type="dxa"/>
                <w:gridSpan w:val="2"/>
              </w:tcPr>
            </w:tcPrChange>
          </w:tcPr>
          <w:p w14:paraId="17435640" w14:textId="77777777" w:rsidR="002177B0" w:rsidRDefault="00000000">
            <w:pPr>
              <w:pStyle w:val="Compact"/>
            </w:pPr>
            <w:r>
              <w:rPr>
                <w:rStyle w:val="VerbatimChar"/>
              </w:rPr>
              <w:t>certificatePolicies</w:t>
            </w:r>
          </w:p>
        </w:tc>
        <w:tc>
          <w:tcPr>
            <w:tcW w:w="1584" w:type="dxa"/>
            <w:tcPrChange w:id="929" w:author="CABF" w:date="2025-11-14T13:48:00Z" w16du:dateUtc="2025-11-14T11:48:00Z">
              <w:tcPr>
                <w:tcW w:w="1584" w:type="dxa"/>
                <w:gridSpan w:val="2"/>
              </w:tcPr>
            </w:tcPrChange>
          </w:tcPr>
          <w:p w14:paraId="0D508FEC" w14:textId="77777777" w:rsidR="002177B0" w:rsidRDefault="00000000">
            <w:pPr>
              <w:pStyle w:val="Compact"/>
            </w:pPr>
            <w:r>
              <w:t>MUST</w:t>
            </w:r>
          </w:p>
        </w:tc>
        <w:tc>
          <w:tcPr>
            <w:tcW w:w="1584" w:type="dxa"/>
            <w:tcPrChange w:id="930" w:author="CABF" w:date="2025-11-14T13:48:00Z" w16du:dateUtc="2025-11-14T11:48:00Z">
              <w:tcPr>
                <w:tcW w:w="1584" w:type="dxa"/>
                <w:gridSpan w:val="2"/>
              </w:tcPr>
            </w:tcPrChange>
          </w:tcPr>
          <w:p w14:paraId="66AE0CD3" w14:textId="77777777" w:rsidR="002177B0" w:rsidRDefault="00000000">
            <w:pPr>
              <w:pStyle w:val="Compact"/>
            </w:pPr>
            <w:r>
              <w:t>N</w:t>
            </w:r>
          </w:p>
        </w:tc>
        <w:tc>
          <w:tcPr>
            <w:tcW w:w="2376" w:type="dxa"/>
            <w:tcPrChange w:id="931" w:author="CABF" w:date="2025-11-14T13:48:00Z" w16du:dateUtc="2025-11-14T11:48:00Z">
              <w:tcPr>
                <w:tcW w:w="2376" w:type="dxa"/>
                <w:gridSpan w:val="2"/>
              </w:tcPr>
            </w:tcPrChange>
          </w:tcPr>
          <w:p w14:paraId="3E2EEE6B" w14:textId="77777777" w:rsidR="002177B0" w:rsidRDefault="00000000">
            <w:pPr>
              <w:pStyle w:val="Compact"/>
            </w:pPr>
            <w:r>
              <w:t xml:space="preserve">See </w:t>
            </w:r>
            <w:r>
              <w:fldChar w:fldCharType="begin"/>
            </w:r>
            <w:r>
              <w:instrText>HYPERLINK \l "Xb7420368a1bec9e8d874f832f643e03ccec1e6f" \h</w:instrText>
            </w:r>
            <w:r>
              <w:fldChar w:fldCharType="separate"/>
            </w:r>
            <w:r>
              <w:rPr>
                <w:rStyle w:val="Hyperlink"/>
              </w:rPr>
              <w:t>Section 7.1.2.2.6</w:t>
            </w:r>
            <w:r>
              <w:fldChar w:fldCharType="end"/>
            </w:r>
          </w:p>
        </w:tc>
      </w:tr>
      <w:tr w:rsidR="002177B0" w14:paraId="728DDDFD" w14:textId="77777777">
        <w:tc>
          <w:tcPr>
            <w:tcW w:w="2376" w:type="dxa"/>
            <w:tcPrChange w:id="932" w:author="CABF" w:date="2025-11-14T13:48:00Z" w16du:dateUtc="2025-11-14T11:48:00Z">
              <w:tcPr>
                <w:tcW w:w="2376" w:type="dxa"/>
                <w:gridSpan w:val="2"/>
              </w:tcPr>
            </w:tcPrChange>
          </w:tcPr>
          <w:p w14:paraId="46A787F9" w14:textId="77777777" w:rsidR="002177B0" w:rsidRDefault="00000000">
            <w:pPr>
              <w:pStyle w:val="Compact"/>
            </w:pPr>
            <w:r>
              <w:rPr>
                <w:rStyle w:val="VerbatimChar"/>
              </w:rPr>
              <w:t>crlDistributionPoints</w:t>
            </w:r>
          </w:p>
        </w:tc>
        <w:tc>
          <w:tcPr>
            <w:tcW w:w="1584" w:type="dxa"/>
            <w:tcPrChange w:id="933" w:author="CABF" w:date="2025-11-14T13:48:00Z" w16du:dateUtc="2025-11-14T11:48:00Z">
              <w:tcPr>
                <w:tcW w:w="1584" w:type="dxa"/>
                <w:gridSpan w:val="2"/>
              </w:tcPr>
            </w:tcPrChange>
          </w:tcPr>
          <w:p w14:paraId="24183838" w14:textId="77777777" w:rsidR="002177B0" w:rsidRDefault="00000000">
            <w:pPr>
              <w:pStyle w:val="Compact"/>
            </w:pPr>
            <w:r>
              <w:t>MUST</w:t>
            </w:r>
          </w:p>
        </w:tc>
        <w:tc>
          <w:tcPr>
            <w:tcW w:w="1584" w:type="dxa"/>
            <w:tcPrChange w:id="934" w:author="CABF" w:date="2025-11-14T13:48:00Z" w16du:dateUtc="2025-11-14T11:48:00Z">
              <w:tcPr>
                <w:tcW w:w="1584" w:type="dxa"/>
                <w:gridSpan w:val="2"/>
              </w:tcPr>
            </w:tcPrChange>
          </w:tcPr>
          <w:p w14:paraId="5031913D" w14:textId="77777777" w:rsidR="002177B0" w:rsidRDefault="00000000">
            <w:pPr>
              <w:pStyle w:val="Compact"/>
            </w:pPr>
            <w:r>
              <w:t>N</w:t>
            </w:r>
          </w:p>
        </w:tc>
        <w:tc>
          <w:tcPr>
            <w:tcW w:w="2376" w:type="dxa"/>
            <w:tcPrChange w:id="935" w:author="CABF" w:date="2025-11-14T13:48:00Z" w16du:dateUtc="2025-11-14T11:48:00Z">
              <w:tcPr>
                <w:tcW w:w="2376" w:type="dxa"/>
                <w:gridSpan w:val="2"/>
              </w:tcPr>
            </w:tcPrChange>
          </w:tcPr>
          <w:p w14:paraId="189DA349"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06680BBF" w14:textId="77777777">
        <w:tc>
          <w:tcPr>
            <w:tcW w:w="2376" w:type="dxa"/>
            <w:tcPrChange w:id="936" w:author="CABF" w:date="2025-11-14T13:48:00Z" w16du:dateUtc="2025-11-14T11:48:00Z">
              <w:tcPr>
                <w:tcW w:w="2376" w:type="dxa"/>
                <w:gridSpan w:val="2"/>
              </w:tcPr>
            </w:tcPrChange>
          </w:tcPr>
          <w:p w14:paraId="478A3523" w14:textId="77777777" w:rsidR="002177B0" w:rsidRDefault="00000000">
            <w:pPr>
              <w:pStyle w:val="Compact"/>
            </w:pPr>
            <w:r>
              <w:rPr>
                <w:rStyle w:val="VerbatimChar"/>
              </w:rPr>
              <w:t>keyUsage</w:t>
            </w:r>
          </w:p>
        </w:tc>
        <w:tc>
          <w:tcPr>
            <w:tcW w:w="1584" w:type="dxa"/>
            <w:tcPrChange w:id="937" w:author="CABF" w:date="2025-11-14T13:48:00Z" w16du:dateUtc="2025-11-14T11:48:00Z">
              <w:tcPr>
                <w:tcW w:w="1584" w:type="dxa"/>
                <w:gridSpan w:val="2"/>
              </w:tcPr>
            </w:tcPrChange>
          </w:tcPr>
          <w:p w14:paraId="1C254DDE" w14:textId="77777777" w:rsidR="002177B0" w:rsidRDefault="00000000">
            <w:pPr>
              <w:pStyle w:val="Compact"/>
            </w:pPr>
            <w:r>
              <w:t>MUST</w:t>
            </w:r>
          </w:p>
        </w:tc>
        <w:tc>
          <w:tcPr>
            <w:tcW w:w="1584" w:type="dxa"/>
            <w:tcPrChange w:id="938" w:author="CABF" w:date="2025-11-14T13:48:00Z" w16du:dateUtc="2025-11-14T11:48:00Z">
              <w:tcPr>
                <w:tcW w:w="1584" w:type="dxa"/>
                <w:gridSpan w:val="2"/>
              </w:tcPr>
            </w:tcPrChange>
          </w:tcPr>
          <w:p w14:paraId="5E29026E" w14:textId="77777777" w:rsidR="002177B0" w:rsidRDefault="00000000">
            <w:pPr>
              <w:pStyle w:val="Compact"/>
            </w:pPr>
            <w:r>
              <w:t>Y</w:t>
            </w:r>
          </w:p>
        </w:tc>
        <w:tc>
          <w:tcPr>
            <w:tcW w:w="2376" w:type="dxa"/>
            <w:tcPrChange w:id="939" w:author="CABF" w:date="2025-11-14T13:48:00Z" w16du:dateUtc="2025-11-14T11:48:00Z">
              <w:tcPr>
                <w:tcW w:w="2376" w:type="dxa"/>
                <w:gridSpan w:val="2"/>
              </w:tcPr>
            </w:tcPrChange>
          </w:tcPr>
          <w:p w14:paraId="664F2C6C" w14:textId="77777777" w:rsidR="002177B0"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2177B0" w14:paraId="20D9DE45" w14:textId="77777777">
        <w:tc>
          <w:tcPr>
            <w:tcW w:w="2376" w:type="dxa"/>
            <w:tcPrChange w:id="940" w:author="CABF" w:date="2025-11-14T13:48:00Z" w16du:dateUtc="2025-11-14T11:48:00Z">
              <w:tcPr>
                <w:tcW w:w="2376" w:type="dxa"/>
                <w:gridSpan w:val="2"/>
              </w:tcPr>
            </w:tcPrChange>
          </w:tcPr>
          <w:p w14:paraId="60975010" w14:textId="77777777" w:rsidR="002177B0" w:rsidRDefault="00000000">
            <w:pPr>
              <w:pStyle w:val="Compact"/>
            </w:pPr>
            <w:r>
              <w:rPr>
                <w:rStyle w:val="VerbatimChar"/>
              </w:rPr>
              <w:lastRenderedPageBreak/>
              <w:t>subjectKeyIdentifier</w:t>
            </w:r>
          </w:p>
        </w:tc>
        <w:tc>
          <w:tcPr>
            <w:tcW w:w="1584" w:type="dxa"/>
            <w:tcPrChange w:id="941" w:author="CABF" w:date="2025-11-14T13:48:00Z" w16du:dateUtc="2025-11-14T11:48:00Z">
              <w:tcPr>
                <w:tcW w:w="1584" w:type="dxa"/>
                <w:gridSpan w:val="2"/>
              </w:tcPr>
            </w:tcPrChange>
          </w:tcPr>
          <w:p w14:paraId="27E76010" w14:textId="77777777" w:rsidR="002177B0" w:rsidRDefault="00000000">
            <w:pPr>
              <w:pStyle w:val="Compact"/>
            </w:pPr>
            <w:r>
              <w:t>MUST</w:t>
            </w:r>
          </w:p>
        </w:tc>
        <w:tc>
          <w:tcPr>
            <w:tcW w:w="1584" w:type="dxa"/>
            <w:tcPrChange w:id="942" w:author="CABF" w:date="2025-11-14T13:48:00Z" w16du:dateUtc="2025-11-14T11:48:00Z">
              <w:tcPr>
                <w:tcW w:w="1584" w:type="dxa"/>
                <w:gridSpan w:val="2"/>
              </w:tcPr>
            </w:tcPrChange>
          </w:tcPr>
          <w:p w14:paraId="725D0F04" w14:textId="77777777" w:rsidR="002177B0" w:rsidRDefault="00000000">
            <w:pPr>
              <w:pStyle w:val="Compact"/>
            </w:pPr>
            <w:r>
              <w:t>N</w:t>
            </w:r>
          </w:p>
        </w:tc>
        <w:tc>
          <w:tcPr>
            <w:tcW w:w="2376" w:type="dxa"/>
            <w:tcPrChange w:id="943" w:author="CABF" w:date="2025-11-14T13:48:00Z" w16du:dateUtc="2025-11-14T11:48:00Z">
              <w:tcPr>
                <w:tcW w:w="2376" w:type="dxa"/>
                <w:gridSpan w:val="2"/>
              </w:tcPr>
            </w:tcPrChange>
          </w:tcPr>
          <w:p w14:paraId="7715F80C"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79E1318B" w14:textId="77777777">
        <w:tc>
          <w:tcPr>
            <w:tcW w:w="2376" w:type="dxa"/>
            <w:tcPrChange w:id="944" w:author="CABF" w:date="2025-11-14T13:48:00Z" w16du:dateUtc="2025-11-14T11:48:00Z">
              <w:tcPr>
                <w:tcW w:w="2376" w:type="dxa"/>
                <w:gridSpan w:val="2"/>
              </w:tcPr>
            </w:tcPrChange>
          </w:tcPr>
          <w:p w14:paraId="6130C4EC" w14:textId="77777777" w:rsidR="002177B0" w:rsidRDefault="00000000">
            <w:pPr>
              <w:pStyle w:val="Compact"/>
            </w:pPr>
            <w:r>
              <w:rPr>
                <w:rStyle w:val="VerbatimChar"/>
              </w:rPr>
              <w:t>authorityInformationAccess</w:t>
            </w:r>
          </w:p>
        </w:tc>
        <w:tc>
          <w:tcPr>
            <w:tcW w:w="1584" w:type="dxa"/>
            <w:tcPrChange w:id="945" w:author="CABF" w:date="2025-11-14T13:48:00Z" w16du:dateUtc="2025-11-14T11:48:00Z">
              <w:tcPr>
                <w:tcW w:w="1584" w:type="dxa"/>
                <w:gridSpan w:val="2"/>
              </w:tcPr>
            </w:tcPrChange>
          </w:tcPr>
          <w:p w14:paraId="26FF72FE" w14:textId="77777777" w:rsidR="002177B0" w:rsidRDefault="00000000">
            <w:pPr>
              <w:pStyle w:val="Compact"/>
            </w:pPr>
            <w:r>
              <w:t>SHOULD</w:t>
            </w:r>
          </w:p>
        </w:tc>
        <w:tc>
          <w:tcPr>
            <w:tcW w:w="1584" w:type="dxa"/>
            <w:tcPrChange w:id="946" w:author="CABF" w:date="2025-11-14T13:48:00Z" w16du:dateUtc="2025-11-14T11:48:00Z">
              <w:tcPr>
                <w:tcW w:w="1584" w:type="dxa"/>
                <w:gridSpan w:val="2"/>
              </w:tcPr>
            </w:tcPrChange>
          </w:tcPr>
          <w:p w14:paraId="30EB4B46" w14:textId="77777777" w:rsidR="002177B0" w:rsidRDefault="00000000">
            <w:pPr>
              <w:pStyle w:val="Compact"/>
            </w:pPr>
            <w:r>
              <w:t>N</w:t>
            </w:r>
          </w:p>
        </w:tc>
        <w:tc>
          <w:tcPr>
            <w:tcW w:w="2376" w:type="dxa"/>
            <w:tcPrChange w:id="947" w:author="CABF" w:date="2025-11-14T13:48:00Z" w16du:dateUtc="2025-11-14T11:48:00Z">
              <w:tcPr>
                <w:tcW w:w="2376" w:type="dxa"/>
                <w:gridSpan w:val="2"/>
              </w:tcPr>
            </w:tcPrChange>
          </w:tcPr>
          <w:p w14:paraId="4DB37D78" w14:textId="77777777" w:rsidR="002177B0"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2177B0" w14:paraId="1D17B202" w14:textId="77777777">
        <w:tc>
          <w:tcPr>
            <w:tcW w:w="2376" w:type="dxa"/>
            <w:tcPrChange w:id="948" w:author="CABF" w:date="2025-11-14T13:48:00Z" w16du:dateUtc="2025-11-14T11:48:00Z">
              <w:tcPr>
                <w:tcW w:w="2376" w:type="dxa"/>
                <w:gridSpan w:val="2"/>
              </w:tcPr>
            </w:tcPrChange>
          </w:tcPr>
          <w:p w14:paraId="4F36903D" w14:textId="77777777" w:rsidR="002177B0" w:rsidRDefault="00000000">
            <w:pPr>
              <w:pStyle w:val="Compact"/>
            </w:pPr>
            <w:r>
              <w:rPr>
                <w:rStyle w:val="VerbatimChar"/>
              </w:rPr>
              <w:t>nameConstraints</w:t>
            </w:r>
          </w:p>
        </w:tc>
        <w:tc>
          <w:tcPr>
            <w:tcW w:w="1584" w:type="dxa"/>
            <w:tcPrChange w:id="949" w:author="CABF" w:date="2025-11-14T13:48:00Z" w16du:dateUtc="2025-11-14T11:48:00Z">
              <w:tcPr>
                <w:tcW w:w="1584" w:type="dxa"/>
                <w:gridSpan w:val="2"/>
              </w:tcPr>
            </w:tcPrChange>
          </w:tcPr>
          <w:p w14:paraId="7B485FFB" w14:textId="77777777" w:rsidR="002177B0" w:rsidRDefault="00000000">
            <w:pPr>
              <w:pStyle w:val="Compact"/>
            </w:pPr>
            <w:r>
              <w:t>MAY</w:t>
            </w:r>
          </w:p>
        </w:tc>
        <w:tc>
          <w:tcPr>
            <w:tcW w:w="1584" w:type="dxa"/>
            <w:tcPrChange w:id="950" w:author="CABF" w:date="2025-11-14T13:48:00Z" w16du:dateUtc="2025-11-14T11:48:00Z">
              <w:tcPr>
                <w:tcW w:w="1584" w:type="dxa"/>
                <w:gridSpan w:val="2"/>
              </w:tcPr>
            </w:tcPrChange>
          </w:tcPr>
          <w:p w14:paraId="229708A3" w14:textId="77777777" w:rsidR="002177B0" w:rsidRDefault="00000000">
            <w:pPr>
              <w:pStyle w:val="Compact"/>
            </w:pPr>
            <w:r>
              <w:t>*</w:t>
            </w:r>
            <w:r>
              <w:rPr>
                <w:rStyle w:val="FootnoteReference"/>
              </w:rPr>
              <w:footnoteReference w:id="1"/>
            </w:r>
          </w:p>
        </w:tc>
        <w:tc>
          <w:tcPr>
            <w:tcW w:w="2376" w:type="dxa"/>
            <w:tcPrChange w:id="951" w:author="CABF" w:date="2025-11-14T13:48:00Z" w16du:dateUtc="2025-11-14T11:48:00Z">
              <w:tcPr>
                <w:tcW w:w="2376" w:type="dxa"/>
                <w:gridSpan w:val="2"/>
              </w:tcPr>
            </w:tcPrChange>
          </w:tcPr>
          <w:p w14:paraId="173310C9" w14:textId="77777777" w:rsidR="002177B0"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2177B0" w14:paraId="6394D94A" w14:textId="77777777">
        <w:tc>
          <w:tcPr>
            <w:tcW w:w="2376" w:type="dxa"/>
            <w:tcPrChange w:id="952" w:author="CABF" w:date="2025-11-14T13:48:00Z" w16du:dateUtc="2025-11-14T11:48:00Z">
              <w:tcPr>
                <w:tcW w:w="2376" w:type="dxa"/>
                <w:gridSpan w:val="2"/>
              </w:tcPr>
            </w:tcPrChange>
          </w:tcPr>
          <w:p w14:paraId="3114B90A" w14:textId="77777777" w:rsidR="002177B0" w:rsidRDefault="00000000">
            <w:pPr>
              <w:pStyle w:val="Compact"/>
            </w:pPr>
            <w:r>
              <w:t>Signed Certificate Timestamp List</w:t>
            </w:r>
          </w:p>
        </w:tc>
        <w:tc>
          <w:tcPr>
            <w:tcW w:w="1584" w:type="dxa"/>
            <w:tcPrChange w:id="953" w:author="CABF" w:date="2025-11-14T13:48:00Z" w16du:dateUtc="2025-11-14T11:48:00Z">
              <w:tcPr>
                <w:tcW w:w="1584" w:type="dxa"/>
                <w:gridSpan w:val="2"/>
              </w:tcPr>
            </w:tcPrChange>
          </w:tcPr>
          <w:p w14:paraId="030B84F6" w14:textId="77777777" w:rsidR="002177B0" w:rsidRDefault="00000000">
            <w:pPr>
              <w:pStyle w:val="Compact"/>
            </w:pPr>
            <w:r>
              <w:t>MAY</w:t>
            </w:r>
          </w:p>
        </w:tc>
        <w:tc>
          <w:tcPr>
            <w:tcW w:w="1584" w:type="dxa"/>
            <w:tcPrChange w:id="954" w:author="CABF" w:date="2025-11-14T13:48:00Z" w16du:dateUtc="2025-11-14T11:48:00Z">
              <w:tcPr>
                <w:tcW w:w="1584" w:type="dxa"/>
                <w:gridSpan w:val="2"/>
              </w:tcPr>
            </w:tcPrChange>
          </w:tcPr>
          <w:p w14:paraId="6BF87A0D" w14:textId="77777777" w:rsidR="002177B0" w:rsidRDefault="00000000">
            <w:pPr>
              <w:pStyle w:val="Compact"/>
            </w:pPr>
            <w:r>
              <w:t>N</w:t>
            </w:r>
          </w:p>
        </w:tc>
        <w:tc>
          <w:tcPr>
            <w:tcW w:w="2376" w:type="dxa"/>
            <w:tcPrChange w:id="955" w:author="CABF" w:date="2025-11-14T13:48:00Z" w16du:dateUtc="2025-11-14T11:48:00Z">
              <w:tcPr>
                <w:tcW w:w="2376" w:type="dxa"/>
                <w:gridSpan w:val="2"/>
              </w:tcPr>
            </w:tcPrChange>
          </w:tcPr>
          <w:p w14:paraId="366F36C4"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4C8EB51F" w14:textId="77777777">
        <w:tc>
          <w:tcPr>
            <w:tcW w:w="2376" w:type="dxa"/>
            <w:tcPrChange w:id="956" w:author="CABF" w:date="2025-11-14T13:48:00Z" w16du:dateUtc="2025-11-14T11:48:00Z">
              <w:tcPr>
                <w:tcW w:w="2376" w:type="dxa"/>
                <w:gridSpan w:val="2"/>
              </w:tcPr>
            </w:tcPrChange>
          </w:tcPr>
          <w:p w14:paraId="6060CEC9" w14:textId="77777777" w:rsidR="002177B0" w:rsidRDefault="00000000">
            <w:pPr>
              <w:pStyle w:val="Compact"/>
            </w:pPr>
            <w:r>
              <w:t>Any other extension</w:t>
            </w:r>
          </w:p>
        </w:tc>
        <w:tc>
          <w:tcPr>
            <w:tcW w:w="1584" w:type="dxa"/>
            <w:tcPrChange w:id="957" w:author="CABF" w:date="2025-11-14T13:48:00Z" w16du:dateUtc="2025-11-14T11:48:00Z">
              <w:tcPr>
                <w:tcW w:w="1584" w:type="dxa"/>
                <w:gridSpan w:val="2"/>
              </w:tcPr>
            </w:tcPrChange>
          </w:tcPr>
          <w:p w14:paraId="7CE9EC3A" w14:textId="77777777" w:rsidR="002177B0" w:rsidRDefault="00000000">
            <w:pPr>
              <w:pStyle w:val="Compact"/>
            </w:pPr>
            <w:r>
              <w:t>NOT RECOMMENDED</w:t>
            </w:r>
          </w:p>
        </w:tc>
        <w:tc>
          <w:tcPr>
            <w:tcW w:w="1584" w:type="dxa"/>
            <w:tcPrChange w:id="958" w:author="CABF" w:date="2025-11-14T13:48:00Z" w16du:dateUtc="2025-11-14T11:48:00Z">
              <w:tcPr>
                <w:tcW w:w="1584" w:type="dxa"/>
                <w:gridSpan w:val="2"/>
              </w:tcPr>
            </w:tcPrChange>
          </w:tcPr>
          <w:p w14:paraId="35186CE6" w14:textId="77777777" w:rsidR="002177B0" w:rsidRDefault="00000000">
            <w:pPr>
              <w:pStyle w:val="Compact"/>
            </w:pPr>
            <w:r>
              <w:t>-</w:t>
            </w:r>
          </w:p>
        </w:tc>
        <w:tc>
          <w:tcPr>
            <w:tcW w:w="2376" w:type="dxa"/>
            <w:tcPrChange w:id="959" w:author="CABF" w:date="2025-11-14T13:48:00Z" w16du:dateUtc="2025-11-14T11:48:00Z">
              <w:tcPr>
                <w:tcW w:w="2376" w:type="dxa"/>
                <w:gridSpan w:val="2"/>
              </w:tcPr>
            </w:tcPrChange>
          </w:tcPr>
          <w:p w14:paraId="051688E7"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19C750BD" w14:textId="77777777" w:rsidR="002177B0" w:rsidRDefault="00000000">
      <w:pPr>
        <w:pStyle w:val="BodyText"/>
      </w:pPr>
      <w:r>
        <w:t>In addition to the above, extKeyUsage extension requirements vary based on the relationship between the Issuer and Subject organizations represented in the Cross-Certificate.</w:t>
      </w:r>
    </w:p>
    <w:p w14:paraId="0E711A69" w14:textId="77777777" w:rsidR="002177B0"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240EE704" w14:textId="77777777" w:rsidR="002177B0"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Change w:id="960"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961">
          <w:tblGrid>
            <w:gridCol w:w="2808"/>
            <w:gridCol w:w="65"/>
            <w:gridCol w:w="1807"/>
            <w:gridCol w:w="108"/>
            <w:gridCol w:w="1764"/>
            <w:gridCol w:w="151"/>
            <w:gridCol w:w="2657"/>
            <w:gridCol w:w="216"/>
          </w:tblGrid>
        </w:tblGridChange>
      </w:tblGrid>
      <w:tr w:rsidR="002177B0" w14:paraId="42A86A78" w14:textId="77777777">
        <w:trPr>
          <w:tblHeader/>
          <w:trPrChange w:id="962" w:author="CABF" w:date="2025-11-14T13:48:00Z" w16du:dateUtc="2025-11-14T11:48:00Z">
            <w:trPr>
              <w:tblHeader/>
            </w:trPr>
          </w:trPrChange>
        </w:trPr>
        <w:tc>
          <w:tcPr>
            <w:tcW w:w="2376" w:type="dxa"/>
            <w:tcPrChange w:id="963" w:author="CABF" w:date="2025-11-14T13:48:00Z" w16du:dateUtc="2025-11-14T11:48:00Z">
              <w:tcPr>
                <w:tcW w:w="2376" w:type="dxa"/>
                <w:gridSpan w:val="2"/>
              </w:tcPr>
            </w:tcPrChange>
          </w:tcPr>
          <w:p w14:paraId="6AC1591F" w14:textId="77777777" w:rsidR="002177B0" w:rsidRDefault="00000000">
            <w:pPr>
              <w:pStyle w:val="Compact"/>
            </w:pPr>
            <w:r>
              <w:rPr>
                <w:b/>
                <w:bCs/>
              </w:rPr>
              <w:t>Extension</w:t>
            </w:r>
          </w:p>
        </w:tc>
        <w:tc>
          <w:tcPr>
            <w:tcW w:w="1584" w:type="dxa"/>
            <w:tcPrChange w:id="964" w:author="CABF" w:date="2025-11-14T13:48:00Z" w16du:dateUtc="2025-11-14T11:48:00Z">
              <w:tcPr>
                <w:tcW w:w="1584" w:type="dxa"/>
                <w:gridSpan w:val="2"/>
              </w:tcPr>
            </w:tcPrChange>
          </w:tcPr>
          <w:p w14:paraId="1684DDD8" w14:textId="77777777" w:rsidR="002177B0" w:rsidRDefault="00000000">
            <w:pPr>
              <w:pStyle w:val="Compact"/>
            </w:pPr>
            <w:r>
              <w:rPr>
                <w:b/>
                <w:bCs/>
              </w:rPr>
              <w:t>Presence</w:t>
            </w:r>
          </w:p>
        </w:tc>
        <w:tc>
          <w:tcPr>
            <w:tcW w:w="1584" w:type="dxa"/>
            <w:tcPrChange w:id="965" w:author="CABF" w:date="2025-11-14T13:48:00Z" w16du:dateUtc="2025-11-14T11:48:00Z">
              <w:tcPr>
                <w:tcW w:w="1584" w:type="dxa"/>
                <w:gridSpan w:val="2"/>
              </w:tcPr>
            </w:tcPrChange>
          </w:tcPr>
          <w:p w14:paraId="023F6A4F" w14:textId="77777777" w:rsidR="002177B0" w:rsidRDefault="00000000">
            <w:pPr>
              <w:pStyle w:val="Compact"/>
            </w:pPr>
            <w:r>
              <w:rPr>
                <w:b/>
                <w:bCs/>
              </w:rPr>
              <w:t>Critical</w:t>
            </w:r>
          </w:p>
        </w:tc>
        <w:tc>
          <w:tcPr>
            <w:tcW w:w="2376" w:type="dxa"/>
            <w:tcPrChange w:id="966" w:author="CABF" w:date="2025-11-14T13:48:00Z" w16du:dateUtc="2025-11-14T11:48:00Z">
              <w:tcPr>
                <w:tcW w:w="2376" w:type="dxa"/>
                <w:gridSpan w:val="2"/>
              </w:tcPr>
            </w:tcPrChange>
          </w:tcPr>
          <w:p w14:paraId="55DE0D13" w14:textId="77777777" w:rsidR="002177B0" w:rsidRDefault="00000000">
            <w:pPr>
              <w:pStyle w:val="Compact"/>
            </w:pPr>
            <w:r>
              <w:rPr>
                <w:b/>
                <w:bCs/>
              </w:rPr>
              <w:t>Description</w:t>
            </w:r>
          </w:p>
        </w:tc>
      </w:tr>
      <w:tr w:rsidR="002177B0" w14:paraId="5FA310D9" w14:textId="77777777">
        <w:tc>
          <w:tcPr>
            <w:tcW w:w="2376" w:type="dxa"/>
            <w:tcPrChange w:id="967" w:author="CABF" w:date="2025-11-14T13:48:00Z" w16du:dateUtc="2025-11-14T11:48:00Z">
              <w:tcPr>
                <w:tcW w:w="2376" w:type="dxa"/>
                <w:gridSpan w:val="2"/>
              </w:tcPr>
            </w:tcPrChange>
          </w:tcPr>
          <w:p w14:paraId="520962E5" w14:textId="77777777" w:rsidR="002177B0" w:rsidRDefault="00000000">
            <w:pPr>
              <w:pStyle w:val="Compact"/>
            </w:pPr>
            <w:r>
              <w:rPr>
                <w:rStyle w:val="VerbatimChar"/>
              </w:rPr>
              <w:t>extKeyUsage</w:t>
            </w:r>
          </w:p>
        </w:tc>
        <w:tc>
          <w:tcPr>
            <w:tcW w:w="1584" w:type="dxa"/>
            <w:tcPrChange w:id="968" w:author="CABF" w:date="2025-11-14T13:48:00Z" w16du:dateUtc="2025-11-14T11:48:00Z">
              <w:tcPr>
                <w:tcW w:w="1584" w:type="dxa"/>
                <w:gridSpan w:val="2"/>
              </w:tcPr>
            </w:tcPrChange>
          </w:tcPr>
          <w:p w14:paraId="4D23DB35" w14:textId="77777777" w:rsidR="002177B0" w:rsidRDefault="00000000">
            <w:pPr>
              <w:pStyle w:val="Compact"/>
            </w:pPr>
            <w:r>
              <w:t>SHOULD</w:t>
            </w:r>
            <w:r>
              <w:rPr>
                <w:rStyle w:val="FootnoteReference"/>
              </w:rPr>
              <w:footnoteReference w:id="2"/>
            </w:r>
          </w:p>
        </w:tc>
        <w:tc>
          <w:tcPr>
            <w:tcW w:w="1584" w:type="dxa"/>
            <w:tcPrChange w:id="969" w:author="CABF" w:date="2025-11-14T13:48:00Z" w16du:dateUtc="2025-11-14T11:48:00Z">
              <w:tcPr>
                <w:tcW w:w="1584" w:type="dxa"/>
                <w:gridSpan w:val="2"/>
              </w:tcPr>
            </w:tcPrChange>
          </w:tcPr>
          <w:p w14:paraId="739D6F4B" w14:textId="77777777" w:rsidR="002177B0" w:rsidRDefault="00000000">
            <w:pPr>
              <w:pStyle w:val="Compact"/>
            </w:pPr>
            <w:r>
              <w:t>N</w:t>
            </w:r>
          </w:p>
        </w:tc>
        <w:tc>
          <w:tcPr>
            <w:tcW w:w="2376" w:type="dxa"/>
            <w:tcPrChange w:id="970" w:author="CABF" w:date="2025-11-14T13:48:00Z" w16du:dateUtc="2025-11-14T11:48:00Z">
              <w:tcPr>
                <w:tcW w:w="2376" w:type="dxa"/>
                <w:gridSpan w:val="2"/>
              </w:tcPr>
            </w:tcPrChange>
          </w:tcPr>
          <w:p w14:paraId="79C397CA" w14:textId="77777777" w:rsidR="002177B0" w:rsidRDefault="00000000">
            <w:pPr>
              <w:pStyle w:val="Compact"/>
            </w:pPr>
            <w:r>
              <w:t xml:space="preserve">See </w:t>
            </w:r>
            <w:r>
              <w:fldChar w:fldCharType="begin"/>
            </w:r>
            <w:r>
              <w:instrText>HYPERLINK \l "Xfa280f6b124f2d61670fb3c075008e0187b28d6" \h</w:instrText>
            </w:r>
            <w:r>
              <w:fldChar w:fldCharType="separate"/>
            </w:r>
            <w:r>
              <w:rPr>
                <w:rStyle w:val="Hyperlink"/>
              </w:rPr>
              <w:t>Section 7.1.2.2.4</w:t>
            </w:r>
            <w:r>
              <w:fldChar w:fldCharType="end"/>
            </w:r>
          </w:p>
        </w:tc>
      </w:tr>
    </w:tbl>
    <w:p w14:paraId="0DCA4767" w14:textId="77777777" w:rsidR="002177B0" w:rsidRDefault="00000000">
      <w:pPr>
        <w:pStyle w:val="BodyText"/>
      </w:pPr>
      <w:r>
        <w:t>In all other cases, the extKeyUsage extension MUST be “restricted” as described in the following table:</w:t>
      </w:r>
    </w:p>
    <w:p w14:paraId="2421E37B" w14:textId="77777777" w:rsidR="002177B0"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Change w:id="971"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972">
          <w:tblGrid>
            <w:gridCol w:w="2808"/>
            <w:gridCol w:w="65"/>
            <w:gridCol w:w="1807"/>
            <w:gridCol w:w="108"/>
            <w:gridCol w:w="1764"/>
            <w:gridCol w:w="151"/>
            <w:gridCol w:w="2657"/>
            <w:gridCol w:w="216"/>
          </w:tblGrid>
        </w:tblGridChange>
      </w:tblGrid>
      <w:tr w:rsidR="002177B0" w14:paraId="42990A03" w14:textId="77777777">
        <w:trPr>
          <w:tblHeader/>
          <w:trPrChange w:id="973" w:author="CABF" w:date="2025-11-14T13:48:00Z" w16du:dateUtc="2025-11-14T11:48:00Z">
            <w:trPr>
              <w:tblHeader/>
            </w:trPr>
          </w:trPrChange>
        </w:trPr>
        <w:tc>
          <w:tcPr>
            <w:tcW w:w="2376" w:type="dxa"/>
            <w:tcPrChange w:id="974" w:author="CABF" w:date="2025-11-14T13:48:00Z" w16du:dateUtc="2025-11-14T11:48:00Z">
              <w:tcPr>
                <w:tcW w:w="2376" w:type="dxa"/>
                <w:gridSpan w:val="2"/>
              </w:tcPr>
            </w:tcPrChange>
          </w:tcPr>
          <w:p w14:paraId="4320ADD7" w14:textId="77777777" w:rsidR="002177B0" w:rsidRDefault="00000000">
            <w:pPr>
              <w:pStyle w:val="Compact"/>
            </w:pPr>
            <w:r>
              <w:rPr>
                <w:b/>
                <w:bCs/>
              </w:rPr>
              <w:t>Extension</w:t>
            </w:r>
          </w:p>
        </w:tc>
        <w:tc>
          <w:tcPr>
            <w:tcW w:w="1584" w:type="dxa"/>
            <w:tcPrChange w:id="975" w:author="CABF" w:date="2025-11-14T13:48:00Z" w16du:dateUtc="2025-11-14T11:48:00Z">
              <w:tcPr>
                <w:tcW w:w="1584" w:type="dxa"/>
                <w:gridSpan w:val="2"/>
              </w:tcPr>
            </w:tcPrChange>
          </w:tcPr>
          <w:p w14:paraId="57B9E7DF" w14:textId="77777777" w:rsidR="002177B0" w:rsidRDefault="00000000">
            <w:pPr>
              <w:pStyle w:val="Compact"/>
            </w:pPr>
            <w:r>
              <w:rPr>
                <w:b/>
                <w:bCs/>
              </w:rPr>
              <w:t>Presence</w:t>
            </w:r>
          </w:p>
        </w:tc>
        <w:tc>
          <w:tcPr>
            <w:tcW w:w="1584" w:type="dxa"/>
            <w:tcPrChange w:id="976" w:author="CABF" w:date="2025-11-14T13:48:00Z" w16du:dateUtc="2025-11-14T11:48:00Z">
              <w:tcPr>
                <w:tcW w:w="1584" w:type="dxa"/>
                <w:gridSpan w:val="2"/>
              </w:tcPr>
            </w:tcPrChange>
          </w:tcPr>
          <w:p w14:paraId="12013CE4" w14:textId="77777777" w:rsidR="002177B0" w:rsidRDefault="00000000">
            <w:pPr>
              <w:pStyle w:val="Compact"/>
            </w:pPr>
            <w:r>
              <w:rPr>
                <w:b/>
                <w:bCs/>
              </w:rPr>
              <w:t>Critical</w:t>
            </w:r>
          </w:p>
        </w:tc>
        <w:tc>
          <w:tcPr>
            <w:tcW w:w="2376" w:type="dxa"/>
            <w:tcPrChange w:id="977" w:author="CABF" w:date="2025-11-14T13:48:00Z" w16du:dateUtc="2025-11-14T11:48:00Z">
              <w:tcPr>
                <w:tcW w:w="2376" w:type="dxa"/>
                <w:gridSpan w:val="2"/>
              </w:tcPr>
            </w:tcPrChange>
          </w:tcPr>
          <w:p w14:paraId="5489B95D" w14:textId="77777777" w:rsidR="002177B0" w:rsidRDefault="00000000">
            <w:pPr>
              <w:pStyle w:val="Compact"/>
            </w:pPr>
            <w:r>
              <w:rPr>
                <w:b/>
                <w:bCs/>
              </w:rPr>
              <w:t>Description</w:t>
            </w:r>
          </w:p>
        </w:tc>
      </w:tr>
      <w:tr w:rsidR="002177B0" w14:paraId="0D74E8FD" w14:textId="77777777">
        <w:tc>
          <w:tcPr>
            <w:tcW w:w="2376" w:type="dxa"/>
            <w:tcPrChange w:id="978" w:author="CABF" w:date="2025-11-14T13:48:00Z" w16du:dateUtc="2025-11-14T11:48:00Z">
              <w:tcPr>
                <w:tcW w:w="2376" w:type="dxa"/>
                <w:gridSpan w:val="2"/>
              </w:tcPr>
            </w:tcPrChange>
          </w:tcPr>
          <w:p w14:paraId="0421FE25" w14:textId="77777777" w:rsidR="002177B0" w:rsidRDefault="00000000">
            <w:pPr>
              <w:pStyle w:val="Compact"/>
            </w:pPr>
            <w:r>
              <w:rPr>
                <w:rStyle w:val="VerbatimChar"/>
              </w:rPr>
              <w:t>extKeyUsage</w:t>
            </w:r>
          </w:p>
        </w:tc>
        <w:tc>
          <w:tcPr>
            <w:tcW w:w="1584" w:type="dxa"/>
            <w:tcPrChange w:id="979" w:author="CABF" w:date="2025-11-14T13:48:00Z" w16du:dateUtc="2025-11-14T11:48:00Z">
              <w:tcPr>
                <w:tcW w:w="1584" w:type="dxa"/>
                <w:gridSpan w:val="2"/>
              </w:tcPr>
            </w:tcPrChange>
          </w:tcPr>
          <w:p w14:paraId="271F77E2" w14:textId="77777777" w:rsidR="002177B0" w:rsidRDefault="00000000">
            <w:pPr>
              <w:pStyle w:val="Compact"/>
            </w:pPr>
            <w:r>
              <w:t>MUST</w:t>
            </w:r>
            <w:r>
              <w:rPr>
                <w:rStyle w:val="FootnoteReference"/>
              </w:rPr>
              <w:footnoteReference w:id="3"/>
            </w:r>
          </w:p>
        </w:tc>
        <w:tc>
          <w:tcPr>
            <w:tcW w:w="1584" w:type="dxa"/>
            <w:tcPrChange w:id="980" w:author="CABF" w:date="2025-11-14T13:48:00Z" w16du:dateUtc="2025-11-14T11:48:00Z">
              <w:tcPr>
                <w:tcW w:w="1584" w:type="dxa"/>
                <w:gridSpan w:val="2"/>
              </w:tcPr>
            </w:tcPrChange>
          </w:tcPr>
          <w:p w14:paraId="7D46D38B" w14:textId="77777777" w:rsidR="002177B0" w:rsidRDefault="00000000">
            <w:pPr>
              <w:pStyle w:val="Compact"/>
            </w:pPr>
            <w:r>
              <w:t>N</w:t>
            </w:r>
          </w:p>
        </w:tc>
        <w:tc>
          <w:tcPr>
            <w:tcW w:w="2376" w:type="dxa"/>
            <w:tcPrChange w:id="981" w:author="CABF" w:date="2025-11-14T13:48:00Z" w16du:dateUtc="2025-11-14T11:48:00Z">
              <w:tcPr>
                <w:tcW w:w="2376" w:type="dxa"/>
                <w:gridSpan w:val="2"/>
              </w:tcPr>
            </w:tcPrChange>
          </w:tcPr>
          <w:p w14:paraId="212E6F6A" w14:textId="77777777" w:rsidR="002177B0" w:rsidRDefault="00000000">
            <w:pPr>
              <w:pStyle w:val="Compact"/>
            </w:pPr>
            <w:r>
              <w:t xml:space="preserve">See </w:t>
            </w:r>
            <w:r>
              <w:fldChar w:fldCharType="begin"/>
            </w:r>
            <w:r>
              <w:instrText>HYPERLINK \l "X5dd668774417aa67fd4b85e9a4d7db28497f8c2" \h</w:instrText>
            </w:r>
            <w:r>
              <w:fldChar w:fldCharType="separate"/>
            </w:r>
            <w:r>
              <w:rPr>
                <w:rStyle w:val="Hyperlink"/>
              </w:rPr>
              <w:t>Section 7.1.2.2.5</w:t>
            </w:r>
            <w:r>
              <w:fldChar w:fldCharType="end"/>
            </w:r>
          </w:p>
        </w:tc>
      </w:tr>
    </w:tbl>
    <w:p w14:paraId="591ADD38" w14:textId="77777777" w:rsidR="002177B0" w:rsidRDefault="00000000">
      <w:pPr>
        <w:pStyle w:val="Heading5"/>
      </w:pPr>
      <w:bookmarkStart w:id="982" w:name="Xfa280f6b124f2d61670fb3c075008e0187b28d6"/>
      <w:bookmarkEnd w:id="912"/>
      <w:r>
        <w:lastRenderedPageBreak/>
        <w:t>7.1.2.2.4 Cross-Certified Subordinate CA Extended Key Usage - Unrestricted</w:t>
      </w:r>
    </w:p>
    <w:p w14:paraId="76A586BB" w14:textId="77777777" w:rsidR="002177B0"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Change w:id="98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984">
          <w:tblGrid>
            <w:gridCol w:w="2808"/>
            <w:gridCol w:w="65"/>
            <w:gridCol w:w="6487"/>
            <w:gridCol w:w="216"/>
          </w:tblGrid>
        </w:tblGridChange>
      </w:tblGrid>
      <w:tr w:rsidR="002177B0" w14:paraId="04F8B64E" w14:textId="77777777">
        <w:trPr>
          <w:tblHeader/>
          <w:trPrChange w:id="985" w:author="CABF" w:date="2025-11-14T13:48:00Z" w16du:dateUtc="2025-11-14T11:48:00Z">
            <w:trPr>
              <w:tblHeader/>
            </w:trPr>
          </w:trPrChange>
        </w:trPr>
        <w:tc>
          <w:tcPr>
            <w:tcW w:w="2376" w:type="dxa"/>
            <w:tcPrChange w:id="986" w:author="CABF" w:date="2025-11-14T13:48:00Z" w16du:dateUtc="2025-11-14T11:48:00Z">
              <w:tcPr>
                <w:tcW w:w="2376" w:type="dxa"/>
                <w:gridSpan w:val="2"/>
              </w:tcPr>
            </w:tcPrChange>
          </w:tcPr>
          <w:p w14:paraId="472EA886" w14:textId="77777777" w:rsidR="002177B0" w:rsidRDefault="00000000">
            <w:pPr>
              <w:pStyle w:val="Compact"/>
            </w:pPr>
            <w:r>
              <w:rPr>
                <w:b/>
                <w:bCs/>
              </w:rPr>
              <w:t>Key Purpose</w:t>
            </w:r>
          </w:p>
        </w:tc>
        <w:tc>
          <w:tcPr>
            <w:tcW w:w="5544" w:type="dxa"/>
            <w:tcPrChange w:id="987" w:author="CABF" w:date="2025-11-14T13:48:00Z" w16du:dateUtc="2025-11-14T11:48:00Z">
              <w:tcPr>
                <w:tcW w:w="5544" w:type="dxa"/>
                <w:gridSpan w:val="2"/>
              </w:tcPr>
            </w:tcPrChange>
          </w:tcPr>
          <w:p w14:paraId="6403E86E" w14:textId="77777777" w:rsidR="002177B0" w:rsidRDefault="00000000">
            <w:pPr>
              <w:pStyle w:val="Compact"/>
            </w:pPr>
            <w:r>
              <w:rPr>
                <w:b/>
                <w:bCs/>
              </w:rPr>
              <w:t>Description</w:t>
            </w:r>
          </w:p>
        </w:tc>
      </w:tr>
      <w:tr w:rsidR="002177B0" w14:paraId="0CC1EAEA" w14:textId="77777777">
        <w:tc>
          <w:tcPr>
            <w:tcW w:w="2376" w:type="dxa"/>
            <w:tcPrChange w:id="988" w:author="CABF" w:date="2025-11-14T13:48:00Z" w16du:dateUtc="2025-11-14T11:48:00Z">
              <w:tcPr>
                <w:tcW w:w="2376" w:type="dxa"/>
                <w:gridSpan w:val="2"/>
              </w:tcPr>
            </w:tcPrChange>
          </w:tcPr>
          <w:p w14:paraId="547688DB" w14:textId="77777777" w:rsidR="002177B0" w:rsidRDefault="00000000">
            <w:pPr>
              <w:pStyle w:val="Compact"/>
            </w:pPr>
            <w:r>
              <w:rPr>
                <w:rStyle w:val="VerbatimChar"/>
              </w:rPr>
              <w:t>anyExtendedKeyUsage</w:t>
            </w:r>
          </w:p>
        </w:tc>
        <w:tc>
          <w:tcPr>
            <w:tcW w:w="5544" w:type="dxa"/>
            <w:tcPrChange w:id="989" w:author="CABF" w:date="2025-11-14T13:48:00Z" w16du:dateUtc="2025-11-14T11:48:00Z">
              <w:tcPr>
                <w:tcW w:w="5544" w:type="dxa"/>
                <w:gridSpan w:val="2"/>
              </w:tcPr>
            </w:tcPrChange>
          </w:tcPr>
          <w:p w14:paraId="626D0E13" w14:textId="77777777" w:rsidR="002177B0" w:rsidRDefault="00000000">
            <w:pPr>
              <w:pStyle w:val="Compact"/>
            </w:pPr>
            <w:r>
              <w:t>The special extended key usage to indicate there are no restrictions applied. If present, this MUST be the only key usage present.</w:t>
            </w:r>
          </w:p>
        </w:tc>
      </w:tr>
      <w:tr w:rsidR="002177B0" w14:paraId="375373C6" w14:textId="77777777">
        <w:tc>
          <w:tcPr>
            <w:tcW w:w="2376" w:type="dxa"/>
            <w:tcPrChange w:id="990" w:author="CABF" w:date="2025-11-14T13:48:00Z" w16du:dateUtc="2025-11-14T11:48:00Z">
              <w:tcPr>
                <w:tcW w:w="2376" w:type="dxa"/>
                <w:gridSpan w:val="2"/>
              </w:tcPr>
            </w:tcPrChange>
          </w:tcPr>
          <w:p w14:paraId="065DB7BA" w14:textId="77777777" w:rsidR="002177B0" w:rsidRDefault="00000000">
            <w:pPr>
              <w:pStyle w:val="Compact"/>
            </w:pPr>
            <w:r>
              <w:t>Any other value</w:t>
            </w:r>
          </w:p>
        </w:tc>
        <w:tc>
          <w:tcPr>
            <w:tcW w:w="5544" w:type="dxa"/>
            <w:tcPrChange w:id="991" w:author="CABF" w:date="2025-11-14T13:48:00Z" w16du:dateUtc="2025-11-14T11:48:00Z">
              <w:tcPr>
                <w:tcW w:w="5544" w:type="dxa"/>
                <w:gridSpan w:val="2"/>
              </w:tcPr>
            </w:tcPrChange>
          </w:tcPr>
          <w:p w14:paraId="545E0E32" w14:textId="77777777" w:rsidR="002177B0" w:rsidRDefault="00000000">
            <w:pPr>
              <w:pStyle w:val="Compact"/>
            </w:pPr>
            <w:r>
              <w:t xml:space="preserve">CAs MUST NOT include any other key usage with the </w:t>
            </w:r>
            <w:r>
              <w:rPr>
                <w:rStyle w:val="VerbatimChar"/>
              </w:rPr>
              <w:t>anyExtendedKeyUsage</w:t>
            </w:r>
            <w:r>
              <w:t xml:space="preserve"> key usage present.</w:t>
            </w:r>
          </w:p>
        </w:tc>
      </w:tr>
    </w:tbl>
    <w:p w14:paraId="178D4414" w14:textId="77777777" w:rsidR="002177B0"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2177B0">
          <w:rPr>
            <w:rStyle w:val="Hyperlink"/>
          </w:rPr>
          <w:t>Section 7.1.2.2.5</w:t>
        </w:r>
      </w:hyperlink>
      <w:r>
        <w:t>.</w:t>
      </w:r>
    </w:p>
    <w:p w14:paraId="2179823E" w14:textId="77777777" w:rsidR="002177B0" w:rsidRDefault="00000000">
      <w:pPr>
        <w:pStyle w:val="Heading5"/>
      </w:pPr>
      <w:bookmarkStart w:id="992" w:name="X5dd668774417aa67fd4b85e9a4d7db28497f8c2"/>
      <w:bookmarkEnd w:id="982"/>
      <w:r>
        <w:t>7.1.2.2.5 Cross-Certified Subordinate CA Extended Key Usage - Restricted</w:t>
      </w:r>
    </w:p>
    <w:p w14:paraId="4D86493B" w14:textId="77777777" w:rsidR="002177B0"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Change w:id="993" w:author="CABF" w:date="2025-11-14T13:48:00Z" w16du:dateUtc="2025-11-14T11:48:00Z">
          <w:tblPr>
            <w:tblStyle w:val="Table"/>
            <w:tblW w:w="0" w:type="auto"/>
            <w:tblLook w:val="0020" w:firstRow="1" w:lastRow="0" w:firstColumn="0" w:lastColumn="0" w:noHBand="0" w:noVBand="0"/>
          </w:tblPr>
        </w:tblPrChange>
      </w:tblPr>
      <w:tblGrid>
        <w:gridCol w:w="2988"/>
        <w:gridCol w:w="2490"/>
        <w:tblGridChange w:id="994">
          <w:tblGrid>
            <w:gridCol w:w="2988"/>
            <w:gridCol w:w="2490"/>
          </w:tblGrid>
        </w:tblGridChange>
      </w:tblGrid>
      <w:tr w:rsidR="002177B0" w14:paraId="541C623C" w14:textId="77777777">
        <w:trPr>
          <w:tblHeader/>
          <w:trPrChange w:id="995" w:author="CABF" w:date="2025-11-14T13:48:00Z" w16du:dateUtc="2025-11-14T11:48:00Z">
            <w:trPr>
              <w:tblHeader/>
            </w:trPr>
          </w:trPrChange>
        </w:trPr>
        <w:tc>
          <w:tcPr>
            <w:tcW w:w="0" w:type="auto"/>
            <w:tcPrChange w:id="996" w:author="CABF" w:date="2025-11-14T13:48:00Z" w16du:dateUtc="2025-11-14T11:48:00Z">
              <w:tcPr>
                <w:tcW w:w="0" w:type="auto"/>
              </w:tcPr>
            </w:tcPrChange>
          </w:tcPr>
          <w:p w14:paraId="33B44BEE" w14:textId="77777777" w:rsidR="002177B0" w:rsidRDefault="00000000">
            <w:pPr>
              <w:pStyle w:val="Compact"/>
            </w:pPr>
            <w:r>
              <w:rPr>
                <w:b/>
                <w:bCs/>
              </w:rPr>
              <w:t>Key Purpose</w:t>
            </w:r>
          </w:p>
        </w:tc>
        <w:tc>
          <w:tcPr>
            <w:tcW w:w="0" w:type="auto"/>
            <w:tcPrChange w:id="997" w:author="CABF" w:date="2025-11-14T13:48:00Z" w16du:dateUtc="2025-11-14T11:48:00Z">
              <w:tcPr>
                <w:tcW w:w="0" w:type="auto"/>
              </w:tcPr>
            </w:tcPrChange>
          </w:tcPr>
          <w:p w14:paraId="26D1A7BA" w14:textId="77777777" w:rsidR="002177B0" w:rsidRDefault="00000000">
            <w:pPr>
              <w:pStyle w:val="Compact"/>
            </w:pPr>
            <w:r>
              <w:rPr>
                <w:b/>
                <w:bCs/>
              </w:rPr>
              <w:t>Description</w:t>
            </w:r>
          </w:p>
        </w:tc>
      </w:tr>
      <w:tr w:rsidR="002177B0" w14:paraId="781323C5" w14:textId="77777777">
        <w:tc>
          <w:tcPr>
            <w:tcW w:w="0" w:type="auto"/>
            <w:tcPrChange w:id="998" w:author="CABF" w:date="2025-11-14T13:48:00Z" w16du:dateUtc="2025-11-14T11:48:00Z">
              <w:tcPr>
                <w:tcW w:w="0" w:type="auto"/>
              </w:tcPr>
            </w:tcPrChange>
          </w:tcPr>
          <w:p w14:paraId="5FF18591" w14:textId="77777777" w:rsidR="002177B0" w:rsidRDefault="00000000">
            <w:pPr>
              <w:pStyle w:val="Compact"/>
            </w:pPr>
            <w:r>
              <w:rPr>
                <w:rStyle w:val="VerbatimChar"/>
              </w:rPr>
              <w:t>id-kp-serverAuth</w:t>
            </w:r>
          </w:p>
        </w:tc>
        <w:tc>
          <w:tcPr>
            <w:tcW w:w="0" w:type="auto"/>
            <w:tcPrChange w:id="999" w:author="CABF" w:date="2025-11-14T13:48:00Z" w16du:dateUtc="2025-11-14T11:48:00Z">
              <w:tcPr>
                <w:tcW w:w="0" w:type="auto"/>
              </w:tcPr>
            </w:tcPrChange>
          </w:tcPr>
          <w:p w14:paraId="4F9DE97C" w14:textId="77777777" w:rsidR="002177B0" w:rsidRDefault="00000000">
            <w:pPr>
              <w:pStyle w:val="Compact"/>
            </w:pPr>
            <w:r>
              <w:t>MUST be present.</w:t>
            </w:r>
          </w:p>
        </w:tc>
      </w:tr>
      <w:tr w:rsidR="002177B0" w14:paraId="596721C3" w14:textId="77777777">
        <w:tc>
          <w:tcPr>
            <w:tcW w:w="0" w:type="auto"/>
            <w:tcPrChange w:id="1000" w:author="CABF" w:date="2025-11-14T13:48:00Z" w16du:dateUtc="2025-11-14T11:48:00Z">
              <w:tcPr>
                <w:tcW w:w="0" w:type="auto"/>
              </w:tcPr>
            </w:tcPrChange>
          </w:tcPr>
          <w:p w14:paraId="115021B9" w14:textId="77777777" w:rsidR="002177B0" w:rsidRDefault="00000000">
            <w:pPr>
              <w:pStyle w:val="Compact"/>
            </w:pPr>
            <w:r>
              <w:rPr>
                <w:rStyle w:val="VerbatimChar"/>
              </w:rPr>
              <w:t>id-kp-clientAuth</w:t>
            </w:r>
          </w:p>
        </w:tc>
        <w:tc>
          <w:tcPr>
            <w:tcW w:w="0" w:type="auto"/>
            <w:tcPrChange w:id="1001" w:author="CABF" w:date="2025-11-14T13:48:00Z" w16du:dateUtc="2025-11-14T11:48:00Z">
              <w:tcPr>
                <w:tcW w:w="0" w:type="auto"/>
              </w:tcPr>
            </w:tcPrChange>
          </w:tcPr>
          <w:p w14:paraId="4A2A7213" w14:textId="77777777" w:rsidR="002177B0" w:rsidRDefault="00000000">
            <w:pPr>
              <w:pStyle w:val="Compact"/>
            </w:pPr>
            <w:r>
              <w:t>MAY be present.</w:t>
            </w:r>
          </w:p>
        </w:tc>
      </w:tr>
      <w:tr w:rsidR="002177B0" w14:paraId="193838E6" w14:textId="77777777">
        <w:tc>
          <w:tcPr>
            <w:tcW w:w="0" w:type="auto"/>
            <w:tcPrChange w:id="1002" w:author="CABF" w:date="2025-11-14T13:48:00Z" w16du:dateUtc="2025-11-14T11:48:00Z">
              <w:tcPr>
                <w:tcW w:w="0" w:type="auto"/>
              </w:tcPr>
            </w:tcPrChange>
          </w:tcPr>
          <w:p w14:paraId="64870E07" w14:textId="77777777" w:rsidR="002177B0" w:rsidRDefault="00000000">
            <w:pPr>
              <w:pStyle w:val="Compact"/>
            </w:pPr>
            <w:r>
              <w:rPr>
                <w:rStyle w:val="VerbatimChar"/>
              </w:rPr>
              <w:t>id-kp-emailProtection</w:t>
            </w:r>
          </w:p>
        </w:tc>
        <w:tc>
          <w:tcPr>
            <w:tcW w:w="0" w:type="auto"/>
            <w:tcPrChange w:id="1003" w:author="CABF" w:date="2025-11-14T13:48:00Z" w16du:dateUtc="2025-11-14T11:48:00Z">
              <w:tcPr>
                <w:tcW w:w="0" w:type="auto"/>
              </w:tcPr>
            </w:tcPrChange>
          </w:tcPr>
          <w:p w14:paraId="2C321ABB" w14:textId="77777777" w:rsidR="002177B0" w:rsidRDefault="00000000">
            <w:pPr>
              <w:pStyle w:val="Compact"/>
            </w:pPr>
            <w:r>
              <w:t>MUST NOT be present.</w:t>
            </w:r>
          </w:p>
        </w:tc>
      </w:tr>
      <w:tr w:rsidR="002177B0" w14:paraId="3B638126" w14:textId="77777777">
        <w:tc>
          <w:tcPr>
            <w:tcW w:w="0" w:type="auto"/>
            <w:tcPrChange w:id="1004" w:author="CABF" w:date="2025-11-14T13:48:00Z" w16du:dateUtc="2025-11-14T11:48:00Z">
              <w:tcPr>
                <w:tcW w:w="0" w:type="auto"/>
              </w:tcPr>
            </w:tcPrChange>
          </w:tcPr>
          <w:p w14:paraId="1CEB958A" w14:textId="77777777" w:rsidR="002177B0" w:rsidRDefault="00000000">
            <w:pPr>
              <w:pStyle w:val="Compact"/>
            </w:pPr>
            <w:r>
              <w:rPr>
                <w:rStyle w:val="VerbatimChar"/>
              </w:rPr>
              <w:t>id-kp-codeSigning</w:t>
            </w:r>
          </w:p>
        </w:tc>
        <w:tc>
          <w:tcPr>
            <w:tcW w:w="0" w:type="auto"/>
            <w:tcPrChange w:id="1005" w:author="CABF" w:date="2025-11-14T13:48:00Z" w16du:dateUtc="2025-11-14T11:48:00Z">
              <w:tcPr>
                <w:tcW w:w="0" w:type="auto"/>
              </w:tcPr>
            </w:tcPrChange>
          </w:tcPr>
          <w:p w14:paraId="14D49BA3" w14:textId="77777777" w:rsidR="002177B0" w:rsidRDefault="00000000">
            <w:pPr>
              <w:pStyle w:val="Compact"/>
            </w:pPr>
            <w:r>
              <w:t>MUST NOT be present.</w:t>
            </w:r>
          </w:p>
        </w:tc>
      </w:tr>
      <w:tr w:rsidR="002177B0" w14:paraId="09B8B175" w14:textId="77777777">
        <w:tc>
          <w:tcPr>
            <w:tcW w:w="0" w:type="auto"/>
            <w:tcPrChange w:id="1006" w:author="CABF" w:date="2025-11-14T13:48:00Z" w16du:dateUtc="2025-11-14T11:48:00Z">
              <w:tcPr>
                <w:tcW w:w="0" w:type="auto"/>
              </w:tcPr>
            </w:tcPrChange>
          </w:tcPr>
          <w:p w14:paraId="735E6CD6" w14:textId="77777777" w:rsidR="002177B0" w:rsidRDefault="00000000">
            <w:pPr>
              <w:pStyle w:val="Compact"/>
            </w:pPr>
            <w:r>
              <w:rPr>
                <w:rStyle w:val="VerbatimChar"/>
              </w:rPr>
              <w:t>id-kp-timeStamping</w:t>
            </w:r>
          </w:p>
        </w:tc>
        <w:tc>
          <w:tcPr>
            <w:tcW w:w="0" w:type="auto"/>
            <w:tcPrChange w:id="1007" w:author="CABF" w:date="2025-11-14T13:48:00Z" w16du:dateUtc="2025-11-14T11:48:00Z">
              <w:tcPr>
                <w:tcW w:w="0" w:type="auto"/>
              </w:tcPr>
            </w:tcPrChange>
          </w:tcPr>
          <w:p w14:paraId="08824C60" w14:textId="77777777" w:rsidR="002177B0" w:rsidRDefault="00000000">
            <w:pPr>
              <w:pStyle w:val="Compact"/>
            </w:pPr>
            <w:r>
              <w:t>MUST NOT be present.</w:t>
            </w:r>
          </w:p>
        </w:tc>
      </w:tr>
      <w:tr w:rsidR="002177B0" w14:paraId="62B944EC" w14:textId="77777777">
        <w:tc>
          <w:tcPr>
            <w:tcW w:w="0" w:type="auto"/>
            <w:tcPrChange w:id="1008" w:author="CABF" w:date="2025-11-14T13:48:00Z" w16du:dateUtc="2025-11-14T11:48:00Z">
              <w:tcPr>
                <w:tcW w:w="0" w:type="auto"/>
              </w:tcPr>
            </w:tcPrChange>
          </w:tcPr>
          <w:p w14:paraId="0D7C79EC" w14:textId="77777777" w:rsidR="002177B0" w:rsidRDefault="00000000">
            <w:pPr>
              <w:pStyle w:val="Compact"/>
            </w:pPr>
            <w:r>
              <w:rPr>
                <w:rStyle w:val="VerbatimChar"/>
              </w:rPr>
              <w:t>anyExtendedKeyUsage</w:t>
            </w:r>
          </w:p>
        </w:tc>
        <w:tc>
          <w:tcPr>
            <w:tcW w:w="0" w:type="auto"/>
            <w:tcPrChange w:id="1009" w:author="CABF" w:date="2025-11-14T13:48:00Z" w16du:dateUtc="2025-11-14T11:48:00Z">
              <w:tcPr>
                <w:tcW w:w="0" w:type="auto"/>
              </w:tcPr>
            </w:tcPrChange>
          </w:tcPr>
          <w:p w14:paraId="7B5E10D9" w14:textId="77777777" w:rsidR="002177B0" w:rsidRDefault="00000000">
            <w:pPr>
              <w:pStyle w:val="Compact"/>
            </w:pPr>
            <w:r>
              <w:t>MUST NOT be present.</w:t>
            </w:r>
          </w:p>
        </w:tc>
      </w:tr>
      <w:tr w:rsidR="002177B0" w14:paraId="4B8E9155" w14:textId="77777777">
        <w:tc>
          <w:tcPr>
            <w:tcW w:w="0" w:type="auto"/>
            <w:tcPrChange w:id="1010" w:author="CABF" w:date="2025-11-14T13:48:00Z" w16du:dateUtc="2025-11-14T11:48:00Z">
              <w:tcPr>
                <w:tcW w:w="0" w:type="auto"/>
              </w:tcPr>
            </w:tcPrChange>
          </w:tcPr>
          <w:p w14:paraId="789607BE" w14:textId="77777777" w:rsidR="002177B0" w:rsidRDefault="00000000">
            <w:pPr>
              <w:pStyle w:val="Compact"/>
            </w:pPr>
            <w:r>
              <w:t>Any other value</w:t>
            </w:r>
          </w:p>
        </w:tc>
        <w:tc>
          <w:tcPr>
            <w:tcW w:w="0" w:type="auto"/>
            <w:tcPrChange w:id="1011" w:author="CABF" w:date="2025-11-14T13:48:00Z" w16du:dateUtc="2025-11-14T11:48:00Z">
              <w:tcPr>
                <w:tcW w:w="0" w:type="auto"/>
              </w:tcPr>
            </w:tcPrChange>
          </w:tcPr>
          <w:p w14:paraId="2EB40773" w14:textId="77777777" w:rsidR="002177B0" w:rsidRDefault="00000000">
            <w:pPr>
              <w:pStyle w:val="Compact"/>
            </w:pPr>
            <w:r>
              <w:t>NOT RECOMMENDED.</w:t>
            </w:r>
          </w:p>
        </w:tc>
      </w:tr>
    </w:tbl>
    <w:p w14:paraId="376A3974" w14:textId="77777777" w:rsidR="002177B0" w:rsidRDefault="002177B0"/>
    <w:p w14:paraId="012AED3D" w14:textId="77777777" w:rsidR="002177B0"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Change w:id="1012" w:author="CABF" w:date="2025-11-14T13:48:00Z" w16du:dateUtc="2025-11-14T11:48:00Z">
          <w:tblPr>
            <w:tblStyle w:val="Table"/>
            <w:tblW w:w="0" w:type="auto"/>
            <w:tblLook w:val="0020" w:firstRow="1" w:lastRow="0" w:firstColumn="0" w:lastColumn="0" w:noHBand="0" w:noVBand="0"/>
          </w:tblPr>
        </w:tblPrChange>
      </w:tblPr>
      <w:tblGrid>
        <w:gridCol w:w="2724"/>
        <w:gridCol w:w="2475"/>
        <w:tblGridChange w:id="1013">
          <w:tblGrid>
            <w:gridCol w:w="2724"/>
            <w:gridCol w:w="2475"/>
          </w:tblGrid>
        </w:tblGridChange>
      </w:tblGrid>
      <w:tr w:rsidR="002177B0" w14:paraId="264169D5" w14:textId="77777777">
        <w:trPr>
          <w:tblHeader/>
          <w:trPrChange w:id="1014" w:author="CABF" w:date="2025-11-14T13:48:00Z" w16du:dateUtc="2025-11-14T11:48:00Z">
            <w:trPr>
              <w:tblHeader/>
            </w:trPr>
          </w:trPrChange>
        </w:trPr>
        <w:tc>
          <w:tcPr>
            <w:tcW w:w="0" w:type="auto"/>
            <w:tcPrChange w:id="1015" w:author="CABF" w:date="2025-11-14T13:48:00Z" w16du:dateUtc="2025-11-14T11:48:00Z">
              <w:tcPr>
                <w:tcW w:w="0" w:type="auto"/>
              </w:tcPr>
            </w:tcPrChange>
          </w:tcPr>
          <w:p w14:paraId="66DBE552" w14:textId="77777777" w:rsidR="002177B0" w:rsidRDefault="00000000">
            <w:pPr>
              <w:pStyle w:val="Compact"/>
            </w:pPr>
            <w:r>
              <w:rPr>
                <w:b/>
                <w:bCs/>
              </w:rPr>
              <w:t>Key Purpose</w:t>
            </w:r>
          </w:p>
        </w:tc>
        <w:tc>
          <w:tcPr>
            <w:tcW w:w="0" w:type="auto"/>
            <w:tcPrChange w:id="1016" w:author="CABF" w:date="2025-11-14T13:48:00Z" w16du:dateUtc="2025-11-14T11:48:00Z">
              <w:tcPr>
                <w:tcW w:w="0" w:type="auto"/>
              </w:tcPr>
            </w:tcPrChange>
          </w:tcPr>
          <w:p w14:paraId="1CF9626B" w14:textId="77777777" w:rsidR="002177B0" w:rsidRDefault="00000000">
            <w:pPr>
              <w:pStyle w:val="Compact"/>
            </w:pPr>
            <w:r>
              <w:rPr>
                <w:b/>
                <w:bCs/>
              </w:rPr>
              <w:t>Description</w:t>
            </w:r>
          </w:p>
        </w:tc>
      </w:tr>
      <w:tr w:rsidR="002177B0" w14:paraId="51C5E80F" w14:textId="77777777">
        <w:tc>
          <w:tcPr>
            <w:tcW w:w="0" w:type="auto"/>
            <w:tcPrChange w:id="1017" w:author="CABF" w:date="2025-11-14T13:48:00Z" w16du:dateUtc="2025-11-14T11:48:00Z">
              <w:tcPr>
                <w:tcW w:w="0" w:type="auto"/>
              </w:tcPr>
            </w:tcPrChange>
          </w:tcPr>
          <w:p w14:paraId="3685C461" w14:textId="77777777" w:rsidR="002177B0" w:rsidRDefault="00000000">
            <w:pPr>
              <w:pStyle w:val="Compact"/>
            </w:pPr>
            <w:r>
              <w:rPr>
                <w:rStyle w:val="VerbatimChar"/>
              </w:rPr>
              <w:t>id-kp-serverAuth</w:t>
            </w:r>
          </w:p>
        </w:tc>
        <w:tc>
          <w:tcPr>
            <w:tcW w:w="0" w:type="auto"/>
            <w:tcPrChange w:id="1018" w:author="CABF" w:date="2025-11-14T13:48:00Z" w16du:dateUtc="2025-11-14T11:48:00Z">
              <w:tcPr>
                <w:tcW w:w="0" w:type="auto"/>
              </w:tcPr>
            </w:tcPrChange>
          </w:tcPr>
          <w:p w14:paraId="44CB9953" w14:textId="77777777" w:rsidR="002177B0" w:rsidRDefault="00000000">
            <w:pPr>
              <w:pStyle w:val="Compact"/>
            </w:pPr>
            <w:r>
              <w:t>MUST NOT be present.</w:t>
            </w:r>
          </w:p>
        </w:tc>
      </w:tr>
      <w:tr w:rsidR="002177B0" w14:paraId="47ACEF18" w14:textId="77777777">
        <w:tc>
          <w:tcPr>
            <w:tcW w:w="0" w:type="auto"/>
            <w:tcPrChange w:id="1019" w:author="CABF" w:date="2025-11-14T13:48:00Z" w16du:dateUtc="2025-11-14T11:48:00Z">
              <w:tcPr>
                <w:tcW w:w="0" w:type="auto"/>
              </w:tcPr>
            </w:tcPrChange>
          </w:tcPr>
          <w:p w14:paraId="3064584C" w14:textId="77777777" w:rsidR="002177B0" w:rsidRDefault="00000000">
            <w:pPr>
              <w:pStyle w:val="Compact"/>
            </w:pPr>
            <w:r>
              <w:rPr>
                <w:rStyle w:val="VerbatimChar"/>
              </w:rPr>
              <w:t>anyExtendedKeyUsage</w:t>
            </w:r>
          </w:p>
        </w:tc>
        <w:tc>
          <w:tcPr>
            <w:tcW w:w="0" w:type="auto"/>
            <w:tcPrChange w:id="1020" w:author="CABF" w:date="2025-11-14T13:48:00Z" w16du:dateUtc="2025-11-14T11:48:00Z">
              <w:tcPr>
                <w:tcW w:w="0" w:type="auto"/>
              </w:tcPr>
            </w:tcPrChange>
          </w:tcPr>
          <w:p w14:paraId="149C3514" w14:textId="77777777" w:rsidR="002177B0" w:rsidRDefault="00000000">
            <w:pPr>
              <w:pStyle w:val="Compact"/>
            </w:pPr>
            <w:r>
              <w:t>MUST NOT be present.</w:t>
            </w:r>
          </w:p>
        </w:tc>
      </w:tr>
      <w:tr w:rsidR="002177B0" w14:paraId="5C1901BD" w14:textId="77777777">
        <w:tc>
          <w:tcPr>
            <w:tcW w:w="0" w:type="auto"/>
            <w:tcPrChange w:id="1021" w:author="CABF" w:date="2025-11-14T13:48:00Z" w16du:dateUtc="2025-11-14T11:48:00Z">
              <w:tcPr>
                <w:tcW w:w="0" w:type="auto"/>
              </w:tcPr>
            </w:tcPrChange>
          </w:tcPr>
          <w:p w14:paraId="505D59B6" w14:textId="77777777" w:rsidR="002177B0" w:rsidRDefault="00000000">
            <w:pPr>
              <w:pStyle w:val="Compact"/>
            </w:pPr>
            <w:r>
              <w:t>Any other value</w:t>
            </w:r>
          </w:p>
        </w:tc>
        <w:tc>
          <w:tcPr>
            <w:tcW w:w="0" w:type="auto"/>
            <w:tcPrChange w:id="1022" w:author="CABF" w:date="2025-11-14T13:48:00Z" w16du:dateUtc="2025-11-14T11:48:00Z">
              <w:tcPr>
                <w:tcW w:w="0" w:type="auto"/>
              </w:tcPr>
            </w:tcPrChange>
          </w:tcPr>
          <w:p w14:paraId="28478DD6" w14:textId="77777777" w:rsidR="002177B0" w:rsidRDefault="00000000">
            <w:pPr>
              <w:pStyle w:val="Compact"/>
            </w:pPr>
            <w:r>
              <w:t>MAY be present.</w:t>
            </w:r>
          </w:p>
        </w:tc>
      </w:tr>
    </w:tbl>
    <w:p w14:paraId="466495F0" w14:textId="77777777" w:rsidR="002177B0" w:rsidRDefault="00000000">
      <w:pPr>
        <w:pStyle w:val="BodyText"/>
      </w:pPr>
      <w:r>
        <w:t>Each included Extended Key Usage key usage purpose:</w:t>
      </w:r>
    </w:p>
    <w:p w14:paraId="1BD8EFB5" w14:textId="77777777" w:rsidR="002177B0" w:rsidRDefault="00000000">
      <w:pPr>
        <w:pStyle w:val="Compact"/>
        <w:numPr>
          <w:ilvl w:val="0"/>
          <w:numId w:val="79"/>
        </w:numPr>
      </w:pPr>
      <w:r>
        <w:t>MUST apply in the context of the public Internet (e.g. MUST NOT be for a service that is only valid in a privately managed network), unless:</w:t>
      </w:r>
    </w:p>
    <w:p w14:paraId="6C70AC39" w14:textId="77777777" w:rsidR="002177B0" w:rsidRDefault="00000000">
      <w:pPr>
        <w:pStyle w:val="Compact"/>
        <w:numPr>
          <w:ilvl w:val="1"/>
          <w:numId w:val="80"/>
        </w:numPr>
      </w:pPr>
      <w:r>
        <w:t>the key usage purpose falls within an OID arc for which the Applicant demonstrates ownership; or,</w:t>
      </w:r>
    </w:p>
    <w:p w14:paraId="398BECC3" w14:textId="77777777" w:rsidR="002177B0" w:rsidRDefault="00000000">
      <w:pPr>
        <w:pStyle w:val="Compact"/>
        <w:numPr>
          <w:ilvl w:val="1"/>
          <w:numId w:val="80"/>
        </w:numPr>
      </w:pPr>
      <w:r>
        <w:t>the Applicant can otherwise demonstrate the right to assert the key usage purpose in a public context.</w:t>
      </w:r>
    </w:p>
    <w:p w14:paraId="4806B79A" w14:textId="77777777" w:rsidR="002177B0" w:rsidRDefault="00000000">
      <w:pPr>
        <w:pStyle w:val="Compact"/>
        <w:numPr>
          <w:ilvl w:val="0"/>
          <w:numId w:val="79"/>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44BE62B7" w14:textId="77777777" w:rsidR="002177B0" w:rsidRDefault="00000000">
      <w:pPr>
        <w:pStyle w:val="Compact"/>
        <w:numPr>
          <w:ilvl w:val="0"/>
          <w:numId w:val="79"/>
        </w:numPr>
      </w:pPr>
      <w:r>
        <w:t>MUST be verified by the Issuing CA (i.e. the Issuing CA MUST verify the Cross-Certified Subordinate CA is authorized to assert the key usage purpose).</w:t>
      </w:r>
    </w:p>
    <w:p w14:paraId="56DDE32A" w14:textId="77777777" w:rsidR="002177B0" w:rsidRDefault="00000000">
      <w:pPr>
        <w:pStyle w:val="FirstParagraph"/>
      </w:pPr>
      <w:r>
        <w:t>CAs MUST NOT include additional key usage purposes unless the CA is aware of a reason for including the key usage purpose in the Certificate.</w:t>
      </w:r>
    </w:p>
    <w:p w14:paraId="1960B68D" w14:textId="77777777" w:rsidR="002177B0" w:rsidRDefault="00000000">
      <w:pPr>
        <w:pStyle w:val="Heading5"/>
      </w:pPr>
      <w:bookmarkStart w:id="1023" w:name="Xb7420368a1bec9e8d874f832f643e03ccec1e6f"/>
      <w:bookmarkEnd w:id="992"/>
      <w:r>
        <w:t>7.1.2.2.6 Cross-Certified Subordinate CA Certificate Certificate Policies</w:t>
      </w:r>
    </w:p>
    <w:p w14:paraId="2E47EF1A" w14:textId="77777777" w:rsidR="002177B0"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8AC94E9" w14:textId="77777777" w:rsidR="002177B0"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1024"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1025">
          <w:tblGrid>
            <w:gridCol w:w="2808"/>
            <w:gridCol w:w="65"/>
            <w:gridCol w:w="1807"/>
            <w:gridCol w:w="108"/>
            <w:gridCol w:w="4572"/>
            <w:gridCol w:w="216"/>
          </w:tblGrid>
        </w:tblGridChange>
      </w:tblGrid>
      <w:tr w:rsidR="002177B0" w14:paraId="61B08D35" w14:textId="77777777">
        <w:trPr>
          <w:tblHeader/>
          <w:trPrChange w:id="1026" w:author="CABF" w:date="2025-11-14T13:48:00Z" w16du:dateUtc="2025-11-14T11:48:00Z">
            <w:trPr>
              <w:tblHeader/>
            </w:trPr>
          </w:trPrChange>
        </w:trPr>
        <w:tc>
          <w:tcPr>
            <w:tcW w:w="2376" w:type="dxa"/>
            <w:tcPrChange w:id="1027" w:author="CABF" w:date="2025-11-14T13:48:00Z" w16du:dateUtc="2025-11-14T11:48:00Z">
              <w:tcPr>
                <w:tcW w:w="2376" w:type="dxa"/>
                <w:gridSpan w:val="2"/>
              </w:tcPr>
            </w:tcPrChange>
          </w:tcPr>
          <w:p w14:paraId="2FD967AB" w14:textId="77777777" w:rsidR="002177B0" w:rsidRDefault="00000000">
            <w:pPr>
              <w:pStyle w:val="Compact"/>
            </w:pPr>
            <w:r>
              <w:rPr>
                <w:b/>
                <w:bCs/>
              </w:rPr>
              <w:t>Field</w:t>
            </w:r>
          </w:p>
        </w:tc>
        <w:tc>
          <w:tcPr>
            <w:tcW w:w="1584" w:type="dxa"/>
            <w:tcPrChange w:id="1028" w:author="CABF" w:date="2025-11-14T13:48:00Z" w16du:dateUtc="2025-11-14T11:48:00Z">
              <w:tcPr>
                <w:tcW w:w="1584" w:type="dxa"/>
                <w:gridSpan w:val="2"/>
              </w:tcPr>
            </w:tcPrChange>
          </w:tcPr>
          <w:p w14:paraId="426AC75D" w14:textId="77777777" w:rsidR="002177B0" w:rsidRDefault="00000000">
            <w:pPr>
              <w:pStyle w:val="Compact"/>
            </w:pPr>
            <w:r>
              <w:rPr>
                <w:b/>
                <w:bCs/>
              </w:rPr>
              <w:t>Presence</w:t>
            </w:r>
          </w:p>
        </w:tc>
        <w:tc>
          <w:tcPr>
            <w:tcW w:w="3960" w:type="dxa"/>
            <w:tcPrChange w:id="1029" w:author="CABF" w:date="2025-11-14T13:48:00Z" w16du:dateUtc="2025-11-14T11:48:00Z">
              <w:tcPr>
                <w:tcW w:w="3960" w:type="dxa"/>
                <w:gridSpan w:val="2"/>
              </w:tcPr>
            </w:tcPrChange>
          </w:tcPr>
          <w:p w14:paraId="156F1620" w14:textId="77777777" w:rsidR="002177B0" w:rsidRDefault="00000000">
            <w:pPr>
              <w:pStyle w:val="Compact"/>
            </w:pPr>
            <w:r>
              <w:rPr>
                <w:b/>
                <w:bCs/>
              </w:rPr>
              <w:t>Contents</w:t>
            </w:r>
          </w:p>
        </w:tc>
      </w:tr>
      <w:tr w:rsidR="002177B0" w14:paraId="1514C743" w14:textId="77777777">
        <w:tc>
          <w:tcPr>
            <w:tcW w:w="2376" w:type="dxa"/>
            <w:tcPrChange w:id="1030" w:author="CABF" w:date="2025-11-14T13:48:00Z" w16du:dateUtc="2025-11-14T11:48:00Z">
              <w:tcPr>
                <w:tcW w:w="2376" w:type="dxa"/>
                <w:gridSpan w:val="2"/>
              </w:tcPr>
            </w:tcPrChange>
          </w:tcPr>
          <w:p w14:paraId="4D262450" w14:textId="77777777" w:rsidR="002177B0" w:rsidRDefault="00000000">
            <w:pPr>
              <w:pStyle w:val="Compact"/>
            </w:pPr>
            <w:r>
              <w:rPr>
                <w:rStyle w:val="VerbatimChar"/>
              </w:rPr>
              <w:t>policyIdentifier</w:t>
            </w:r>
          </w:p>
        </w:tc>
        <w:tc>
          <w:tcPr>
            <w:tcW w:w="1584" w:type="dxa"/>
            <w:tcPrChange w:id="1031" w:author="CABF" w:date="2025-11-14T13:48:00Z" w16du:dateUtc="2025-11-14T11:48:00Z">
              <w:tcPr>
                <w:tcW w:w="1584" w:type="dxa"/>
                <w:gridSpan w:val="2"/>
              </w:tcPr>
            </w:tcPrChange>
          </w:tcPr>
          <w:p w14:paraId="4B4BE6C8" w14:textId="77777777" w:rsidR="002177B0" w:rsidRDefault="00000000">
            <w:pPr>
              <w:pStyle w:val="Compact"/>
            </w:pPr>
            <w:r>
              <w:t>MUST</w:t>
            </w:r>
          </w:p>
        </w:tc>
        <w:tc>
          <w:tcPr>
            <w:tcW w:w="3960" w:type="dxa"/>
            <w:tcPrChange w:id="1032" w:author="CABF" w:date="2025-11-14T13:48:00Z" w16du:dateUtc="2025-11-14T11:48:00Z">
              <w:tcPr>
                <w:tcW w:w="3960" w:type="dxa"/>
                <w:gridSpan w:val="2"/>
              </w:tcPr>
            </w:tcPrChange>
          </w:tcPr>
          <w:p w14:paraId="39E158B4" w14:textId="77777777" w:rsidR="002177B0"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2177B0" w14:paraId="61A6604F" w14:textId="77777777">
        <w:tc>
          <w:tcPr>
            <w:tcW w:w="2376" w:type="dxa"/>
            <w:tcPrChange w:id="1033" w:author="CABF" w:date="2025-11-14T13:48:00Z" w16du:dateUtc="2025-11-14T11:48:00Z">
              <w:tcPr>
                <w:tcW w:w="2376" w:type="dxa"/>
                <w:gridSpan w:val="2"/>
              </w:tcPr>
            </w:tcPrChange>
          </w:tcPr>
          <w:p w14:paraId="592D0EF5" w14:textId="77777777" w:rsidR="002177B0" w:rsidRDefault="00000000">
            <w:pPr>
              <w:pStyle w:val="Compact"/>
            </w:pPr>
            <w:r>
              <w:t>    </w:t>
            </w:r>
            <w:r>
              <w:rPr>
                <w:rStyle w:val="VerbatimChar"/>
              </w:rPr>
              <w:t>anyPolicy</w:t>
            </w:r>
          </w:p>
        </w:tc>
        <w:tc>
          <w:tcPr>
            <w:tcW w:w="1584" w:type="dxa"/>
            <w:tcPrChange w:id="1034" w:author="CABF" w:date="2025-11-14T13:48:00Z" w16du:dateUtc="2025-11-14T11:48:00Z">
              <w:tcPr>
                <w:tcW w:w="1584" w:type="dxa"/>
                <w:gridSpan w:val="2"/>
              </w:tcPr>
            </w:tcPrChange>
          </w:tcPr>
          <w:p w14:paraId="30A3C0FF" w14:textId="77777777" w:rsidR="002177B0" w:rsidRDefault="00000000">
            <w:pPr>
              <w:pStyle w:val="Compact"/>
            </w:pPr>
            <w:r>
              <w:t>MUST</w:t>
            </w:r>
          </w:p>
        </w:tc>
        <w:tc>
          <w:tcPr>
            <w:tcW w:w="3960" w:type="dxa"/>
            <w:tcPrChange w:id="1035" w:author="CABF" w:date="2025-11-14T13:48:00Z" w16du:dateUtc="2025-11-14T11:48:00Z">
              <w:tcPr>
                <w:tcW w:w="3960" w:type="dxa"/>
                <w:gridSpan w:val="2"/>
              </w:tcPr>
            </w:tcPrChange>
          </w:tcPr>
          <w:p w14:paraId="152FB102" w14:textId="77777777" w:rsidR="002177B0" w:rsidRDefault="002177B0">
            <w:pPr>
              <w:pStyle w:val="Compact"/>
            </w:pPr>
          </w:p>
        </w:tc>
      </w:tr>
      <w:tr w:rsidR="002177B0" w14:paraId="7CDFC93E" w14:textId="77777777">
        <w:tc>
          <w:tcPr>
            <w:tcW w:w="2376" w:type="dxa"/>
            <w:tcPrChange w:id="1036" w:author="CABF" w:date="2025-11-14T13:48:00Z" w16du:dateUtc="2025-11-14T11:48:00Z">
              <w:tcPr>
                <w:tcW w:w="2376" w:type="dxa"/>
                <w:gridSpan w:val="2"/>
              </w:tcPr>
            </w:tcPrChange>
          </w:tcPr>
          <w:p w14:paraId="46C99496" w14:textId="77777777" w:rsidR="002177B0" w:rsidRDefault="00000000">
            <w:pPr>
              <w:pStyle w:val="Compact"/>
            </w:pPr>
            <w:r>
              <w:rPr>
                <w:rStyle w:val="VerbatimChar"/>
              </w:rPr>
              <w:t>policyQualifiers</w:t>
            </w:r>
          </w:p>
        </w:tc>
        <w:tc>
          <w:tcPr>
            <w:tcW w:w="1584" w:type="dxa"/>
            <w:tcPrChange w:id="1037" w:author="CABF" w:date="2025-11-14T13:48:00Z" w16du:dateUtc="2025-11-14T11:48:00Z">
              <w:tcPr>
                <w:tcW w:w="1584" w:type="dxa"/>
                <w:gridSpan w:val="2"/>
              </w:tcPr>
            </w:tcPrChange>
          </w:tcPr>
          <w:p w14:paraId="3E5608D2" w14:textId="77777777" w:rsidR="002177B0" w:rsidRDefault="00000000">
            <w:pPr>
              <w:pStyle w:val="Compact"/>
            </w:pPr>
            <w:r>
              <w:t>NOT RECOMMENDED</w:t>
            </w:r>
          </w:p>
        </w:tc>
        <w:tc>
          <w:tcPr>
            <w:tcW w:w="3960" w:type="dxa"/>
            <w:tcPrChange w:id="1038" w:author="CABF" w:date="2025-11-14T13:48:00Z" w16du:dateUtc="2025-11-14T11:48:00Z">
              <w:tcPr>
                <w:tcW w:w="3960" w:type="dxa"/>
                <w:gridSpan w:val="2"/>
              </w:tcPr>
            </w:tcPrChange>
          </w:tcPr>
          <w:p w14:paraId="059D4153"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3038434A" w14:textId="77777777" w:rsidR="002177B0" w:rsidRDefault="002177B0"/>
    <w:p w14:paraId="797A39C8" w14:textId="77777777" w:rsidR="002177B0" w:rsidRDefault="00000000">
      <w:pPr>
        <w:pStyle w:val="TableCaption"/>
      </w:pPr>
      <w:r>
        <w:t>Policy Restricted</w:t>
      </w:r>
    </w:p>
    <w:tbl>
      <w:tblPr>
        <w:tblStyle w:val="Table"/>
        <w:tblW w:w="5000" w:type="pct"/>
        <w:tblLayout w:type="fixed"/>
        <w:tblLook w:val="0020" w:firstRow="1" w:lastRow="0" w:firstColumn="0" w:lastColumn="0" w:noHBand="0" w:noVBand="0"/>
        <w:tblPrChange w:id="1039"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2808"/>
        <w:gridCol w:w="3744"/>
        <w:tblGridChange w:id="1040">
          <w:tblGrid>
            <w:gridCol w:w="2808"/>
            <w:gridCol w:w="65"/>
            <w:gridCol w:w="2743"/>
            <w:gridCol w:w="130"/>
            <w:gridCol w:w="3614"/>
            <w:gridCol w:w="216"/>
          </w:tblGrid>
        </w:tblGridChange>
      </w:tblGrid>
      <w:tr w:rsidR="002177B0" w14:paraId="5AC7D140" w14:textId="77777777">
        <w:trPr>
          <w:tblHeader/>
          <w:trPrChange w:id="1041" w:author="CABF" w:date="2025-11-14T13:48:00Z" w16du:dateUtc="2025-11-14T11:48:00Z">
            <w:trPr>
              <w:tblHeader/>
            </w:trPr>
          </w:trPrChange>
        </w:trPr>
        <w:tc>
          <w:tcPr>
            <w:tcW w:w="2376" w:type="dxa"/>
            <w:tcPrChange w:id="1042" w:author="CABF" w:date="2025-11-14T13:48:00Z" w16du:dateUtc="2025-11-14T11:48:00Z">
              <w:tcPr>
                <w:tcW w:w="2376" w:type="dxa"/>
                <w:gridSpan w:val="2"/>
              </w:tcPr>
            </w:tcPrChange>
          </w:tcPr>
          <w:p w14:paraId="6107ADEF" w14:textId="77777777" w:rsidR="002177B0" w:rsidRDefault="00000000">
            <w:pPr>
              <w:pStyle w:val="Compact"/>
            </w:pPr>
            <w:r>
              <w:rPr>
                <w:b/>
                <w:bCs/>
              </w:rPr>
              <w:t>Field</w:t>
            </w:r>
          </w:p>
        </w:tc>
        <w:tc>
          <w:tcPr>
            <w:tcW w:w="2376" w:type="dxa"/>
            <w:tcPrChange w:id="1043" w:author="CABF" w:date="2025-11-14T13:48:00Z" w16du:dateUtc="2025-11-14T11:48:00Z">
              <w:tcPr>
                <w:tcW w:w="2376" w:type="dxa"/>
                <w:gridSpan w:val="2"/>
              </w:tcPr>
            </w:tcPrChange>
          </w:tcPr>
          <w:p w14:paraId="7EA88276" w14:textId="77777777" w:rsidR="002177B0" w:rsidRDefault="00000000">
            <w:pPr>
              <w:pStyle w:val="Compact"/>
            </w:pPr>
            <w:r>
              <w:rPr>
                <w:b/>
                <w:bCs/>
              </w:rPr>
              <w:t>Presence</w:t>
            </w:r>
          </w:p>
        </w:tc>
        <w:tc>
          <w:tcPr>
            <w:tcW w:w="3168" w:type="dxa"/>
            <w:tcPrChange w:id="1044" w:author="CABF" w:date="2025-11-14T13:48:00Z" w16du:dateUtc="2025-11-14T11:48:00Z">
              <w:tcPr>
                <w:tcW w:w="3168" w:type="dxa"/>
                <w:gridSpan w:val="2"/>
              </w:tcPr>
            </w:tcPrChange>
          </w:tcPr>
          <w:p w14:paraId="21A1E480" w14:textId="77777777" w:rsidR="002177B0" w:rsidRDefault="00000000">
            <w:pPr>
              <w:pStyle w:val="Compact"/>
            </w:pPr>
            <w:r>
              <w:rPr>
                <w:b/>
                <w:bCs/>
              </w:rPr>
              <w:t>Contents</w:t>
            </w:r>
          </w:p>
        </w:tc>
      </w:tr>
      <w:tr w:rsidR="002177B0" w14:paraId="3089B01E" w14:textId="77777777">
        <w:tc>
          <w:tcPr>
            <w:tcW w:w="2376" w:type="dxa"/>
            <w:tcPrChange w:id="1045" w:author="CABF" w:date="2025-11-14T13:48:00Z" w16du:dateUtc="2025-11-14T11:48:00Z">
              <w:tcPr>
                <w:tcW w:w="2376" w:type="dxa"/>
                <w:gridSpan w:val="2"/>
              </w:tcPr>
            </w:tcPrChange>
          </w:tcPr>
          <w:p w14:paraId="3EB35A6B" w14:textId="77777777" w:rsidR="002177B0" w:rsidRDefault="00000000">
            <w:pPr>
              <w:pStyle w:val="Compact"/>
            </w:pPr>
            <w:r>
              <w:rPr>
                <w:rStyle w:val="VerbatimChar"/>
              </w:rPr>
              <w:t>policyIdentifier</w:t>
            </w:r>
          </w:p>
        </w:tc>
        <w:tc>
          <w:tcPr>
            <w:tcW w:w="2376" w:type="dxa"/>
            <w:tcPrChange w:id="1046" w:author="CABF" w:date="2025-11-14T13:48:00Z" w16du:dateUtc="2025-11-14T11:48:00Z">
              <w:tcPr>
                <w:tcW w:w="2376" w:type="dxa"/>
                <w:gridSpan w:val="2"/>
              </w:tcPr>
            </w:tcPrChange>
          </w:tcPr>
          <w:p w14:paraId="01A0905E" w14:textId="77777777" w:rsidR="002177B0" w:rsidRDefault="00000000">
            <w:pPr>
              <w:pStyle w:val="Compact"/>
            </w:pPr>
            <w:r>
              <w:t>MUST</w:t>
            </w:r>
          </w:p>
        </w:tc>
        <w:tc>
          <w:tcPr>
            <w:tcW w:w="3168" w:type="dxa"/>
            <w:tcPrChange w:id="1047" w:author="CABF" w:date="2025-11-14T13:48:00Z" w16du:dateUtc="2025-11-14T11:48:00Z">
              <w:tcPr>
                <w:tcW w:w="3168" w:type="dxa"/>
                <w:gridSpan w:val="2"/>
              </w:tcPr>
            </w:tcPrChange>
          </w:tcPr>
          <w:p w14:paraId="07CF234B" w14:textId="77777777" w:rsidR="002177B0" w:rsidRDefault="00000000">
            <w:pPr>
              <w:pStyle w:val="Compact"/>
            </w:pPr>
            <w:r>
              <w:t>One of the following policy identifiers:</w:t>
            </w:r>
          </w:p>
        </w:tc>
      </w:tr>
      <w:tr w:rsidR="002177B0" w14:paraId="6F71FC2F" w14:textId="77777777">
        <w:tc>
          <w:tcPr>
            <w:tcW w:w="2376" w:type="dxa"/>
            <w:tcPrChange w:id="1048" w:author="CABF" w:date="2025-11-14T13:48:00Z" w16du:dateUtc="2025-11-14T11:48:00Z">
              <w:tcPr>
                <w:tcW w:w="2376" w:type="dxa"/>
                <w:gridSpan w:val="2"/>
              </w:tcPr>
            </w:tcPrChange>
          </w:tcPr>
          <w:p w14:paraId="2D3632E6" w14:textId="77777777" w:rsidR="002177B0"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2376" w:type="dxa"/>
            <w:tcPrChange w:id="1049" w:author="CABF" w:date="2025-11-14T13:48:00Z" w16du:dateUtc="2025-11-14T11:48:00Z">
              <w:tcPr>
                <w:tcW w:w="2376" w:type="dxa"/>
                <w:gridSpan w:val="2"/>
              </w:tcPr>
            </w:tcPrChange>
          </w:tcPr>
          <w:p w14:paraId="134B6209" w14:textId="77777777" w:rsidR="002177B0" w:rsidRDefault="00000000">
            <w:pPr>
              <w:pStyle w:val="Compact"/>
            </w:pPr>
            <w:r>
              <w:t>MUST</w:t>
            </w:r>
          </w:p>
        </w:tc>
        <w:tc>
          <w:tcPr>
            <w:tcW w:w="3168" w:type="dxa"/>
            <w:tcPrChange w:id="1050" w:author="CABF" w:date="2025-11-14T13:48:00Z" w16du:dateUtc="2025-11-14T11:48:00Z">
              <w:tcPr>
                <w:tcW w:w="3168" w:type="dxa"/>
                <w:gridSpan w:val="2"/>
              </w:tcPr>
            </w:tcPrChange>
          </w:tcPr>
          <w:p w14:paraId="4DFC9F24" w14:textId="77777777" w:rsidR="002177B0" w:rsidRDefault="00000000">
            <w:pPr>
              <w:pStyle w:val="Compact"/>
            </w:pPr>
            <w:r>
              <w:t xml:space="preserve">The CA MUST include at least one Reserved Certificate Policy Identifier (see </w:t>
            </w:r>
            <w:r>
              <w:fldChar w:fldCharType="begin"/>
            </w:r>
            <w:r>
              <w:instrText>HYPERLINK \l "Xd886d368fed64db74e3fc7a280ac2a3180671ff" \h</w:instrText>
            </w:r>
            <w:r>
              <w:fldChar w:fldCharType="separate"/>
            </w:r>
            <w:r>
              <w:rPr>
                <w:rStyle w:val="Hyperlink"/>
              </w:rPr>
              <w:t>Section 7.1.6.1</w:t>
            </w:r>
            <w:r>
              <w:fldChar w:fldCharType="end"/>
            </w:r>
            <w:r>
              <w:t xml:space="preserve">) associated with the given Subscriber Certificate type (see </w:t>
            </w:r>
            <w:r>
              <w:fldChar w:fldCharType="begin"/>
            </w:r>
            <w:r>
              <w:instrText>HYPERLINK \l "Xd0033f702fae0d5d8d09dfc748a4e8230648a37" \h</w:instrText>
            </w:r>
            <w:r>
              <w:fldChar w:fldCharType="separate"/>
            </w:r>
            <w:r>
              <w:rPr>
                <w:rStyle w:val="Hyperlink"/>
              </w:rPr>
              <w:t>Section 7.1.2.7.1</w:t>
            </w:r>
            <w:r>
              <w:fldChar w:fldCharType="end"/>
            </w:r>
            <w:r>
              <w:t>) transitively issued by this Certificate.</w:t>
            </w:r>
          </w:p>
        </w:tc>
      </w:tr>
      <w:tr w:rsidR="002177B0" w14:paraId="7CA34FED" w14:textId="77777777">
        <w:tc>
          <w:tcPr>
            <w:tcW w:w="2376" w:type="dxa"/>
            <w:tcPrChange w:id="1051" w:author="CABF" w:date="2025-11-14T13:48:00Z" w16du:dateUtc="2025-11-14T11:48:00Z">
              <w:tcPr>
                <w:tcW w:w="2376" w:type="dxa"/>
                <w:gridSpan w:val="2"/>
              </w:tcPr>
            </w:tcPrChange>
          </w:tcPr>
          <w:p w14:paraId="02E47FFA" w14:textId="77777777" w:rsidR="002177B0" w:rsidRDefault="00000000">
            <w:pPr>
              <w:pStyle w:val="Compact"/>
            </w:pPr>
            <w:r>
              <w:t>    </w:t>
            </w:r>
            <w:r>
              <w:rPr>
                <w:rStyle w:val="VerbatimChar"/>
              </w:rPr>
              <w:t>anyPolicy</w:t>
            </w:r>
          </w:p>
        </w:tc>
        <w:tc>
          <w:tcPr>
            <w:tcW w:w="2376" w:type="dxa"/>
            <w:tcPrChange w:id="1052" w:author="CABF" w:date="2025-11-14T13:48:00Z" w16du:dateUtc="2025-11-14T11:48:00Z">
              <w:tcPr>
                <w:tcW w:w="2376" w:type="dxa"/>
                <w:gridSpan w:val="2"/>
              </w:tcPr>
            </w:tcPrChange>
          </w:tcPr>
          <w:p w14:paraId="130E58B0" w14:textId="77777777" w:rsidR="002177B0" w:rsidRDefault="00000000">
            <w:pPr>
              <w:pStyle w:val="Compact"/>
            </w:pPr>
            <w:r>
              <w:t>MUST NOT</w:t>
            </w:r>
          </w:p>
        </w:tc>
        <w:tc>
          <w:tcPr>
            <w:tcW w:w="3168" w:type="dxa"/>
            <w:tcPrChange w:id="1053" w:author="CABF" w:date="2025-11-14T13:48:00Z" w16du:dateUtc="2025-11-14T11:48:00Z">
              <w:tcPr>
                <w:tcW w:w="3168" w:type="dxa"/>
                <w:gridSpan w:val="2"/>
              </w:tcPr>
            </w:tcPrChange>
          </w:tcPr>
          <w:p w14:paraId="286D1AA1" w14:textId="77777777" w:rsidR="002177B0" w:rsidRDefault="00000000">
            <w:pPr>
              <w:pStyle w:val="Compact"/>
            </w:pPr>
            <w:r>
              <w:t xml:space="preserve">The </w:t>
            </w:r>
            <w:r>
              <w:rPr>
                <w:rStyle w:val="VerbatimChar"/>
              </w:rPr>
              <w:t>anyPolicy</w:t>
            </w:r>
            <w:r>
              <w:t xml:space="preserve"> Policy Identifier MUST NOT be present.</w:t>
            </w:r>
          </w:p>
        </w:tc>
      </w:tr>
      <w:tr w:rsidR="002177B0" w14:paraId="54FD1C51" w14:textId="77777777">
        <w:tc>
          <w:tcPr>
            <w:tcW w:w="2376" w:type="dxa"/>
            <w:tcPrChange w:id="1054" w:author="CABF" w:date="2025-11-14T13:48:00Z" w16du:dateUtc="2025-11-14T11:48:00Z">
              <w:tcPr>
                <w:tcW w:w="2376" w:type="dxa"/>
                <w:gridSpan w:val="2"/>
              </w:tcPr>
            </w:tcPrChange>
          </w:tcPr>
          <w:p w14:paraId="203E3534" w14:textId="77777777" w:rsidR="002177B0" w:rsidRDefault="00000000">
            <w:pPr>
              <w:pStyle w:val="Compact"/>
            </w:pPr>
            <w:r>
              <w:t>    Any other identifier</w:t>
            </w:r>
          </w:p>
        </w:tc>
        <w:tc>
          <w:tcPr>
            <w:tcW w:w="2376" w:type="dxa"/>
            <w:tcPrChange w:id="1055" w:author="CABF" w:date="2025-11-14T13:48:00Z" w16du:dateUtc="2025-11-14T11:48:00Z">
              <w:tcPr>
                <w:tcW w:w="2376" w:type="dxa"/>
                <w:gridSpan w:val="2"/>
              </w:tcPr>
            </w:tcPrChange>
          </w:tcPr>
          <w:p w14:paraId="0D8BDA58" w14:textId="77777777" w:rsidR="002177B0" w:rsidRDefault="00000000">
            <w:pPr>
              <w:pStyle w:val="Compact"/>
            </w:pPr>
            <w:r>
              <w:t>MAY</w:t>
            </w:r>
          </w:p>
        </w:tc>
        <w:tc>
          <w:tcPr>
            <w:tcW w:w="3168" w:type="dxa"/>
            <w:tcPrChange w:id="1056" w:author="CABF" w:date="2025-11-14T13:48:00Z" w16du:dateUtc="2025-11-14T11:48:00Z">
              <w:tcPr>
                <w:tcW w:w="3168" w:type="dxa"/>
                <w:gridSpan w:val="2"/>
              </w:tcPr>
            </w:tcPrChange>
          </w:tcPr>
          <w:p w14:paraId="49441C43" w14:textId="77777777" w:rsidR="002177B0" w:rsidRDefault="00000000">
            <w:pPr>
              <w:pStyle w:val="Compact"/>
            </w:pPr>
            <w:r>
              <w:t>If present, MUST be defined by the CA and documented by the CA in its Certificate Policy and/or Certification Practice Statement.</w:t>
            </w:r>
          </w:p>
        </w:tc>
      </w:tr>
      <w:tr w:rsidR="002177B0" w14:paraId="72F95007" w14:textId="77777777">
        <w:tc>
          <w:tcPr>
            <w:tcW w:w="2376" w:type="dxa"/>
            <w:tcPrChange w:id="1057" w:author="CABF" w:date="2025-11-14T13:48:00Z" w16du:dateUtc="2025-11-14T11:48:00Z">
              <w:tcPr>
                <w:tcW w:w="2376" w:type="dxa"/>
                <w:gridSpan w:val="2"/>
              </w:tcPr>
            </w:tcPrChange>
          </w:tcPr>
          <w:p w14:paraId="0D34316F" w14:textId="77777777" w:rsidR="002177B0" w:rsidRDefault="00000000">
            <w:pPr>
              <w:pStyle w:val="Compact"/>
            </w:pPr>
            <w:r>
              <w:rPr>
                <w:rStyle w:val="VerbatimChar"/>
              </w:rPr>
              <w:lastRenderedPageBreak/>
              <w:t>policyQualifiers</w:t>
            </w:r>
          </w:p>
        </w:tc>
        <w:tc>
          <w:tcPr>
            <w:tcW w:w="2376" w:type="dxa"/>
            <w:tcPrChange w:id="1058" w:author="CABF" w:date="2025-11-14T13:48:00Z" w16du:dateUtc="2025-11-14T11:48:00Z">
              <w:tcPr>
                <w:tcW w:w="2376" w:type="dxa"/>
                <w:gridSpan w:val="2"/>
              </w:tcPr>
            </w:tcPrChange>
          </w:tcPr>
          <w:p w14:paraId="26593948" w14:textId="77777777" w:rsidR="002177B0" w:rsidRDefault="00000000">
            <w:pPr>
              <w:pStyle w:val="Compact"/>
            </w:pPr>
            <w:r>
              <w:t>NOT RECOMMENDED</w:t>
            </w:r>
          </w:p>
        </w:tc>
        <w:tc>
          <w:tcPr>
            <w:tcW w:w="3168" w:type="dxa"/>
            <w:tcPrChange w:id="1059" w:author="CABF" w:date="2025-11-14T13:48:00Z" w16du:dateUtc="2025-11-14T11:48:00Z">
              <w:tcPr>
                <w:tcW w:w="3168" w:type="dxa"/>
                <w:gridSpan w:val="2"/>
              </w:tcPr>
            </w:tcPrChange>
          </w:tcPr>
          <w:p w14:paraId="47F73D59"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61800E6F" w14:textId="77777777" w:rsidR="002177B0"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2177B0">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08B695C3" w14:textId="77777777" w:rsidR="002177B0"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F9C20B8" w14:textId="77777777" w:rsidR="002177B0"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3A02C9B"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1060"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061">
          <w:tblGrid>
            <w:gridCol w:w="2808"/>
            <w:gridCol w:w="65"/>
            <w:gridCol w:w="1807"/>
            <w:gridCol w:w="108"/>
            <w:gridCol w:w="1764"/>
            <w:gridCol w:w="151"/>
            <w:gridCol w:w="2657"/>
            <w:gridCol w:w="216"/>
          </w:tblGrid>
        </w:tblGridChange>
      </w:tblGrid>
      <w:tr w:rsidR="002177B0" w14:paraId="49F58D29" w14:textId="77777777">
        <w:trPr>
          <w:tblHeader/>
          <w:trPrChange w:id="1062" w:author="CABF" w:date="2025-11-14T13:48:00Z" w16du:dateUtc="2025-11-14T11:48:00Z">
            <w:trPr>
              <w:tblHeader/>
            </w:trPr>
          </w:trPrChange>
        </w:trPr>
        <w:tc>
          <w:tcPr>
            <w:tcW w:w="2376" w:type="dxa"/>
            <w:tcPrChange w:id="1063" w:author="CABF" w:date="2025-11-14T13:48:00Z" w16du:dateUtc="2025-11-14T11:48:00Z">
              <w:tcPr>
                <w:tcW w:w="2376" w:type="dxa"/>
                <w:gridSpan w:val="2"/>
              </w:tcPr>
            </w:tcPrChange>
          </w:tcPr>
          <w:p w14:paraId="32DBF028" w14:textId="77777777" w:rsidR="002177B0" w:rsidRDefault="00000000">
            <w:pPr>
              <w:pStyle w:val="Compact"/>
            </w:pPr>
            <w:r>
              <w:rPr>
                <w:b/>
                <w:bCs/>
              </w:rPr>
              <w:t>Qualifier ID</w:t>
            </w:r>
          </w:p>
        </w:tc>
        <w:tc>
          <w:tcPr>
            <w:tcW w:w="1584" w:type="dxa"/>
            <w:tcPrChange w:id="1064" w:author="CABF" w:date="2025-11-14T13:48:00Z" w16du:dateUtc="2025-11-14T11:48:00Z">
              <w:tcPr>
                <w:tcW w:w="1584" w:type="dxa"/>
                <w:gridSpan w:val="2"/>
              </w:tcPr>
            </w:tcPrChange>
          </w:tcPr>
          <w:p w14:paraId="3A98EAB3" w14:textId="77777777" w:rsidR="002177B0" w:rsidRDefault="00000000">
            <w:pPr>
              <w:pStyle w:val="Compact"/>
            </w:pPr>
            <w:r>
              <w:rPr>
                <w:b/>
                <w:bCs/>
              </w:rPr>
              <w:t>Presence</w:t>
            </w:r>
          </w:p>
        </w:tc>
        <w:tc>
          <w:tcPr>
            <w:tcW w:w="1584" w:type="dxa"/>
            <w:tcPrChange w:id="1065" w:author="CABF" w:date="2025-11-14T13:48:00Z" w16du:dateUtc="2025-11-14T11:48:00Z">
              <w:tcPr>
                <w:tcW w:w="1584" w:type="dxa"/>
                <w:gridSpan w:val="2"/>
              </w:tcPr>
            </w:tcPrChange>
          </w:tcPr>
          <w:p w14:paraId="1770A966" w14:textId="77777777" w:rsidR="002177B0" w:rsidRDefault="00000000">
            <w:pPr>
              <w:pStyle w:val="Compact"/>
            </w:pPr>
            <w:r>
              <w:rPr>
                <w:b/>
                <w:bCs/>
              </w:rPr>
              <w:t>Field Type</w:t>
            </w:r>
          </w:p>
        </w:tc>
        <w:tc>
          <w:tcPr>
            <w:tcW w:w="2376" w:type="dxa"/>
            <w:tcPrChange w:id="1066" w:author="CABF" w:date="2025-11-14T13:48:00Z" w16du:dateUtc="2025-11-14T11:48:00Z">
              <w:tcPr>
                <w:tcW w:w="2376" w:type="dxa"/>
                <w:gridSpan w:val="2"/>
              </w:tcPr>
            </w:tcPrChange>
          </w:tcPr>
          <w:p w14:paraId="581F75C3" w14:textId="77777777" w:rsidR="002177B0" w:rsidRDefault="00000000">
            <w:pPr>
              <w:pStyle w:val="Compact"/>
            </w:pPr>
            <w:r>
              <w:rPr>
                <w:b/>
                <w:bCs/>
              </w:rPr>
              <w:t>Contents</w:t>
            </w:r>
          </w:p>
        </w:tc>
      </w:tr>
      <w:tr w:rsidR="002177B0" w14:paraId="7E398C02" w14:textId="77777777">
        <w:tc>
          <w:tcPr>
            <w:tcW w:w="2376" w:type="dxa"/>
            <w:tcPrChange w:id="1067" w:author="CABF" w:date="2025-11-14T13:48:00Z" w16du:dateUtc="2025-11-14T11:48:00Z">
              <w:tcPr>
                <w:tcW w:w="2376" w:type="dxa"/>
                <w:gridSpan w:val="2"/>
              </w:tcPr>
            </w:tcPrChange>
          </w:tcPr>
          <w:p w14:paraId="6C353722" w14:textId="77777777" w:rsidR="002177B0" w:rsidRDefault="00000000">
            <w:pPr>
              <w:pStyle w:val="Compact"/>
            </w:pPr>
            <w:r>
              <w:rPr>
                <w:rStyle w:val="VerbatimChar"/>
              </w:rPr>
              <w:t>id-qt-cps</w:t>
            </w:r>
            <w:r>
              <w:t xml:space="preserve"> (OID: 1.3.6.1.5.5.7.2.1)</w:t>
            </w:r>
          </w:p>
        </w:tc>
        <w:tc>
          <w:tcPr>
            <w:tcW w:w="1584" w:type="dxa"/>
            <w:tcPrChange w:id="1068" w:author="CABF" w:date="2025-11-14T13:48:00Z" w16du:dateUtc="2025-11-14T11:48:00Z">
              <w:tcPr>
                <w:tcW w:w="1584" w:type="dxa"/>
                <w:gridSpan w:val="2"/>
              </w:tcPr>
            </w:tcPrChange>
          </w:tcPr>
          <w:p w14:paraId="5090FA01" w14:textId="77777777" w:rsidR="002177B0" w:rsidRDefault="00000000">
            <w:pPr>
              <w:pStyle w:val="Compact"/>
            </w:pPr>
            <w:r>
              <w:t>MAY</w:t>
            </w:r>
          </w:p>
        </w:tc>
        <w:tc>
          <w:tcPr>
            <w:tcW w:w="1584" w:type="dxa"/>
            <w:tcPrChange w:id="1069" w:author="CABF" w:date="2025-11-14T13:48:00Z" w16du:dateUtc="2025-11-14T11:48:00Z">
              <w:tcPr>
                <w:tcW w:w="1584" w:type="dxa"/>
                <w:gridSpan w:val="2"/>
              </w:tcPr>
            </w:tcPrChange>
          </w:tcPr>
          <w:p w14:paraId="64D3CC81" w14:textId="77777777" w:rsidR="002177B0" w:rsidRDefault="00000000">
            <w:pPr>
              <w:pStyle w:val="Compact"/>
            </w:pPr>
            <w:r>
              <w:rPr>
                <w:rStyle w:val="VerbatimChar"/>
              </w:rPr>
              <w:t>IA5String</w:t>
            </w:r>
          </w:p>
        </w:tc>
        <w:tc>
          <w:tcPr>
            <w:tcW w:w="2376" w:type="dxa"/>
            <w:tcPrChange w:id="1070" w:author="CABF" w:date="2025-11-14T13:48:00Z" w16du:dateUtc="2025-11-14T11:48:00Z">
              <w:tcPr>
                <w:tcW w:w="2376" w:type="dxa"/>
                <w:gridSpan w:val="2"/>
              </w:tcPr>
            </w:tcPrChange>
          </w:tcPr>
          <w:p w14:paraId="2C597065"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2441CD9A" w14:textId="77777777">
        <w:tc>
          <w:tcPr>
            <w:tcW w:w="2376" w:type="dxa"/>
            <w:tcPrChange w:id="1071" w:author="CABF" w:date="2025-11-14T13:48:00Z" w16du:dateUtc="2025-11-14T11:48:00Z">
              <w:tcPr>
                <w:tcW w:w="2376" w:type="dxa"/>
                <w:gridSpan w:val="2"/>
              </w:tcPr>
            </w:tcPrChange>
          </w:tcPr>
          <w:p w14:paraId="00BD2736" w14:textId="77777777" w:rsidR="002177B0" w:rsidRDefault="00000000">
            <w:pPr>
              <w:pStyle w:val="Compact"/>
            </w:pPr>
            <w:r>
              <w:t>Any other qualifier</w:t>
            </w:r>
          </w:p>
        </w:tc>
        <w:tc>
          <w:tcPr>
            <w:tcW w:w="1584" w:type="dxa"/>
            <w:tcPrChange w:id="1072" w:author="CABF" w:date="2025-11-14T13:48:00Z" w16du:dateUtc="2025-11-14T11:48:00Z">
              <w:tcPr>
                <w:tcW w:w="1584" w:type="dxa"/>
                <w:gridSpan w:val="2"/>
              </w:tcPr>
            </w:tcPrChange>
          </w:tcPr>
          <w:p w14:paraId="7395E71B" w14:textId="77777777" w:rsidR="002177B0" w:rsidRDefault="00000000">
            <w:pPr>
              <w:pStyle w:val="Compact"/>
            </w:pPr>
            <w:r>
              <w:t>MUST NOT</w:t>
            </w:r>
          </w:p>
        </w:tc>
        <w:tc>
          <w:tcPr>
            <w:tcW w:w="1584" w:type="dxa"/>
            <w:tcPrChange w:id="1073" w:author="CABF" w:date="2025-11-14T13:48:00Z" w16du:dateUtc="2025-11-14T11:48:00Z">
              <w:tcPr>
                <w:tcW w:w="1584" w:type="dxa"/>
                <w:gridSpan w:val="2"/>
              </w:tcPr>
            </w:tcPrChange>
          </w:tcPr>
          <w:p w14:paraId="58CFE241" w14:textId="77777777" w:rsidR="002177B0" w:rsidRDefault="00000000">
            <w:pPr>
              <w:pStyle w:val="Compact"/>
            </w:pPr>
            <w:r>
              <w:t>-</w:t>
            </w:r>
          </w:p>
        </w:tc>
        <w:tc>
          <w:tcPr>
            <w:tcW w:w="2376" w:type="dxa"/>
            <w:tcPrChange w:id="1074" w:author="CABF" w:date="2025-11-14T13:48:00Z" w16du:dateUtc="2025-11-14T11:48:00Z">
              <w:tcPr>
                <w:tcW w:w="2376" w:type="dxa"/>
                <w:gridSpan w:val="2"/>
              </w:tcPr>
            </w:tcPrChange>
          </w:tcPr>
          <w:p w14:paraId="3A27CF20" w14:textId="77777777" w:rsidR="002177B0" w:rsidRDefault="00000000">
            <w:pPr>
              <w:pStyle w:val="Compact"/>
            </w:pPr>
            <w:r>
              <w:t>-</w:t>
            </w:r>
          </w:p>
        </w:tc>
      </w:tr>
    </w:tbl>
    <w:p w14:paraId="0B7951A8" w14:textId="77777777" w:rsidR="002177B0" w:rsidRDefault="00000000">
      <w:pPr>
        <w:pStyle w:val="Heading4"/>
      </w:pPr>
      <w:bookmarkStart w:id="1075" w:name="Xc8c3c1d12acd9ae15bdba27bfb5e6b3c36dbeba"/>
      <w:bookmarkEnd w:id="866"/>
      <w:bookmarkEnd w:id="1023"/>
      <w:r>
        <w:t>7.1.2.3 Technically Constrained Non-TLS Subordinate CA Certificate Profile</w:t>
      </w:r>
    </w:p>
    <w:p w14:paraId="483E6329" w14:textId="77777777" w:rsidR="002177B0"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Change w:id="1076"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077">
          <w:tblGrid>
            <w:gridCol w:w="3744"/>
            <w:gridCol w:w="86"/>
            <w:gridCol w:w="5530"/>
            <w:gridCol w:w="216"/>
          </w:tblGrid>
        </w:tblGridChange>
      </w:tblGrid>
      <w:tr w:rsidR="002177B0" w14:paraId="1F3ED9BE" w14:textId="77777777">
        <w:trPr>
          <w:tblHeader/>
          <w:trPrChange w:id="1078" w:author="CABF" w:date="2025-11-14T13:48:00Z" w16du:dateUtc="2025-11-14T11:48:00Z">
            <w:trPr>
              <w:tblHeader/>
            </w:trPr>
          </w:trPrChange>
        </w:trPr>
        <w:tc>
          <w:tcPr>
            <w:tcW w:w="3168" w:type="dxa"/>
            <w:tcPrChange w:id="1079" w:author="CABF" w:date="2025-11-14T13:48:00Z" w16du:dateUtc="2025-11-14T11:48:00Z">
              <w:tcPr>
                <w:tcW w:w="3168" w:type="dxa"/>
                <w:gridSpan w:val="2"/>
              </w:tcPr>
            </w:tcPrChange>
          </w:tcPr>
          <w:p w14:paraId="1C6F0087" w14:textId="77777777" w:rsidR="002177B0" w:rsidRDefault="00000000">
            <w:pPr>
              <w:pStyle w:val="Compact"/>
            </w:pPr>
            <w:r>
              <w:rPr>
                <w:b/>
                <w:bCs/>
              </w:rPr>
              <w:lastRenderedPageBreak/>
              <w:t>Field</w:t>
            </w:r>
          </w:p>
        </w:tc>
        <w:tc>
          <w:tcPr>
            <w:tcW w:w="4752" w:type="dxa"/>
            <w:tcPrChange w:id="1080" w:author="CABF" w:date="2025-11-14T13:48:00Z" w16du:dateUtc="2025-11-14T11:48:00Z">
              <w:tcPr>
                <w:tcW w:w="4752" w:type="dxa"/>
                <w:gridSpan w:val="2"/>
              </w:tcPr>
            </w:tcPrChange>
          </w:tcPr>
          <w:p w14:paraId="6973EC58" w14:textId="77777777" w:rsidR="002177B0" w:rsidRDefault="00000000">
            <w:pPr>
              <w:pStyle w:val="Compact"/>
            </w:pPr>
            <w:r>
              <w:rPr>
                <w:b/>
                <w:bCs/>
              </w:rPr>
              <w:t>Description</w:t>
            </w:r>
          </w:p>
        </w:tc>
      </w:tr>
      <w:tr w:rsidR="002177B0" w14:paraId="27D92695" w14:textId="77777777">
        <w:tc>
          <w:tcPr>
            <w:tcW w:w="3168" w:type="dxa"/>
            <w:tcPrChange w:id="1081" w:author="CABF" w:date="2025-11-14T13:48:00Z" w16du:dateUtc="2025-11-14T11:48:00Z">
              <w:tcPr>
                <w:tcW w:w="3168" w:type="dxa"/>
                <w:gridSpan w:val="2"/>
              </w:tcPr>
            </w:tcPrChange>
          </w:tcPr>
          <w:p w14:paraId="49340578" w14:textId="77777777" w:rsidR="002177B0" w:rsidRDefault="00000000">
            <w:pPr>
              <w:pStyle w:val="Compact"/>
            </w:pPr>
            <w:r>
              <w:rPr>
                <w:rStyle w:val="VerbatimChar"/>
              </w:rPr>
              <w:t>tbsCertificate</w:t>
            </w:r>
          </w:p>
        </w:tc>
        <w:tc>
          <w:tcPr>
            <w:tcW w:w="4752" w:type="dxa"/>
            <w:tcPrChange w:id="1082" w:author="CABF" w:date="2025-11-14T13:48:00Z" w16du:dateUtc="2025-11-14T11:48:00Z">
              <w:tcPr>
                <w:tcW w:w="4752" w:type="dxa"/>
                <w:gridSpan w:val="2"/>
              </w:tcPr>
            </w:tcPrChange>
          </w:tcPr>
          <w:p w14:paraId="6BC2B651" w14:textId="77777777" w:rsidR="002177B0" w:rsidRDefault="002177B0">
            <w:pPr>
              <w:pStyle w:val="Compact"/>
            </w:pPr>
          </w:p>
        </w:tc>
      </w:tr>
      <w:tr w:rsidR="002177B0" w14:paraId="32540654" w14:textId="77777777">
        <w:tc>
          <w:tcPr>
            <w:tcW w:w="3168" w:type="dxa"/>
            <w:tcPrChange w:id="1083" w:author="CABF" w:date="2025-11-14T13:48:00Z" w16du:dateUtc="2025-11-14T11:48:00Z">
              <w:tcPr>
                <w:tcW w:w="3168" w:type="dxa"/>
                <w:gridSpan w:val="2"/>
              </w:tcPr>
            </w:tcPrChange>
          </w:tcPr>
          <w:p w14:paraId="50A9DDFF" w14:textId="77777777" w:rsidR="002177B0" w:rsidRDefault="00000000">
            <w:pPr>
              <w:pStyle w:val="Compact"/>
            </w:pPr>
            <w:r>
              <w:t>    </w:t>
            </w:r>
            <w:r>
              <w:rPr>
                <w:rStyle w:val="VerbatimChar"/>
              </w:rPr>
              <w:t>version</w:t>
            </w:r>
          </w:p>
        </w:tc>
        <w:tc>
          <w:tcPr>
            <w:tcW w:w="4752" w:type="dxa"/>
            <w:tcPrChange w:id="1084" w:author="CABF" w:date="2025-11-14T13:48:00Z" w16du:dateUtc="2025-11-14T11:48:00Z">
              <w:tcPr>
                <w:tcW w:w="4752" w:type="dxa"/>
                <w:gridSpan w:val="2"/>
              </w:tcPr>
            </w:tcPrChange>
          </w:tcPr>
          <w:p w14:paraId="1FB65E80" w14:textId="77777777" w:rsidR="002177B0" w:rsidRDefault="00000000">
            <w:pPr>
              <w:pStyle w:val="Compact"/>
            </w:pPr>
            <w:r>
              <w:t>MUST be v3(2)</w:t>
            </w:r>
          </w:p>
        </w:tc>
      </w:tr>
      <w:tr w:rsidR="002177B0" w14:paraId="7A8BCF05" w14:textId="77777777">
        <w:tc>
          <w:tcPr>
            <w:tcW w:w="3168" w:type="dxa"/>
            <w:tcPrChange w:id="1085" w:author="CABF" w:date="2025-11-14T13:48:00Z" w16du:dateUtc="2025-11-14T11:48:00Z">
              <w:tcPr>
                <w:tcW w:w="3168" w:type="dxa"/>
                <w:gridSpan w:val="2"/>
              </w:tcPr>
            </w:tcPrChange>
          </w:tcPr>
          <w:p w14:paraId="5C839656" w14:textId="77777777" w:rsidR="002177B0" w:rsidRDefault="00000000">
            <w:pPr>
              <w:pStyle w:val="Compact"/>
            </w:pPr>
            <w:r>
              <w:t>    </w:t>
            </w:r>
            <w:r>
              <w:rPr>
                <w:rStyle w:val="VerbatimChar"/>
              </w:rPr>
              <w:t>serialNumber</w:t>
            </w:r>
          </w:p>
        </w:tc>
        <w:tc>
          <w:tcPr>
            <w:tcW w:w="4752" w:type="dxa"/>
            <w:tcPrChange w:id="1086" w:author="CABF" w:date="2025-11-14T13:48:00Z" w16du:dateUtc="2025-11-14T11:48:00Z">
              <w:tcPr>
                <w:tcW w:w="4752" w:type="dxa"/>
                <w:gridSpan w:val="2"/>
              </w:tcPr>
            </w:tcPrChange>
          </w:tcPr>
          <w:p w14:paraId="3F2B4892" w14:textId="77777777" w:rsidR="002177B0" w:rsidRDefault="00000000">
            <w:pPr>
              <w:pStyle w:val="Compact"/>
            </w:pPr>
            <w:r>
              <w:t>MUST be a non-sequential number greater than zero (0) and less than 2¹⁵⁹ containing at least 64 bits of output from a CSPRNG.</w:t>
            </w:r>
          </w:p>
        </w:tc>
      </w:tr>
      <w:tr w:rsidR="002177B0" w14:paraId="259F4C22" w14:textId="77777777">
        <w:tc>
          <w:tcPr>
            <w:tcW w:w="3168" w:type="dxa"/>
            <w:tcPrChange w:id="1087" w:author="CABF" w:date="2025-11-14T13:48:00Z" w16du:dateUtc="2025-11-14T11:48:00Z">
              <w:tcPr>
                <w:tcW w:w="3168" w:type="dxa"/>
                <w:gridSpan w:val="2"/>
              </w:tcPr>
            </w:tcPrChange>
          </w:tcPr>
          <w:p w14:paraId="6091E5AE" w14:textId="77777777" w:rsidR="002177B0" w:rsidRDefault="00000000">
            <w:pPr>
              <w:pStyle w:val="Compact"/>
            </w:pPr>
            <w:r>
              <w:t>    </w:t>
            </w:r>
            <w:r>
              <w:rPr>
                <w:rStyle w:val="VerbatimChar"/>
              </w:rPr>
              <w:t>signature</w:t>
            </w:r>
          </w:p>
        </w:tc>
        <w:tc>
          <w:tcPr>
            <w:tcW w:w="4752" w:type="dxa"/>
            <w:tcPrChange w:id="1088" w:author="CABF" w:date="2025-11-14T13:48:00Z" w16du:dateUtc="2025-11-14T11:48:00Z">
              <w:tcPr>
                <w:tcW w:w="4752" w:type="dxa"/>
                <w:gridSpan w:val="2"/>
              </w:tcPr>
            </w:tcPrChange>
          </w:tcPr>
          <w:p w14:paraId="58252F95"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14DDEECF" w14:textId="77777777">
        <w:tc>
          <w:tcPr>
            <w:tcW w:w="3168" w:type="dxa"/>
            <w:tcPrChange w:id="1089" w:author="CABF" w:date="2025-11-14T13:48:00Z" w16du:dateUtc="2025-11-14T11:48:00Z">
              <w:tcPr>
                <w:tcW w:w="3168" w:type="dxa"/>
                <w:gridSpan w:val="2"/>
              </w:tcPr>
            </w:tcPrChange>
          </w:tcPr>
          <w:p w14:paraId="6B38887E" w14:textId="77777777" w:rsidR="002177B0" w:rsidRDefault="00000000">
            <w:pPr>
              <w:pStyle w:val="Compact"/>
            </w:pPr>
            <w:r>
              <w:t>    </w:t>
            </w:r>
            <w:r>
              <w:rPr>
                <w:rStyle w:val="VerbatimChar"/>
              </w:rPr>
              <w:t>issuer</w:t>
            </w:r>
          </w:p>
        </w:tc>
        <w:tc>
          <w:tcPr>
            <w:tcW w:w="4752" w:type="dxa"/>
            <w:tcPrChange w:id="1090" w:author="CABF" w:date="2025-11-14T13:48:00Z" w16du:dateUtc="2025-11-14T11:48:00Z">
              <w:tcPr>
                <w:tcW w:w="4752" w:type="dxa"/>
                <w:gridSpan w:val="2"/>
              </w:tcPr>
            </w:tcPrChange>
          </w:tcPr>
          <w:p w14:paraId="72D9494C"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35F4C1C7" w14:textId="77777777">
        <w:tc>
          <w:tcPr>
            <w:tcW w:w="3168" w:type="dxa"/>
            <w:tcPrChange w:id="1091" w:author="CABF" w:date="2025-11-14T13:48:00Z" w16du:dateUtc="2025-11-14T11:48:00Z">
              <w:tcPr>
                <w:tcW w:w="3168" w:type="dxa"/>
                <w:gridSpan w:val="2"/>
              </w:tcPr>
            </w:tcPrChange>
          </w:tcPr>
          <w:p w14:paraId="211F3AF7" w14:textId="77777777" w:rsidR="002177B0" w:rsidRDefault="00000000">
            <w:pPr>
              <w:pStyle w:val="Compact"/>
            </w:pPr>
            <w:r>
              <w:t>    </w:t>
            </w:r>
            <w:r>
              <w:rPr>
                <w:rStyle w:val="VerbatimChar"/>
              </w:rPr>
              <w:t>validity</w:t>
            </w:r>
          </w:p>
        </w:tc>
        <w:tc>
          <w:tcPr>
            <w:tcW w:w="4752" w:type="dxa"/>
            <w:tcPrChange w:id="1092" w:author="CABF" w:date="2025-11-14T13:48:00Z" w16du:dateUtc="2025-11-14T11:48:00Z">
              <w:tcPr>
                <w:tcW w:w="4752" w:type="dxa"/>
                <w:gridSpan w:val="2"/>
              </w:tcPr>
            </w:tcPrChange>
          </w:tcPr>
          <w:p w14:paraId="4625DF4F" w14:textId="77777777" w:rsidR="002177B0"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2177B0" w14:paraId="759A13D1" w14:textId="77777777">
        <w:tc>
          <w:tcPr>
            <w:tcW w:w="3168" w:type="dxa"/>
            <w:tcPrChange w:id="1093" w:author="CABF" w:date="2025-11-14T13:48:00Z" w16du:dateUtc="2025-11-14T11:48:00Z">
              <w:tcPr>
                <w:tcW w:w="3168" w:type="dxa"/>
                <w:gridSpan w:val="2"/>
              </w:tcPr>
            </w:tcPrChange>
          </w:tcPr>
          <w:p w14:paraId="09BAAE3D" w14:textId="77777777" w:rsidR="002177B0" w:rsidRDefault="00000000">
            <w:pPr>
              <w:pStyle w:val="Compact"/>
            </w:pPr>
            <w:r>
              <w:t>    </w:t>
            </w:r>
            <w:r>
              <w:rPr>
                <w:rStyle w:val="VerbatimChar"/>
              </w:rPr>
              <w:t>subject</w:t>
            </w:r>
          </w:p>
        </w:tc>
        <w:tc>
          <w:tcPr>
            <w:tcW w:w="4752" w:type="dxa"/>
            <w:tcPrChange w:id="1094" w:author="CABF" w:date="2025-11-14T13:48:00Z" w16du:dateUtc="2025-11-14T11:48:00Z">
              <w:tcPr>
                <w:tcW w:w="4752" w:type="dxa"/>
                <w:gridSpan w:val="2"/>
              </w:tcPr>
            </w:tcPrChange>
          </w:tcPr>
          <w:p w14:paraId="59BAFD73" w14:textId="77777777" w:rsidR="002177B0"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2177B0" w14:paraId="5AB42DF0" w14:textId="77777777">
        <w:tc>
          <w:tcPr>
            <w:tcW w:w="3168" w:type="dxa"/>
            <w:tcPrChange w:id="1095" w:author="CABF" w:date="2025-11-14T13:48:00Z" w16du:dateUtc="2025-11-14T11:48:00Z">
              <w:tcPr>
                <w:tcW w:w="3168" w:type="dxa"/>
                <w:gridSpan w:val="2"/>
              </w:tcPr>
            </w:tcPrChange>
          </w:tcPr>
          <w:p w14:paraId="32F74079" w14:textId="77777777" w:rsidR="002177B0" w:rsidRDefault="00000000">
            <w:pPr>
              <w:pStyle w:val="Compact"/>
            </w:pPr>
            <w:r>
              <w:t>    </w:t>
            </w:r>
            <w:r>
              <w:rPr>
                <w:rStyle w:val="VerbatimChar"/>
              </w:rPr>
              <w:t>subjectPublicKeyInfo</w:t>
            </w:r>
          </w:p>
        </w:tc>
        <w:tc>
          <w:tcPr>
            <w:tcW w:w="4752" w:type="dxa"/>
            <w:tcPrChange w:id="1096" w:author="CABF" w:date="2025-11-14T13:48:00Z" w16du:dateUtc="2025-11-14T11:48:00Z">
              <w:tcPr>
                <w:tcW w:w="4752" w:type="dxa"/>
                <w:gridSpan w:val="2"/>
              </w:tcPr>
            </w:tcPrChange>
          </w:tcPr>
          <w:p w14:paraId="52712C0F"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0D6488C2" w14:textId="77777777">
        <w:tc>
          <w:tcPr>
            <w:tcW w:w="3168" w:type="dxa"/>
            <w:tcPrChange w:id="1097" w:author="CABF" w:date="2025-11-14T13:48:00Z" w16du:dateUtc="2025-11-14T11:48:00Z">
              <w:tcPr>
                <w:tcW w:w="3168" w:type="dxa"/>
                <w:gridSpan w:val="2"/>
              </w:tcPr>
            </w:tcPrChange>
          </w:tcPr>
          <w:p w14:paraId="4D533F02" w14:textId="77777777" w:rsidR="002177B0" w:rsidRDefault="00000000">
            <w:pPr>
              <w:pStyle w:val="Compact"/>
            </w:pPr>
            <w:r>
              <w:t>    </w:t>
            </w:r>
            <w:r>
              <w:rPr>
                <w:rStyle w:val="VerbatimChar"/>
              </w:rPr>
              <w:t>issuerUniqueID</w:t>
            </w:r>
          </w:p>
        </w:tc>
        <w:tc>
          <w:tcPr>
            <w:tcW w:w="4752" w:type="dxa"/>
            <w:tcPrChange w:id="1098" w:author="CABF" w:date="2025-11-14T13:48:00Z" w16du:dateUtc="2025-11-14T11:48:00Z">
              <w:tcPr>
                <w:tcW w:w="4752" w:type="dxa"/>
                <w:gridSpan w:val="2"/>
              </w:tcPr>
            </w:tcPrChange>
          </w:tcPr>
          <w:p w14:paraId="0DA4FC02" w14:textId="77777777" w:rsidR="002177B0" w:rsidRDefault="00000000">
            <w:pPr>
              <w:pStyle w:val="Compact"/>
            </w:pPr>
            <w:r>
              <w:t>MUST NOT be present</w:t>
            </w:r>
          </w:p>
        </w:tc>
      </w:tr>
      <w:tr w:rsidR="002177B0" w14:paraId="0DD22F4B" w14:textId="77777777">
        <w:tc>
          <w:tcPr>
            <w:tcW w:w="3168" w:type="dxa"/>
            <w:tcPrChange w:id="1099" w:author="CABF" w:date="2025-11-14T13:48:00Z" w16du:dateUtc="2025-11-14T11:48:00Z">
              <w:tcPr>
                <w:tcW w:w="3168" w:type="dxa"/>
                <w:gridSpan w:val="2"/>
              </w:tcPr>
            </w:tcPrChange>
          </w:tcPr>
          <w:p w14:paraId="64DF3E82" w14:textId="77777777" w:rsidR="002177B0" w:rsidRDefault="00000000">
            <w:pPr>
              <w:pStyle w:val="Compact"/>
            </w:pPr>
            <w:r>
              <w:t>    </w:t>
            </w:r>
            <w:r>
              <w:rPr>
                <w:rStyle w:val="VerbatimChar"/>
              </w:rPr>
              <w:t>subjectUniqueID</w:t>
            </w:r>
          </w:p>
        </w:tc>
        <w:tc>
          <w:tcPr>
            <w:tcW w:w="4752" w:type="dxa"/>
            <w:tcPrChange w:id="1100" w:author="CABF" w:date="2025-11-14T13:48:00Z" w16du:dateUtc="2025-11-14T11:48:00Z">
              <w:tcPr>
                <w:tcW w:w="4752" w:type="dxa"/>
                <w:gridSpan w:val="2"/>
              </w:tcPr>
            </w:tcPrChange>
          </w:tcPr>
          <w:p w14:paraId="636DFEBB" w14:textId="77777777" w:rsidR="002177B0" w:rsidRDefault="00000000">
            <w:pPr>
              <w:pStyle w:val="Compact"/>
            </w:pPr>
            <w:r>
              <w:t>MUST NOT be present</w:t>
            </w:r>
          </w:p>
        </w:tc>
      </w:tr>
      <w:tr w:rsidR="002177B0" w14:paraId="55D87238" w14:textId="77777777">
        <w:tc>
          <w:tcPr>
            <w:tcW w:w="3168" w:type="dxa"/>
            <w:tcPrChange w:id="1101" w:author="CABF" w:date="2025-11-14T13:48:00Z" w16du:dateUtc="2025-11-14T11:48:00Z">
              <w:tcPr>
                <w:tcW w:w="3168" w:type="dxa"/>
                <w:gridSpan w:val="2"/>
              </w:tcPr>
            </w:tcPrChange>
          </w:tcPr>
          <w:p w14:paraId="536CFE2D" w14:textId="77777777" w:rsidR="002177B0" w:rsidRDefault="00000000">
            <w:pPr>
              <w:pStyle w:val="Compact"/>
            </w:pPr>
            <w:r>
              <w:t>    </w:t>
            </w:r>
            <w:r>
              <w:rPr>
                <w:rStyle w:val="VerbatimChar"/>
              </w:rPr>
              <w:t>extensions</w:t>
            </w:r>
          </w:p>
        </w:tc>
        <w:tc>
          <w:tcPr>
            <w:tcW w:w="4752" w:type="dxa"/>
            <w:tcPrChange w:id="1102" w:author="CABF" w:date="2025-11-14T13:48:00Z" w16du:dateUtc="2025-11-14T11:48:00Z">
              <w:tcPr>
                <w:tcW w:w="4752" w:type="dxa"/>
                <w:gridSpan w:val="2"/>
              </w:tcPr>
            </w:tcPrChange>
          </w:tcPr>
          <w:p w14:paraId="175FEB74" w14:textId="77777777" w:rsidR="002177B0" w:rsidRDefault="00000000">
            <w:pPr>
              <w:pStyle w:val="Compact"/>
            </w:pPr>
            <w:r>
              <w:t xml:space="preserve">See </w:t>
            </w:r>
            <w:r>
              <w:fldChar w:fldCharType="begin"/>
            </w:r>
            <w:r>
              <w:instrText>HYPERLINK \l "Xb24c23bd25cd5664e271251c760e7507ccb4d28" \h</w:instrText>
            </w:r>
            <w:r>
              <w:fldChar w:fldCharType="separate"/>
            </w:r>
            <w:r>
              <w:rPr>
                <w:rStyle w:val="Hyperlink"/>
              </w:rPr>
              <w:t>Section 7.1.2.3.1</w:t>
            </w:r>
            <w:r>
              <w:fldChar w:fldCharType="end"/>
            </w:r>
          </w:p>
        </w:tc>
      </w:tr>
      <w:tr w:rsidR="002177B0" w14:paraId="3B32EC46" w14:textId="77777777">
        <w:tc>
          <w:tcPr>
            <w:tcW w:w="3168" w:type="dxa"/>
            <w:tcPrChange w:id="1103" w:author="CABF" w:date="2025-11-14T13:48:00Z" w16du:dateUtc="2025-11-14T11:48:00Z">
              <w:tcPr>
                <w:tcW w:w="3168" w:type="dxa"/>
                <w:gridSpan w:val="2"/>
              </w:tcPr>
            </w:tcPrChange>
          </w:tcPr>
          <w:p w14:paraId="6BA2A735" w14:textId="77777777" w:rsidR="002177B0" w:rsidRDefault="00000000">
            <w:pPr>
              <w:pStyle w:val="Compact"/>
            </w:pPr>
            <w:r>
              <w:rPr>
                <w:rStyle w:val="VerbatimChar"/>
              </w:rPr>
              <w:t>signatureAlgorithm</w:t>
            </w:r>
          </w:p>
        </w:tc>
        <w:tc>
          <w:tcPr>
            <w:tcW w:w="4752" w:type="dxa"/>
            <w:tcPrChange w:id="1104" w:author="CABF" w:date="2025-11-14T13:48:00Z" w16du:dateUtc="2025-11-14T11:48:00Z">
              <w:tcPr>
                <w:tcW w:w="4752" w:type="dxa"/>
                <w:gridSpan w:val="2"/>
              </w:tcPr>
            </w:tcPrChange>
          </w:tcPr>
          <w:p w14:paraId="59F5866D"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0B8116F0" w14:textId="77777777">
        <w:tc>
          <w:tcPr>
            <w:tcW w:w="3168" w:type="dxa"/>
            <w:tcPrChange w:id="1105" w:author="CABF" w:date="2025-11-14T13:48:00Z" w16du:dateUtc="2025-11-14T11:48:00Z">
              <w:tcPr>
                <w:tcW w:w="3168" w:type="dxa"/>
                <w:gridSpan w:val="2"/>
              </w:tcPr>
            </w:tcPrChange>
          </w:tcPr>
          <w:p w14:paraId="2B9F09C1" w14:textId="77777777" w:rsidR="002177B0" w:rsidRDefault="00000000">
            <w:pPr>
              <w:pStyle w:val="Compact"/>
            </w:pPr>
            <w:r>
              <w:rPr>
                <w:rStyle w:val="VerbatimChar"/>
              </w:rPr>
              <w:t>signature</w:t>
            </w:r>
          </w:p>
        </w:tc>
        <w:tc>
          <w:tcPr>
            <w:tcW w:w="4752" w:type="dxa"/>
            <w:tcPrChange w:id="1106" w:author="CABF" w:date="2025-11-14T13:48:00Z" w16du:dateUtc="2025-11-14T11:48:00Z">
              <w:tcPr>
                <w:tcW w:w="4752" w:type="dxa"/>
                <w:gridSpan w:val="2"/>
              </w:tcPr>
            </w:tcPrChange>
          </w:tcPr>
          <w:p w14:paraId="0F46002A" w14:textId="77777777" w:rsidR="002177B0" w:rsidRDefault="002177B0">
            <w:pPr>
              <w:pStyle w:val="Compact"/>
            </w:pPr>
          </w:p>
        </w:tc>
      </w:tr>
    </w:tbl>
    <w:p w14:paraId="7259BA32" w14:textId="77777777" w:rsidR="002177B0" w:rsidRDefault="00000000">
      <w:pPr>
        <w:pStyle w:val="Heading5"/>
      </w:pPr>
      <w:bookmarkStart w:id="1107"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Change w:id="1108"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109">
          <w:tblGrid>
            <w:gridCol w:w="2808"/>
            <w:gridCol w:w="65"/>
            <w:gridCol w:w="1807"/>
            <w:gridCol w:w="108"/>
            <w:gridCol w:w="1764"/>
            <w:gridCol w:w="151"/>
            <w:gridCol w:w="2657"/>
            <w:gridCol w:w="216"/>
          </w:tblGrid>
        </w:tblGridChange>
      </w:tblGrid>
      <w:tr w:rsidR="002177B0" w14:paraId="7B858462" w14:textId="77777777">
        <w:trPr>
          <w:tblHeader/>
          <w:trPrChange w:id="1110" w:author="CABF" w:date="2025-11-14T13:48:00Z" w16du:dateUtc="2025-11-14T11:48:00Z">
            <w:trPr>
              <w:tblHeader/>
            </w:trPr>
          </w:trPrChange>
        </w:trPr>
        <w:tc>
          <w:tcPr>
            <w:tcW w:w="2376" w:type="dxa"/>
            <w:tcPrChange w:id="1111" w:author="CABF" w:date="2025-11-14T13:48:00Z" w16du:dateUtc="2025-11-14T11:48:00Z">
              <w:tcPr>
                <w:tcW w:w="2376" w:type="dxa"/>
                <w:gridSpan w:val="2"/>
              </w:tcPr>
            </w:tcPrChange>
          </w:tcPr>
          <w:p w14:paraId="7748F52A" w14:textId="77777777" w:rsidR="002177B0" w:rsidRDefault="00000000">
            <w:pPr>
              <w:pStyle w:val="Compact"/>
            </w:pPr>
            <w:r>
              <w:rPr>
                <w:b/>
                <w:bCs/>
              </w:rPr>
              <w:t>Extension</w:t>
            </w:r>
          </w:p>
        </w:tc>
        <w:tc>
          <w:tcPr>
            <w:tcW w:w="1584" w:type="dxa"/>
            <w:tcPrChange w:id="1112" w:author="CABF" w:date="2025-11-14T13:48:00Z" w16du:dateUtc="2025-11-14T11:48:00Z">
              <w:tcPr>
                <w:tcW w:w="1584" w:type="dxa"/>
                <w:gridSpan w:val="2"/>
              </w:tcPr>
            </w:tcPrChange>
          </w:tcPr>
          <w:p w14:paraId="44F246C4" w14:textId="77777777" w:rsidR="002177B0" w:rsidRDefault="00000000">
            <w:pPr>
              <w:pStyle w:val="Compact"/>
            </w:pPr>
            <w:r>
              <w:rPr>
                <w:b/>
                <w:bCs/>
              </w:rPr>
              <w:t>Presence</w:t>
            </w:r>
          </w:p>
        </w:tc>
        <w:tc>
          <w:tcPr>
            <w:tcW w:w="1584" w:type="dxa"/>
            <w:tcPrChange w:id="1113" w:author="CABF" w:date="2025-11-14T13:48:00Z" w16du:dateUtc="2025-11-14T11:48:00Z">
              <w:tcPr>
                <w:tcW w:w="1584" w:type="dxa"/>
                <w:gridSpan w:val="2"/>
              </w:tcPr>
            </w:tcPrChange>
          </w:tcPr>
          <w:p w14:paraId="1D91A672" w14:textId="77777777" w:rsidR="002177B0" w:rsidRDefault="00000000">
            <w:pPr>
              <w:pStyle w:val="Compact"/>
            </w:pPr>
            <w:r>
              <w:rPr>
                <w:b/>
                <w:bCs/>
              </w:rPr>
              <w:t>Critical</w:t>
            </w:r>
          </w:p>
        </w:tc>
        <w:tc>
          <w:tcPr>
            <w:tcW w:w="2376" w:type="dxa"/>
            <w:tcPrChange w:id="1114" w:author="CABF" w:date="2025-11-14T13:48:00Z" w16du:dateUtc="2025-11-14T11:48:00Z">
              <w:tcPr>
                <w:tcW w:w="2376" w:type="dxa"/>
                <w:gridSpan w:val="2"/>
              </w:tcPr>
            </w:tcPrChange>
          </w:tcPr>
          <w:p w14:paraId="77AB23B3" w14:textId="77777777" w:rsidR="002177B0" w:rsidRDefault="00000000">
            <w:pPr>
              <w:pStyle w:val="Compact"/>
            </w:pPr>
            <w:r>
              <w:rPr>
                <w:b/>
                <w:bCs/>
              </w:rPr>
              <w:t>Description</w:t>
            </w:r>
          </w:p>
        </w:tc>
      </w:tr>
      <w:tr w:rsidR="002177B0" w14:paraId="335F067F" w14:textId="77777777">
        <w:tc>
          <w:tcPr>
            <w:tcW w:w="2376" w:type="dxa"/>
            <w:tcPrChange w:id="1115" w:author="CABF" w:date="2025-11-14T13:48:00Z" w16du:dateUtc="2025-11-14T11:48:00Z">
              <w:tcPr>
                <w:tcW w:w="2376" w:type="dxa"/>
                <w:gridSpan w:val="2"/>
              </w:tcPr>
            </w:tcPrChange>
          </w:tcPr>
          <w:p w14:paraId="4C349544" w14:textId="77777777" w:rsidR="002177B0" w:rsidRDefault="00000000">
            <w:pPr>
              <w:pStyle w:val="Compact"/>
            </w:pPr>
            <w:r>
              <w:rPr>
                <w:rStyle w:val="VerbatimChar"/>
              </w:rPr>
              <w:t>authorityKeyIdentifier</w:t>
            </w:r>
          </w:p>
        </w:tc>
        <w:tc>
          <w:tcPr>
            <w:tcW w:w="1584" w:type="dxa"/>
            <w:tcPrChange w:id="1116" w:author="CABF" w:date="2025-11-14T13:48:00Z" w16du:dateUtc="2025-11-14T11:48:00Z">
              <w:tcPr>
                <w:tcW w:w="1584" w:type="dxa"/>
                <w:gridSpan w:val="2"/>
              </w:tcPr>
            </w:tcPrChange>
          </w:tcPr>
          <w:p w14:paraId="184F40AD" w14:textId="77777777" w:rsidR="002177B0" w:rsidRDefault="00000000">
            <w:pPr>
              <w:pStyle w:val="Compact"/>
            </w:pPr>
            <w:r>
              <w:t>MUST</w:t>
            </w:r>
          </w:p>
        </w:tc>
        <w:tc>
          <w:tcPr>
            <w:tcW w:w="1584" w:type="dxa"/>
            <w:tcPrChange w:id="1117" w:author="CABF" w:date="2025-11-14T13:48:00Z" w16du:dateUtc="2025-11-14T11:48:00Z">
              <w:tcPr>
                <w:tcW w:w="1584" w:type="dxa"/>
                <w:gridSpan w:val="2"/>
              </w:tcPr>
            </w:tcPrChange>
          </w:tcPr>
          <w:p w14:paraId="3370E0B3" w14:textId="77777777" w:rsidR="002177B0" w:rsidRDefault="00000000">
            <w:pPr>
              <w:pStyle w:val="Compact"/>
            </w:pPr>
            <w:r>
              <w:t>N</w:t>
            </w:r>
          </w:p>
        </w:tc>
        <w:tc>
          <w:tcPr>
            <w:tcW w:w="2376" w:type="dxa"/>
            <w:tcPrChange w:id="1118" w:author="CABF" w:date="2025-11-14T13:48:00Z" w16du:dateUtc="2025-11-14T11:48:00Z">
              <w:tcPr>
                <w:tcW w:w="2376" w:type="dxa"/>
                <w:gridSpan w:val="2"/>
              </w:tcPr>
            </w:tcPrChange>
          </w:tcPr>
          <w:p w14:paraId="0C69012E"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533A91D4" w14:textId="77777777">
        <w:tc>
          <w:tcPr>
            <w:tcW w:w="2376" w:type="dxa"/>
            <w:tcPrChange w:id="1119" w:author="CABF" w:date="2025-11-14T13:48:00Z" w16du:dateUtc="2025-11-14T11:48:00Z">
              <w:tcPr>
                <w:tcW w:w="2376" w:type="dxa"/>
                <w:gridSpan w:val="2"/>
              </w:tcPr>
            </w:tcPrChange>
          </w:tcPr>
          <w:p w14:paraId="5F89063C" w14:textId="77777777" w:rsidR="002177B0" w:rsidRDefault="00000000">
            <w:pPr>
              <w:pStyle w:val="Compact"/>
            </w:pPr>
            <w:r>
              <w:rPr>
                <w:rStyle w:val="VerbatimChar"/>
              </w:rPr>
              <w:t>basicConstraints</w:t>
            </w:r>
          </w:p>
        </w:tc>
        <w:tc>
          <w:tcPr>
            <w:tcW w:w="1584" w:type="dxa"/>
            <w:tcPrChange w:id="1120" w:author="CABF" w:date="2025-11-14T13:48:00Z" w16du:dateUtc="2025-11-14T11:48:00Z">
              <w:tcPr>
                <w:tcW w:w="1584" w:type="dxa"/>
                <w:gridSpan w:val="2"/>
              </w:tcPr>
            </w:tcPrChange>
          </w:tcPr>
          <w:p w14:paraId="26C10C4E" w14:textId="77777777" w:rsidR="002177B0" w:rsidRDefault="00000000">
            <w:pPr>
              <w:pStyle w:val="Compact"/>
            </w:pPr>
            <w:r>
              <w:t>MUST</w:t>
            </w:r>
          </w:p>
        </w:tc>
        <w:tc>
          <w:tcPr>
            <w:tcW w:w="1584" w:type="dxa"/>
            <w:tcPrChange w:id="1121" w:author="CABF" w:date="2025-11-14T13:48:00Z" w16du:dateUtc="2025-11-14T11:48:00Z">
              <w:tcPr>
                <w:tcW w:w="1584" w:type="dxa"/>
                <w:gridSpan w:val="2"/>
              </w:tcPr>
            </w:tcPrChange>
          </w:tcPr>
          <w:p w14:paraId="5701E460" w14:textId="77777777" w:rsidR="002177B0" w:rsidRDefault="00000000">
            <w:pPr>
              <w:pStyle w:val="Compact"/>
            </w:pPr>
            <w:r>
              <w:t>Y</w:t>
            </w:r>
          </w:p>
        </w:tc>
        <w:tc>
          <w:tcPr>
            <w:tcW w:w="2376" w:type="dxa"/>
            <w:tcPrChange w:id="1122" w:author="CABF" w:date="2025-11-14T13:48:00Z" w16du:dateUtc="2025-11-14T11:48:00Z">
              <w:tcPr>
                <w:tcW w:w="2376" w:type="dxa"/>
                <w:gridSpan w:val="2"/>
              </w:tcPr>
            </w:tcPrChange>
          </w:tcPr>
          <w:p w14:paraId="7EA3211F" w14:textId="77777777" w:rsidR="002177B0"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2177B0" w14:paraId="5BC8934F" w14:textId="77777777">
        <w:tc>
          <w:tcPr>
            <w:tcW w:w="2376" w:type="dxa"/>
            <w:tcPrChange w:id="1123" w:author="CABF" w:date="2025-11-14T13:48:00Z" w16du:dateUtc="2025-11-14T11:48:00Z">
              <w:tcPr>
                <w:tcW w:w="2376" w:type="dxa"/>
                <w:gridSpan w:val="2"/>
              </w:tcPr>
            </w:tcPrChange>
          </w:tcPr>
          <w:p w14:paraId="08F95DB1" w14:textId="77777777" w:rsidR="002177B0" w:rsidRDefault="00000000">
            <w:pPr>
              <w:pStyle w:val="Compact"/>
            </w:pPr>
            <w:r>
              <w:rPr>
                <w:rStyle w:val="VerbatimChar"/>
              </w:rPr>
              <w:t>crlDistributionPoints</w:t>
            </w:r>
          </w:p>
        </w:tc>
        <w:tc>
          <w:tcPr>
            <w:tcW w:w="1584" w:type="dxa"/>
            <w:tcPrChange w:id="1124" w:author="CABF" w:date="2025-11-14T13:48:00Z" w16du:dateUtc="2025-11-14T11:48:00Z">
              <w:tcPr>
                <w:tcW w:w="1584" w:type="dxa"/>
                <w:gridSpan w:val="2"/>
              </w:tcPr>
            </w:tcPrChange>
          </w:tcPr>
          <w:p w14:paraId="618C0373" w14:textId="77777777" w:rsidR="002177B0" w:rsidRDefault="00000000">
            <w:pPr>
              <w:pStyle w:val="Compact"/>
            </w:pPr>
            <w:r>
              <w:t>MUST</w:t>
            </w:r>
          </w:p>
        </w:tc>
        <w:tc>
          <w:tcPr>
            <w:tcW w:w="1584" w:type="dxa"/>
            <w:tcPrChange w:id="1125" w:author="CABF" w:date="2025-11-14T13:48:00Z" w16du:dateUtc="2025-11-14T11:48:00Z">
              <w:tcPr>
                <w:tcW w:w="1584" w:type="dxa"/>
                <w:gridSpan w:val="2"/>
              </w:tcPr>
            </w:tcPrChange>
          </w:tcPr>
          <w:p w14:paraId="536D3CCD" w14:textId="77777777" w:rsidR="002177B0" w:rsidRDefault="00000000">
            <w:pPr>
              <w:pStyle w:val="Compact"/>
            </w:pPr>
            <w:r>
              <w:t>N</w:t>
            </w:r>
          </w:p>
        </w:tc>
        <w:tc>
          <w:tcPr>
            <w:tcW w:w="2376" w:type="dxa"/>
            <w:tcPrChange w:id="1126" w:author="CABF" w:date="2025-11-14T13:48:00Z" w16du:dateUtc="2025-11-14T11:48:00Z">
              <w:tcPr>
                <w:tcW w:w="2376" w:type="dxa"/>
                <w:gridSpan w:val="2"/>
              </w:tcPr>
            </w:tcPrChange>
          </w:tcPr>
          <w:p w14:paraId="20C25F23"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54E93F7F" w14:textId="77777777">
        <w:tc>
          <w:tcPr>
            <w:tcW w:w="2376" w:type="dxa"/>
            <w:tcPrChange w:id="1127" w:author="CABF" w:date="2025-11-14T13:48:00Z" w16du:dateUtc="2025-11-14T11:48:00Z">
              <w:tcPr>
                <w:tcW w:w="2376" w:type="dxa"/>
                <w:gridSpan w:val="2"/>
              </w:tcPr>
            </w:tcPrChange>
          </w:tcPr>
          <w:p w14:paraId="38C8367C" w14:textId="77777777" w:rsidR="002177B0" w:rsidRDefault="00000000">
            <w:pPr>
              <w:pStyle w:val="Compact"/>
            </w:pPr>
            <w:r>
              <w:rPr>
                <w:rStyle w:val="VerbatimChar"/>
              </w:rPr>
              <w:t>keyUsage</w:t>
            </w:r>
          </w:p>
        </w:tc>
        <w:tc>
          <w:tcPr>
            <w:tcW w:w="1584" w:type="dxa"/>
            <w:tcPrChange w:id="1128" w:author="CABF" w:date="2025-11-14T13:48:00Z" w16du:dateUtc="2025-11-14T11:48:00Z">
              <w:tcPr>
                <w:tcW w:w="1584" w:type="dxa"/>
                <w:gridSpan w:val="2"/>
              </w:tcPr>
            </w:tcPrChange>
          </w:tcPr>
          <w:p w14:paraId="73DF0564" w14:textId="77777777" w:rsidR="002177B0" w:rsidRDefault="00000000">
            <w:pPr>
              <w:pStyle w:val="Compact"/>
            </w:pPr>
            <w:r>
              <w:t>MUST</w:t>
            </w:r>
          </w:p>
        </w:tc>
        <w:tc>
          <w:tcPr>
            <w:tcW w:w="1584" w:type="dxa"/>
            <w:tcPrChange w:id="1129" w:author="CABF" w:date="2025-11-14T13:48:00Z" w16du:dateUtc="2025-11-14T11:48:00Z">
              <w:tcPr>
                <w:tcW w:w="1584" w:type="dxa"/>
                <w:gridSpan w:val="2"/>
              </w:tcPr>
            </w:tcPrChange>
          </w:tcPr>
          <w:p w14:paraId="4DDEBF12" w14:textId="77777777" w:rsidR="002177B0" w:rsidRDefault="00000000">
            <w:pPr>
              <w:pStyle w:val="Compact"/>
            </w:pPr>
            <w:r>
              <w:t>Y</w:t>
            </w:r>
          </w:p>
        </w:tc>
        <w:tc>
          <w:tcPr>
            <w:tcW w:w="2376" w:type="dxa"/>
            <w:tcPrChange w:id="1130" w:author="CABF" w:date="2025-11-14T13:48:00Z" w16du:dateUtc="2025-11-14T11:48:00Z">
              <w:tcPr>
                <w:tcW w:w="2376" w:type="dxa"/>
                <w:gridSpan w:val="2"/>
              </w:tcPr>
            </w:tcPrChange>
          </w:tcPr>
          <w:p w14:paraId="7554E52F" w14:textId="77777777" w:rsidR="002177B0"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2177B0" w14:paraId="773DD272" w14:textId="77777777">
        <w:tc>
          <w:tcPr>
            <w:tcW w:w="2376" w:type="dxa"/>
            <w:tcPrChange w:id="1131" w:author="CABF" w:date="2025-11-14T13:48:00Z" w16du:dateUtc="2025-11-14T11:48:00Z">
              <w:tcPr>
                <w:tcW w:w="2376" w:type="dxa"/>
                <w:gridSpan w:val="2"/>
              </w:tcPr>
            </w:tcPrChange>
          </w:tcPr>
          <w:p w14:paraId="1335DC0F" w14:textId="77777777" w:rsidR="002177B0" w:rsidRDefault="00000000">
            <w:pPr>
              <w:pStyle w:val="Compact"/>
            </w:pPr>
            <w:r>
              <w:rPr>
                <w:rStyle w:val="VerbatimChar"/>
              </w:rPr>
              <w:t>subjectKeyIdentifier</w:t>
            </w:r>
          </w:p>
        </w:tc>
        <w:tc>
          <w:tcPr>
            <w:tcW w:w="1584" w:type="dxa"/>
            <w:tcPrChange w:id="1132" w:author="CABF" w:date="2025-11-14T13:48:00Z" w16du:dateUtc="2025-11-14T11:48:00Z">
              <w:tcPr>
                <w:tcW w:w="1584" w:type="dxa"/>
                <w:gridSpan w:val="2"/>
              </w:tcPr>
            </w:tcPrChange>
          </w:tcPr>
          <w:p w14:paraId="1447D4AA" w14:textId="77777777" w:rsidR="002177B0" w:rsidRDefault="00000000">
            <w:pPr>
              <w:pStyle w:val="Compact"/>
            </w:pPr>
            <w:r>
              <w:t>MUST</w:t>
            </w:r>
          </w:p>
        </w:tc>
        <w:tc>
          <w:tcPr>
            <w:tcW w:w="1584" w:type="dxa"/>
            <w:tcPrChange w:id="1133" w:author="CABF" w:date="2025-11-14T13:48:00Z" w16du:dateUtc="2025-11-14T11:48:00Z">
              <w:tcPr>
                <w:tcW w:w="1584" w:type="dxa"/>
                <w:gridSpan w:val="2"/>
              </w:tcPr>
            </w:tcPrChange>
          </w:tcPr>
          <w:p w14:paraId="22B62D7D" w14:textId="77777777" w:rsidR="002177B0" w:rsidRDefault="00000000">
            <w:pPr>
              <w:pStyle w:val="Compact"/>
            </w:pPr>
            <w:r>
              <w:t>N</w:t>
            </w:r>
          </w:p>
        </w:tc>
        <w:tc>
          <w:tcPr>
            <w:tcW w:w="2376" w:type="dxa"/>
            <w:tcPrChange w:id="1134" w:author="CABF" w:date="2025-11-14T13:48:00Z" w16du:dateUtc="2025-11-14T11:48:00Z">
              <w:tcPr>
                <w:tcW w:w="2376" w:type="dxa"/>
                <w:gridSpan w:val="2"/>
              </w:tcPr>
            </w:tcPrChange>
          </w:tcPr>
          <w:p w14:paraId="41FBE2EF"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039C9595" w14:textId="77777777">
        <w:tc>
          <w:tcPr>
            <w:tcW w:w="2376" w:type="dxa"/>
            <w:tcPrChange w:id="1135" w:author="CABF" w:date="2025-11-14T13:48:00Z" w16du:dateUtc="2025-11-14T11:48:00Z">
              <w:tcPr>
                <w:tcW w:w="2376" w:type="dxa"/>
                <w:gridSpan w:val="2"/>
              </w:tcPr>
            </w:tcPrChange>
          </w:tcPr>
          <w:p w14:paraId="19BF67A3" w14:textId="77777777" w:rsidR="002177B0" w:rsidRDefault="00000000">
            <w:pPr>
              <w:pStyle w:val="Compact"/>
            </w:pPr>
            <w:r>
              <w:rPr>
                <w:rStyle w:val="VerbatimChar"/>
              </w:rPr>
              <w:t>extKeyUsage</w:t>
            </w:r>
          </w:p>
        </w:tc>
        <w:tc>
          <w:tcPr>
            <w:tcW w:w="1584" w:type="dxa"/>
            <w:tcPrChange w:id="1136" w:author="CABF" w:date="2025-11-14T13:48:00Z" w16du:dateUtc="2025-11-14T11:48:00Z">
              <w:tcPr>
                <w:tcW w:w="1584" w:type="dxa"/>
                <w:gridSpan w:val="2"/>
              </w:tcPr>
            </w:tcPrChange>
          </w:tcPr>
          <w:p w14:paraId="5EF79461" w14:textId="77777777" w:rsidR="002177B0" w:rsidRDefault="00000000">
            <w:pPr>
              <w:pStyle w:val="Compact"/>
            </w:pPr>
            <w:r>
              <w:t>MUST</w:t>
            </w:r>
            <w:r>
              <w:rPr>
                <w:rStyle w:val="FootnoteReference"/>
              </w:rPr>
              <w:footnoteReference w:id="5"/>
            </w:r>
          </w:p>
        </w:tc>
        <w:tc>
          <w:tcPr>
            <w:tcW w:w="1584" w:type="dxa"/>
            <w:tcPrChange w:id="1137" w:author="CABF" w:date="2025-11-14T13:48:00Z" w16du:dateUtc="2025-11-14T11:48:00Z">
              <w:tcPr>
                <w:tcW w:w="1584" w:type="dxa"/>
                <w:gridSpan w:val="2"/>
              </w:tcPr>
            </w:tcPrChange>
          </w:tcPr>
          <w:p w14:paraId="5B0447F8" w14:textId="77777777" w:rsidR="002177B0" w:rsidRDefault="00000000">
            <w:pPr>
              <w:pStyle w:val="Compact"/>
            </w:pPr>
            <w:r>
              <w:t>N</w:t>
            </w:r>
          </w:p>
        </w:tc>
        <w:tc>
          <w:tcPr>
            <w:tcW w:w="2376" w:type="dxa"/>
            <w:tcPrChange w:id="1138" w:author="CABF" w:date="2025-11-14T13:48:00Z" w16du:dateUtc="2025-11-14T11:48:00Z">
              <w:tcPr>
                <w:tcW w:w="2376" w:type="dxa"/>
                <w:gridSpan w:val="2"/>
              </w:tcPr>
            </w:tcPrChange>
          </w:tcPr>
          <w:p w14:paraId="4E49E32A" w14:textId="77777777" w:rsidR="002177B0" w:rsidRDefault="00000000">
            <w:pPr>
              <w:pStyle w:val="Compact"/>
            </w:pPr>
            <w:r>
              <w:t xml:space="preserve">See </w:t>
            </w:r>
            <w:r>
              <w:fldChar w:fldCharType="begin"/>
            </w:r>
            <w:r>
              <w:instrText>HYPERLINK \l "X8529b5b12de55de4d022a84914bbf1e786f6d91" \h</w:instrText>
            </w:r>
            <w:r>
              <w:fldChar w:fldCharType="separate"/>
            </w:r>
            <w:r>
              <w:rPr>
                <w:rStyle w:val="Hyperlink"/>
              </w:rPr>
              <w:t>Section 7.1.2.3.3</w:t>
            </w:r>
            <w:r>
              <w:fldChar w:fldCharType="end"/>
            </w:r>
          </w:p>
        </w:tc>
      </w:tr>
      <w:tr w:rsidR="002177B0" w14:paraId="0F38174B" w14:textId="77777777">
        <w:tc>
          <w:tcPr>
            <w:tcW w:w="2376" w:type="dxa"/>
            <w:tcPrChange w:id="1139" w:author="CABF" w:date="2025-11-14T13:48:00Z" w16du:dateUtc="2025-11-14T11:48:00Z">
              <w:tcPr>
                <w:tcW w:w="2376" w:type="dxa"/>
                <w:gridSpan w:val="2"/>
              </w:tcPr>
            </w:tcPrChange>
          </w:tcPr>
          <w:p w14:paraId="29232802" w14:textId="77777777" w:rsidR="002177B0" w:rsidRDefault="00000000">
            <w:pPr>
              <w:pStyle w:val="Compact"/>
            </w:pPr>
            <w:r>
              <w:rPr>
                <w:rStyle w:val="VerbatimChar"/>
              </w:rPr>
              <w:t>authorityInformationAccess</w:t>
            </w:r>
          </w:p>
        </w:tc>
        <w:tc>
          <w:tcPr>
            <w:tcW w:w="1584" w:type="dxa"/>
            <w:tcPrChange w:id="1140" w:author="CABF" w:date="2025-11-14T13:48:00Z" w16du:dateUtc="2025-11-14T11:48:00Z">
              <w:tcPr>
                <w:tcW w:w="1584" w:type="dxa"/>
                <w:gridSpan w:val="2"/>
              </w:tcPr>
            </w:tcPrChange>
          </w:tcPr>
          <w:p w14:paraId="44C29504" w14:textId="77777777" w:rsidR="002177B0" w:rsidRDefault="00000000">
            <w:pPr>
              <w:pStyle w:val="Compact"/>
            </w:pPr>
            <w:r>
              <w:t>SHOULD</w:t>
            </w:r>
          </w:p>
        </w:tc>
        <w:tc>
          <w:tcPr>
            <w:tcW w:w="1584" w:type="dxa"/>
            <w:tcPrChange w:id="1141" w:author="CABF" w:date="2025-11-14T13:48:00Z" w16du:dateUtc="2025-11-14T11:48:00Z">
              <w:tcPr>
                <w:tcW w:w="1584" w:type="dxa"/>
                <w:gridSpan w:val="2"/>
              </w:tcPr>
            </w:tcPrChange>
          </w:tcPr>
          <w:p w14:paraId="77DB8E72" w14:textId="77777777" w:rsidR="002177B0" w:rsidRDefault="00000000">
            <w:pPr>
              <w:pStyle w:val="Compact"/>
            </w:pPr>
            <w:r>
              <w:t>N</w:t>
            </w:r>
          </w:p>
        </w:tc>
        <w:tc>
          <w:tcPr>
            <w:tcW w:w="2376" w:type="dxa"/>
            <w:tcPrChange w:id="1142" w:author="CABF" w:date="2025-11-14T13:48:00Z" w16du:dateUtc="2025-11-14T11:48:00Z">
              <w:tcPr>
                <w:tcW w:w="2376" w:type="dxa"/>
                <w:gridSpan w:val="2"/>
              </w:tcPr>
            </w:tcPrChange>
          </w:tcPr>
          <w:p w14:paraId="3CF49D02" w14:textId="77777777" w:rsidR="002177B0"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2177B0" w14:paraId="29B63673" w14:textId="77777777">
        <w:tc>
          <w:tcPr>
            <w:tcW w:w="2376" w:type="dxa"/>
            <w:tcPrChange w:id="1143" w:author="CABF" w:date="2025-11-14T13:48:00Z" w16du:dateUtc="2025-11-14T11:48:00Z">
              <w:tcPr>
                <w:tcW w:w="2376" w:type="dxa"/>
                <w:gridSpan w:val="2"/>
              </w:tcPr>
            </w:tcPrChange>
          </w:tcPr>
          <w:p w14:paraId="75E2493F" w14:textId="77777777" w:rsidR="002177B0" w:rsidRDefault="00000000">
            <w:pPr>
              <w:pStyle w:val="Compact"/>
            </w:pPr>
            <w:r>
              <w:rPr>
                <w:rStyle w:val="VerbatimChar"/>
              </w:rPr>
              <w:t>certificatePolicies</w:t>
            </w:r>
          </w:p>
        </w:tc>
        <w:tc>
          <w:tcPr>
            <w:tcW w:w="1584" w:type="dxa"/>
            <w:tcPrChange w:id="1144" w:author="CABF" w:date="2025-11-14T13:48:00Z" w16du:dateUtc="2025-11-14T11:48:00Z">
              <w:tcPr>
                <w:tcW w:w="1584" w:type="dxa"/>
                <w:gridSpan w:val="2"/>
              </w:tcPr>
            </w:tcPrChange>
          </w:tcPr>
          <w:p w14:paraId="0520EE27" w14:textId="77777777" w:rsidR="002177B0" w:rsidRDefault="00000000">
            <w:pPr>
              <w:pStyle w:val="Compact"/>
            </w:pPr>
            <w:r>
              <w:t>MAY</w:t>
            </w:r>
          </w:p>
        </w:tc>
        <w:tc>
          <w:tcPr>
            <w:tcW w:w="1584" w:type="dxa"/>
            <w:tcPrChange w:id="1145" w:author="CABF" w:date="2025-11-14T13:48:00Z" w16du:dateUtc="2025-11-14T11:48:00Z">
              <w:tcPr>
                <w:tcW w:w="1584" w:type="dxa"/>
                <w:gridSpan w:val="2"/>
              </w:tcPr>
            </w:tcPrChange>
          </w:tcPr>
          <w:p w14:paraId="5B5CEFCF" w14:textId="77777777" w:rsidR="002177B0" w:rsidRDefault="00000000">
            <w:pPr>
              <w:pStyle w:val="Compact"/>
            </w:pPr>
            <w:r>
              <w:t>N</w:t>
            </w:r>
          </w:p>
        </w:tc>
        <w:tc>
          <w:tcPr>
            <w:tcW w:w="2376" w:type="dxa"/>
            <w:tcPrChange w:id="1146" w:author="CABF" w:date="2025-11-14T13:48:00Z" w16du:dateUtc="2025-11-14T11:48:00Z">
              <w:tcPr>
                <w:tcW w:w="2376" w:type="dxa"/>
                <w:gridSpan w:val="2"/>
              </w:tcPr>
            </w:tcPrChange>
          </w:tcPr>
          <w:p w14:paraId="1768C765" w14:textId="77777777" w:rsidR="002177B0" w:rsidRDefault="00000000">
            <w:pPr>
              <w:pStyle w:val="Compact"/>
            </w:pPr>
            <w:r>
              <w:t xml:space="preserve">See </w:t>
            </w:r>
            <w:r>
              <w:fldChar w:fldCharType="begin"/>
            </w:r>
            <w:r>
              <w:instrText>HYPERLINK \l "X2478fd9cb54746111caa2b57ba59ff61cc6be92" \h</w:instrText>
            </w:r>
            <w:r>
              <w:fldChar w:fldCharType="separate"/>
            </w:r>
            <w:r>
              <w:rPr>
                <w:rStyle w:val="Hyperlink"/>
              </w:rPr>
              <w:t>Section 7.1.2.3.2</w:t>
            </w:r>
            <w:r>
              <w:fldChar w:fldCharType="end"/>
            </w:r>
          </w:p>
        </w:tc>
      </w:tr>
      <w:tr w:rsidR="002177B0" w14:paraId="03007752" w14:textId="77777777">
        <w:tc>
          <w:tcPr>
            <w:tcW w:w="2376" w:type="dxa"/>
            <w:tcPrChange w:id="1147" w:author="CABF" w:date="2025-11-14T13:48:00Z" w16du:dateUtc="2025-11-14T11:48:00Z">
              <w:tcPr>
                <w:tcW w:w="2376" w:type="dxa"/>
                <w:gridSpan w:val="2"/>
              </w:tcPr>
            </w:tcPrChange>
          </w:tcPr>
          <w:p w14:paraId="4E539B90" w14:textId="77777777" w:rsidR="002177B0" w:rsidRDefault="00000000">
            <w:pPr>
              <w:pStyle w:val="Compact"/>
            </w:pPr>
            <w:r>
              <w:rPr>
                <w:rStyle w:val="VerbatimChar"/>
              </w:rPr>
              <w:t>nameConstraints</w:t>
            </w:r>
          </w:p>
        </w:tc>
        <w:tc>
          <w:tcPr>
            <w:tcW w:w="1584" w:type="dxa"/>
            <w:tcPrChange w:id="1148" w:author="CABF" w:date="2025-11-14T13:48:00Z" w16du:dateUtc="2025-11-14T11:48:00Z">
              <w:tcPr>
                <w:tcW w:w="1584" w:type="dxa"/>
                <w:gridSpan w:val="2"/>
              </w:tcPr>
            </w:tcPrChange>
          </w:tcPr>
          <w:p w14:paraId="7883CF95" w14:textId="77777777" w:rsidR="002177B0" w:rsidRDefault="00000000">
            <w:pPr>
              <w:pStyle w:val="Compact"/>
            </w:pPr>
            <w:r>
              <w:t>MAY</w:t>
            </w:r>
          </w:p>
        </w:tc>
        <w:tc>
          <w:tcPr>
            <w:tcW w:w="1584" w:type="dxa"/>
            <w:tcPrChange w:id="1149" w:author="CABF" w:date="2025-11-14T13:48:00Z" w16du:dateUtc="2025-11-14T11:48:00Z">
              <w:tcPr>
                <w:tcW w:w="1584" w:type="dxa"/>
                <w:gridSpan w:val="2"/>
              </w:tcPr>
            </w:tcPrChange>
          </w:tcPr>
          <w:p w14:paraId="73BF7306" w14:textId="77777777" w:rsidR="002177B0" w:rsidRDefault="00000000">
            <w:pPr>
              <w:pStyle w:val="Compact"/>
            </w:pPr>
            <w:r>
              <w:t>*</w:t>
            </w:r>
            <w:r>
              <w:rPr>
                <w:rStyle w:val="FootnoteReference"/>
              </w:rPr>
              <w:footnoteReference w:id="6"/>
            </w:r>
          </w:p>
        </w:tc>
        <w:tc>
          <w:tcPr>
            <w:tcW w:w="2376" w:type="dxa"/>
            <w:tcPrChange w:id="1150" w:author="CABF" w:date="2025-11-14T13:48:00Z" w16du:dateUtc="2025-11-14T11:48:00Z">
              <w:tcPr>
                <w:tcW w:w="2376" w:type="dxa"/>
                <w:gridSpan w:val="2"/>
              </w:tcPr>
            </w:tcPrChange>
          </w:tcPr>
          <w:p w14:paraId="12AC9C9A" w14:textId="77777777" w:rsidR="002177B0"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2177B0" w14:paraId="4C28B38F" w14:textId="77777777">
        <w:tc>
          <w:tcPr>
            <w:tcW w:w="2376" w:type="dxa"/>
            <w:tcPrChange w:id="1151" w:author="CABF" w:date="2025-11-14T13:48:00Z" w16du:dateUtc="2025-11-14T11:48:00Z">
              <w:tcPr>
                <w:tcW w:w="2376" w:type="dxa"/>
                <w:gridSpan w:val="2"/>
              </w:tcPr>
            </w:tcPrChange>
          </w:tcPr>
          <w:p w14:paraId="43EE412E" w14:textId="77777777" w:rsidR="002177B0" w:rsidRDefault="00000000">
            <w:pPr>
              <w:pStyle w:val="Compact"/>
            </w:pPr>
            <w:r>
              <w:lastRenderedPageBreak/>
              <w:t>Signed Certificate Timestamp List</w:t>
            </w:r>
          </w:p>
        </w:tc>
        <w:tc>
          <w:tcPr>
            <w:tcW w:w="1584" w:type="dxa"/>
            <w:tcPrChange w:id="1152" w:author="CABF" w:date="2025-11-14T13:48:00Z" w16du:dateUtc="2025-11-14T11:48:00Z">
              <w:tcPr>
                <w:tcW w:w="1584" w:type="dxa"/>
                <w:gridSpan w:val="2"/>
              </w:tcPr>
            </w:tcPrChange>
          </w:tcPr>
          <w:p w14:paraId="26476AFD" w14:textId="77777777" w:rsidR="002177B0" w:rsidRDefault="00000000">
            <w:pPr>
              <w:pStyle w:val="Compact"/>
            </w:pPr>
            <w:r>
              <w:t>MAY</w:t>
            </w:r>
          </w:p>
        </w:tc>
        <w:tc>
          <w:tcPr>
            <w:tcW w:w="1584" w:type="dxa"/>
            <w:tcPrChange w:id="1153" w:author="CABF" w:date="2025-11-14T13:48:00Z" w16du:dateUtc="2025-11-14T11:48:00Z">
              <w:tcPr>
                <w:tcW w:w="1584" w:type="dxa"/>
                <w:gridSpan w:val="2"/>
              </w:tcPr>
            </w:tcPrChange>
          </w:tcPr>
          <w:p w14:paraId="1CE03E42" w14:textId="77777777" w:rsidR="002177B0" w:rsidRDefault="00000000">
            <w:pPr>
              <w:pStyle w:val="Compact"/>
            </w:pPr>
            <w:r>
              <w:t>N</w:t>
            </w:r>
          </w:p>
        </w:tc>
        <w:tc>
          <w:tcPr>
            <w:tcW w:w="2376" w:type="dxa"/>
            <w:tcPrChange w:id="1154" w:author="CABF" w:date="2025-11-14T13:48:00Z" w16du:dateUtc="2025-11-14T11:48:00Z">
              <w:tcPr>
                <w:tcW w:w="2376" w:type="dxa"/>
                <w:gridSpan w:val="2"/>
              </w:tcPr>
            </w:tcPrChange>
          </w:tcPr>
          <w:p w14:paraId="61C1355A"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3BC25996" w14:textId="77777777">
        <w:tc>
          <w:tcPr>
            <w:tcW w:w="2376" w:type="dxa"/>
            <w:tcPrChange w:id="1155" w:author="CABF" w:date="2025-11-14T13:48:00Z" w16du:dateUtc="2025-11-14T11:48:00Z">
              <w:tcPr>
                <w:tcW w:w="2376" w:type="dxa"/>
                <w:gridSpan w:val="2"/>
              </w:tcPr>
            </w:tcPrChange>
          </w:tcPr>
          <w:p w14:paraId="507D4413" w14:textId="77777777" w:rsidR="002177B0" w:rsidRDefault="00000000">
            <w:pPr>
              <w:pStyle w:val="Compact"/>
            </w:pPr>
            <w:r>
              <w:t>Any other extension</w:t>
            </w:r>
          </w:p>
        </w:tc>
        <w:tc>
          <w:tcPr>
            <w:tcW w:w="1584" w:type="dxa"/>
            <w:tcPrChange w:id="1156" w:author="CABF" w:date="2025-11-14T13:48:00Z" w16du:dateUtc="2025-11-14T11:48:00Z">
              <w:tcPr>
                <w:tcW w:w="1584" w:type="dxa"/>
                <w:gridSpan w:val="2"/>
              </w:tcPr>
            </w:tcPrChange>
          </w:tcPr>
          <w:p w14:paraId="70A95F8C" w14:textId="77777777" w:rsidR="002177B0" w:rsidRDefault="00000000">
            <w:pPr>
              <w:pStyle w:val="Compact"/>
            </w:pPr>
            <w:r>
              <w:t>NOT RECOMMENDED</w:t>
            </w:r>
          </w:p>
        </w:tc>
        <w:tc>
          <w:tcPr>
            <w:tcW w:w="1584" w:type="dxa"/>
            <w:tcPrChange w:id="1157" w:author="CABF" w:date="2025-11-14T13:48:00Z" w16du:dateUtc="2025-11-14T11:48:00Z">
              <w:tcPr>
                <w:tcW w:w="1584" w:type="dxa"/>
                <w:gridSpan w:val="2"/>
              </w:tcPr>
            </w:tcPrChange>
          </w:tcPr>
          <w:p w14:paraId="2CC3651D" w14:textId="77777777" w:rsidR="002177B0" w:rsidRDefault="00000000">
            <w:pPr>
              <w:pStyle w:val="Compact"/>
            </w:pPr>
            <w:r>
              <w:t>-</w:t>
            </w:r>
          </w:p>
        </w:tc>
        <w:tc>
          <w:tcPr>
            <w:tcW w:w="2376" w:type="dxa"/>
            <w:tcPrChange w:id="1158" w:author="CABF" w:date="2025-11-14T13:48:00Z" w16du:dateUtc="2025-11-14T11:48:00Z">
              <w:tcPr>
                <w:tcW w:w="2376" w:type="dxa"/>
                <w:gridSpan w:val="2"/>
              </w:tcPr>
            </w:tcPrChange>
          </w:tcPr>
          <w:p w14:paraId="5F0AC8B3"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29F3B22D" w14:textId="77777777" w:rsidR="002177B0" w:rsidRDefault="00000000">
      <w:pPr>
        <w:pStyle w:val="Heading5"/>
      </w:pPr>
      <w:bookmarkStart w:id="1159" w:name="X2478fd9cb54746111caa2b57ba59ff61cc6be92"/>
      <w:bookmarkEnd w:id="1107"/>
      <w:r>
        <w:t>7.1.2.3.2 Technically Constrained Non-TLS Subordinate CA Certificate Policies</w:t>
      </w:r>
    </w:p>
    <w:p w14:paraId="0507244B" w14:textId="77777777" w:rsidR="002177B0" w:rsidRDefault="00000000">
      <w:pPr>
        <w:pStyle w:val="FirstParagraph"/>
      </w:pPr>
      <w:r>
        <w:t>If present, the Certificate Policies extension MUST be formatted as one of the two tables below:</w:t>
      </w:r>
    </w:p>
    <w:p w14:paraId="7E0810B5" w14:textId="77777777" w:rsidR="002177B0"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1160"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2808"/>
        <w:gridCol w:w="3744"/>
        <w:tblGridChange w:id="1161">
          <w:tblGrid>
            <w:gridCol w:w="2808"/>
            <w:gridCol w:w="65"/>
            <w:gridCol w:w="2743"/>
            <w:gridCol w:w="130"/>
            <w:gridCol w:w="3614"/>
            <w:gridCol w:w="216"/>
          </w:tblGrid>
        </w:tblGridChange>
      </w:tblGrid>
      <w:tr w:rsidR="002177B0" w14:paraId="0B7A078F" w14:textId="77777777">
        <w:trPr>
          <w:tblHeader/>
          <w:trPrChange w:id="1162" w:author="CABF" w:date="2025-11-14T13:48:00Z" w16du:dateUtc="2025-11-14T11:48:00Z">
            <w:trPr>
              <w:tblHeader/>
            </w:trPr>
          </w:trPrChange>
        </w:trPr>
        <w:tc>
          <w:tcPr>
            <w:tcW w:w="2376" w:type="dxa"/>
            <w:tcPrChange w:id="1163" w:author="CABF" w:date="2025-11-14T13:48:00Z" w16du:dateUtc="2025-11-14T11:48:00Z">
              <w:tcPr>
                <w:tcW w:w="2376" w:type="dxa"/>
                <w:gridSpan w:val="2"/>
              </w:tcPr>
            </w:tcPrChange>
          </w:tcPr>
          <w:p w14:paraId="1675EA31" w14:textId="77777777" w:rsidR="002177B0" w:rsidRDefault="00000000">
            <w:pPr>
              <w:pStyle w:val="Compact"/>
            </w:pPr>
            <w:r>
              <w:rPr>
                <w:b/>
                <w:bCs/>
              </w:rPr>
              <w:t>Field</w:t>
            </w:r>
          </w:p>
        </w:tc>
        <w:tc>
          <w:tcPr>
            <w:tcW w:w="2376" w:type="dxa"/>
            <w:tcPrChange w:id="1164" w:author="CABF" w:date="2025-11-14T13:48:00Z" w16du:dateUtc="2025-11-14T11:48:00Z">
              <w:tcPr>
                <w:tcW w:w="2376" w:type="dxa"/>
                <w:gridSpan w:val="2"/>
              </w:tcPr>
            </w:tcPrChange>
          </w:tcPr>
          <w:p w14:paraId="44A605C9" w14:textId="77777777" w:rsidR="002177B0" w:rsidRDefault="00000000">
            <w:pPr>
              <w:pStyle w:val="Compact"/>
            </w:pPr>
            <w:r>
              <w:rPr>
                <w:b/>
                <w:bCs/>
              </w:rPr>
              <w:t>Presence</w:t>
            </w:r>
          </w:p>
        </w:tc>
        <w:tc>
          <w:tcPr>
            <w:tcW w:w="3168" w:type="dxa"/>
            <w:tcPrChange w:id="1165" w:author="CABF" w:date="2025-11-14T13:48:00Z" w16du:dateUtc="2025-11-14T11:48:00Z">
              <w:tcPr>
                <w:tcW w:w="3168" w:type="dxa"/>
                <w:gridSpan w:val="2"/>
              </w:tcPr>
            </w:tcPrChange>
          </w:tcPr>
          <w:p w14:paraId="3038BB66" w14:textId="77777777" w:rsidR="002177B0" w:rsidRDefault="00000000">
            <w:pPr>
              <w:pStyle w:val="Compact"/>
            </w:pPr>
            <w:r>
              <w:rPr>
                <w:b/>
                <w:bCs/>
              </w:rPr>
              <w:t>Contents</w:t>
            </w:r>
          </w:p>
        </w:tc>
      </w:tr>
      <w:tr w:rsidR="002177B0" w14:paraId="309BF4BC" w14:textId="77777777">
        <w:tc>
          <w:tcPr>
            <w:tcW w:w="2376" w:type="dxa"/>
            <w:tcPrChange w:id="1166" w:author="CABF" w:date="2025-11-14T13:48:00Z" w16du:dateUtc="2025-11-14T11:48:00Z">
              <w:tcPr>
                <w:tcW w:w="2376" w:type="dxa"/>
                <w:gridSpan w:val="2"/>
              </w:tcPr>
            </w:tcPrChange>
          </w:tcPr>
          <w:p w14:paraId="6380A1B5" w14:textId="77777777" w:rsidR="002177B0" w:rsidRDefault="00000000">
            <w:pPr>
              <w:pStyle w:val="Compact"/>
            </w:pPr>
            <w:r>
              <w:rPr>
                <w:rStyle w:val="VerbatimChar"/>
              </w:rPr>
              <w:t>policyIdentifier</w:t>
            </w:r>
          </w:p>
        </w:tc>
        <w:tc>
          <w:tcPr>
            <w:tcW w:w="2376" w:type="dxa"/>
            <w:tcPrChange w:id="1167" w:author="CABF" w:date="2025-11-14T13:48:00Z" w16du:dateUtc="2025-11-14T11:48:00Z">
              <w:tcPr>
                <w:tcW w:w="2376" w:type="dxa"/>
                <w:gridSpan w:val="2"/>
              </w:tcPr>
            </w:tcPrChange>
          </w:tcPr>
          <w:p w14:paraId="58C895C3" w14:textId="77777777" w:rsidR="002177B0" w:rsidRDefault="00000000">
            <w:pPr>
              <w:pStyle w:val="Compact"/>
            </w:pPr>
            <w:r>
              <w:t>MUST</w:t>
            </w:r>
          </w:p>
        </w:tc>
        <w:tc>
          <w:tcPr>
            <w:tcW w:w="3168" w:type="dxa"/>
            <w:tcPrChange w:id="1168" w:author="CABF" w:date="2025-11-14T13:48:00Z" w16du:dateUtc="2025-11-14T11:48:00Z">
              <w:tcPr>
                <w:tcW w:w="3168" w:type="dxa"/>
                <w:gridSpan w:val="2"/>
              </w:tcPr>
            </w:tcPrChange>
          </w:tcPr>
          <w:p w14:paraId="22264118" w14:textId="77777777" w:rsidR="002177B0"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2177B0" w14:paraId="76725D57" w14:textId="77777777">
        <w:tc>
          <w:tcPr>
            <w:tcW w:w="2376" w:type="dxa"/>
            <w:tcPrChange w:id="1169" w:author="CABF" w:date="2025-11-14T13:48:00Z" w16du:dateUtc="2025-11-14T11:48:00Z">
              <w:tcPr>
                <w:tcW w:w="2376" w:type="dxa"/>
                <w:gridSpan w:val="2"/>
              </w:tcPr>
            </w:tcPrChange>
          </w:tcPr>
          <w:p w14:paraId="6A08A0EB" w14:textId="77777777" w:rsidR="002177B0" w:rsidRDefault="00000000">
            <w:pPr>
              <w:pStyle w:val="Compact"/>
            </w:pPr>
            <w:r>
              <w:t>    </w:t>
            </w:r>
            <w:r>
              <w:rPr>
                <w:rStyle w:val="VerbatimChar"/>
              </w:rPr>
              <w:t>anyPolicy</w:t>
            </w:r>
          </w:p>
        </w:tc>
        <w:tc>
          <w:tcPr>
            <w:tcW w:w="2376" w:type="dxa"/>
            <w:tcPrChange w:id="1170" w:author="CABF" w:date="2025-11-14T13:48:00Z" w16du:dateUtc="2025-11-14T11:48:00Z">
              <w:tcPr>
                <w:tcW w:w="2376" w:type="dxa"/>
                <w:gridSpan w:val="2"/>
              </w:tcPr>
            </w:tcPrChange>
          </w:tcPr>
          <w:p w14:paraId="6812424B" w14:textId="77777777" w:rsidR="002177B0" w:rsidRDefault="00000000">
            <w:pPr>
              <w:pStyle w:val="Compact"/>
            </w:pPr>
            <w:r>
              <w:t>MUST</w:t>
            </w:r>
          </w:p>
        </w:tc>
        <w:tc>
          <w:tcPr>
            <w:tcW w:w="3168" w:type="dxa"/>
            <w:tcPrChange w:id="1171" w:author="CABF" w:date="2025-11-14T13:48:00Z" w16du:dateUtc="2025-11-14T11:48:00Z">
              <w:tcPr>
                <w:tcW w:w="3168" w:type="dxa"/>
                <w:gridSpan w:val="2"/>
              </w:tcPr>
            </w:tcPrChange>
          </w:tcPr>
          <w:p w14:paraId="1F8618CE" w14:textId="77777777" w:rsidR="002177B0" w:rsidRDefault="002177B0">
            <w:pPr>
              <w:pStyle w:val="Compact"/>
            </w:pPr>
          </w:p>
        </w:tc>
      </w:tr>
      <w:tr w:rsidR="002177B0" w14:paraId="551ED9BC" w14:textId="77777777">
        <w:tc>
          <w:tcPr>
            <w:tcW w:w="2376" w:type="dxa"/>
            <w:tcPrChange w:id="1172" w:author="CABF" w:date="2025-11-14T13:48:00Z" w16du:dateUtc="2025-11-14T11:48:00Z">
              <w:tcPr>
                <w:tcW w:w="2376" w:type="dxa"/>
                <w:gridSpan w:val="2"/>
              </w:tcPr>
            </w:tcPrChange>
          </w:tcPr>
          <w:p w14:paraId="1C73CFE3" w14:textId="77777777" w:rsidR="002177B0" w:rsidRDefault="00000000">
            <w:pPr>
              <w:pStyle w:val="Compact"/>
            </w:pPr>
            <w:r>
              <w:rPr>
                <w:rStyle w:val="VerbatimChar"/>
              </w:rPr>
              <w:t>policyQualifiers</w:t>
            </w:r>
          </w:p>
        </w:tc>
        <w:tc>
          <w:tcPr>
            <w:tcW w:w="2376" w:type="dxa"/>
            <w:tcPrChange w:id="1173" w:author="CABF" w:date="2025-11-14T13:48:00Z" w16du:dateUtc="2025-11-14T11:48:00Z">
              <w:tcPr>
                <w:tcW w:w="2376" w:type="dxa"/>
                <w:gridSpan w:val="2"/>
              </w:tcPr>
            </w:tcPrChange>
          </w:tcPr>
          <w:p w14:paraId="21FB05EB" w14:textId="77777777" w:rsidR="002177B0" w:rsidRDefault="00000000">
            <w:pPr>
              <w:pStyle w:val="Compact"/>
            </w:pPr>
            <w:r>
              <w:t>NOT RECOMMENDED</w:t>
            </w:r>
          </w:p>
        </w:tc>
        <w:tc>
          <w:tcPr>
            <w:tcW w:w="3168" w:type="dxa"/>
            <w:tcPrChange w:id="1174" w:author="CABF" w:date="2025-11-14T13:48:00Z" w16du:dateUtc="2025-11-14T11:48:00Z">
              <w:tcPr>
                <w:tcW w:w="3168" w:type="dxa"/>
                <w:gridSpan w:val="2"/>
              </w:tcPr>
            </w:tcPrChange>
          </w:tcPr>
          <w:p w14:paraId="361EC2AB"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1B93E34E" w14:textId="77777777" w:rsidR="002177B0" w:rsidRDefault="002177B0"/>
    <w:p w14:paraId="1383F14B" w14:textId="77777777" w:rsidR="002177B0" w:rsidRDefault="00000000">
      <w:pPr>
        <w:pStyle w:val="TableCaption"/>
      </w:pPr>
      <w:r>
        <w:t>Policy Restricted</w:t>
      </w:r>
    </w:p>
    <w:tbl>
      <w:tblPr>
        <w:tblStyle w:val="Table"/>
        <w:tblW w:w="5000" w:type="pct"/>
        <w:tblLayout w:type="fixed"/>
        <w:tblLook w:val="0020" w:firstRow="1" w:lastRow="0" w:firstColumn="0" w:lastColumn="0" w:noHBand="0" w:noVBand="0"/>
        <w:tblPrChange w:id="1175"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2808"/>
        <w:gridCol w:w="3744"/>
        <w:tblGridChange w:id="1176">
          <w:tblGrid>
            <w:gridCol w:w="2808"/>
            <w:gridCol w:w="65"/>
            <w:gridCol w:w="2743"/>
            <w:gridCol w:w="130"/>
            <w:gridCol w:w="3614"/>
            <w:gridCol w:w="216"/>
          </w:tblGrid>
        </w:tblGridChange>
      </w:tblGrid>
      <w:tr w:rsidR="002177B0" w14:paraId="22800536" w14:textId="77777777">
        <w:trPr>
          <w:tblHeader/>
          <w:trPrChange w:id="1177" w:author="CABF" w:date="2025-11-14T13:48:00Z" w16du:dateUtc="2025-11-14T11:48:00Z">
            <w:trPr>
              <w:tblHeader/>
            </w:trPr>
          </w:trPrChange>
        </w:trPr>
        <w:tc>
          <w:tcPr>
            <w:tcW w:w="2376" w:type="dxa"/>
            <w:tcPrChange w:id="1178" w:author="CABF" w:date="2025-11-14T13:48:00Z" w16du:dateUtc="2025-11-14T11:48:00Z">
              <w:tcPr>
                <w:tcW w:w="2376" w:type="dxa"/>
                <w:gridSpan w:val="2"/>
              </w:tcPr>
            </w:tcPrChange>
          </w:tcPr>
          <w:p w14:paraId="47CC8870" w14:textId="77777777" w:rsidR="002177B0" w:rsidRDefault="00000000">
            <w:pPr>
              <w:pStyle w:val="Compact"/>
            </w:pPr>
            <w:r>
              <w:rPr>
                <w:b/>
                <w:bCs/>
              </w:rPr>
              <w:t>Field</w:t>
            </w:r>
          </w:p>
        </w:tc>
        <w:tc>
          <w:tcPr>
            <w:tcW w:w="2376" w:type="dxa"/>
            <w:tcPrChange w:id="1179" w:author="CABF" w:date="2025-11-14T13:48:00Z" w16du:dateUtc="2025-11-14T11:48:00Z">
              <w:tcPr>
                <w:tcW w:w="2376" w:type="dxa"/>
                <w:gridSpan w:val="2"/>
              </w:tcPr>
            </w:tcPrChange>
          </w:tcPr>
          <w:p w14:paraId="0C9B0164" w14:textId="77777777" w:rsidR="002177B0" w:rsidRDefault="00000000">
            <w:pPr>
              <w:pStyle w:val="Compact"/>
            </w:pPr>
            <w:r>
              <w:rPr>
                <w:b/>
                <w:bCs/>
              </w:rPr>
              <w:t>Presence</w:t>
            </w:r>
          </w:p>
        </w:tc>
        <w:tc>
          <w:tcPr>
            <w:tcW w:w="3168" w:type="dxa"/>
            <w:tcPrChange w:id="1180" w:author="CABF" w:date="2025-11-14T13:48:00Z" w16du:dateUtc="2025-11-14T11:48:00Z">
              <w:tcPr>
                <w:tcW w:w="3168" w:type="dxa"/>
                <w:gridSpan w:val="2"/>
              </w:tcPr>
            </w:tcPrChange>
          </w:tcPr>
          <w:p w14:paraId="3190FE7E" w14:textId="77777777" w:rsidR="002177B0" w:rsidRDefault="00000000">
            <w:pPr>
              <w:pStyle w:val="Compact"/>
            </w:pPr>
            <w:r>
              <w:rPr>
                <w:b/>
                <w:bCs/>
              </w:rPr>
              <w:t>Contents</w:t>
            </w:r>
          </w:p>
        </w:tc>
      </w:tr>
      <w:tr w:rsidR="002177B0" w14:paraId="43C42C96" w14:textId="77777777">
        <w:tc>
          <w:tcPr>
            <w:tcW w:w="2376" w:type="dxa"/>
            <w:tcPrChange w:id="1181" w:author="CABF" w:date="2025-11-14T13:48:00Z" w16du:dateUtc="2025-11-14T11:48:00Z">
              <w:tcPr>
                <w:tcW w:w="2376" w:type="dxa"/>
                <w:gridSpan w:val="2"/>
              </w:tcPr>
            </w:tcPrChange>
          </w:tcPr>
          <w:p w14:paraId="2454AF80" w14:textId="77777777" w:rsidR="002177B0" w:rsidRDefault="00000000">
            <w:pPr>
              <w:pStyle w:val="Compact"/>
            </w:pPr>
            <w:r>
              <w:rPr>
                <w:rStyle w:val="VerbatimChar"/>
              </w:rPr>
              <w:t>policyIdentifier</w:t>
            </w:r>
          </w:p>
        </w:tc>
        <w:tc>
          <w:tcPr>
            <w:tcW w:w="2376" w:type="dxa"/>
            <w:tcPrChange w:id="1182" w:author="CABF" w:date="2025-11-14T13:48:00Z" w16du:dateUtc="2025-11-14T11:48:00Z">
              <w:tcPr>
                <w:tcW w:w="2376" w:type="dxa"/>
                <w:gridSpan w:val="2"/>
              </w:tcPr>
            </w:tcPrChange>
          </w:tcPr>
          <w:p w14:paraId="5FDD94E5" w14:textId="77777777" w:rsidR="002177B0" w:rsidRDefault="00000000">
            <w:pPr>
              <w:pStyle w:val="Compact"/>
            </w:pPr>
            <w:r>
              <w:t>MUST</w:t>
            </w:r>
          </w:p>
        </w:tc>
        <w:tc>
          <w:tcPr>
            <w:tcW w:w="3168" w:type="dxa"/>
            <w:tcPrChange w:id="1183" w:author="CABF" w:date="2025-11-14T13:48:00Z" w16du:dateUtc="2025-11-14T11:48:00Z">
              <w:tcPr>
                <w:tcW w:w="3168" w:type="dxa"/>
                <w:gridSpan w:val="2"/>
              </w:tcPr>
            </w:tcPrChange>
          </w:tcPr>
          <w:p w14:paraId="52A5F566" w14:textId="77777777" w:rsidR="002177B0" w:rsidRDefault="00000000">
            <w:pPr>
              <w:pStyle w:val="Compact"/>
            </w:pPr>
            <w:r>
              <w:t>One of the following policy identifiers:</w:t>
            </w:r>
          </w:p>
        </w:tc>
      </w:tr>
      <w:tr w:rsidR="002177B0" w14:paraId="45E85675" w14:textId="77777777">
        <w:tc>
          <w:tcPr>
            <w:tcW w:w="2376" w:type="dxa"/>
            <w:tcPrChange w:id="1184" w:author="CABF" w:date="2025-11-14T13:48:00Z" w16du:dateUtc="2025-11-14T11:48:00Z">
              <w:tcPr>
                <w:tcW w:w="2376" w:type="dxa"/>
                <w:gridSpan w:val="2"/>
              </w:tcPr>
            </w:tcPrChange>
          </w:tcPr>
          <w:p w14:paraId="57EF4ADC" w14:textId="77777777" w:rsidR="002177B0"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2376" w:type="dxa"/>
            <w:tcPrChange w:id="1185" w:author="CABF" w:date="2025-11-14T13:48:00Z" w16du:dateUtc="2025-11-14T11:48:00Z">
              <w:tcPr>
                <w:tcW w:w="2376" w:type="dxa"/>
                <w:gridSpan w:val="2"/>
              </w:tcPr>
            </w:tcPrChange>
          </w:tcPr>
          <w:p w14:paraId="1217C7FF" w14:textId="77777777" w:rsidR="002177B0" w:rsidRDefault="00000000">
            <w:pPr>
              <w:pStyle w:val="Compact"/>
            </w:pPr>
            <w:r>
              <w:t>MUST NOT</w:t>
            </w:r>
          </w:p>
        </w:tc>
        <w:tc>
          <w:tcPr>
            <w:tcW w:w="3168" w:type="dxa"/>
            <w:tcPrChange w:id="1186" w:author="CABF" w:date="2025-11-14T13:48:00Z" w16du:dateUtc="2025-11-14T11:48:00Z">
              <w:tcPr>
                <w:tcW w:w="3168" w:type="dxa"/>
                <w:gridSpan w:val="2"/>
              </w:tcPr>
            </w:tcPrChange>
          </w:tcPr>
          <w:p w14:paraId="35602E98" w14:textId="77777777" w:rsidR="002177B0" w:rsidRDefault="002177B0">
            <w:pPr>
              <w:pStyle w:val="Compact"/>
            </w:pPr>
          </w:p>
        </w:tc>
      </w:tr>
      <w:tr w:rsidR="002177B0" w14:paraId="4A668FDD" w14:textId="77777777">
        <w:tc>
          <w:tcPr>
            <w:tcW w:w="2376" w:type="dxa"/>
            <w:tcPrChange w:id="1187" w:author="CABF" w:date="2025-11-14T13:48:00Z" w16du:dateUtc="2025-11-14T11:48:00Z">
              <w:tcPr>
                <w:tcW w:w="2376" w:type="dxa"/>
                <w:gridSpan w:val="2"/>
              </w:tcPr>
            </w:tcPrChange>
          </w:tcPr>
          <w:p w14:paraId="7D49AD27" w14:textId="77777777" w:rsidR="002177B0" w:rsidRDefault="00000000">
            <w:pPr>
              <w:pStyle w:val="Compact"/>
            </w:pPr>
            <w:r>
              <w:t>    </w:t>
            </w:r>
            <w:r>
              <w:rPr>
                <w:rStyle w:val="VerbatimChar"/>
              </w:rPr>
              <w:t>anyPolicy</w:t>
            </w:r>
          </w:p>
        </w:tc>
        <w:tc>
          <w:tcPr>
            <w:tcW w:w="2376" w:type="dxa"/>
            <w:tcPrChange w:id="1188" w:author="CABF" w:date="2025-11-14T13:48:00Z" w16du:dateUtc="2025-11-14T11:48:00Z">
              <w:tcPr>
                <w:tcW w:w="2376" w:type="dxa"/>
                <w:gridSpan w:val="2"/>
              </w:tcPr>
            </w:tcPrChange>
          </w:tcPr>
          <w:p w14:paraId="0E84AB87" w14:textId="77777777" w:rsidR="002177B0" w:rsidRDefault="00000000">
            <w:pPr>
              <w:pStyle w:val="Compact"/>
            </w:pPr>
            <w:r>
              <w:t>MUST NOT</w:t>
            </w:r>
          </w:p>
        </w:tc>
        <w:tc>
          <w:tcPr>
            <w:tcW w:w="3168" w:type="dxa"/>
            <w:tcPrChange w:id="1189" w:author="CABF" w:date="2025-11-14T13:48:00Z" w16du:dateUtc="2025-11-14T11:48:00Z">
              <w:tcPr>
                <w:tcW w:w="3168" w:type="dxa"/>
                <w:gridSpan w:val="2"/>
              </w:tcPr>
            </w:tcPrChange>
          </w:tcPr>
          <w:p w14:paraId="12B52559" w14:textId="77777777" w:rsidR="002177B0" w:rsidRDefault="00000000">
            <w:pPr>
              <w:pStyle w:val="Compact"/>
            </w:pPr>
            <w:r>
              <w:t xml:space="preserve">The </w:t>
            </w:r>
            <w:r>
              <w:rPr>
                <w:rStyle w:val="VerbatimChar"/>
              </w:rPr>
              <w:t>anyPolicy</w:t>
            </w:r>
            <w:r>
              <w:t xml:space="preserve"> Policy Identifier MUST NOT be present.</w:t>
            </w:r>
          </w:p>
        </w:tc>
      </w:tr>
      <w:tr w:rsidR="002177B0" w14:paraId="09544163" w14:textId="77777777">
        <w:tc>
          <w:tcPr>
            <w:tcW w:w="2376" w:type="dxa"/>
            <w:tcPrChange w:id="1190" w:author="CABF" w:date="2025-11-14T13:48:00Z" w16du:dateUtc="2025-11-14T11:48:00Z">
              <w:tcPr>
                <w:tcW w:w="2376" w:type="dxa"/>
                <w:gridSpan w:val="2"/>
              </w:tcPr>
            </w:tcPrChange>
          </w:tcPr>
          <w:p w14:paraId="5BA9E487" w14:textId="77777777" w:rsidR="002177B0" w:rsidRDefault="00000000">
            <w:pPr>
              <w:pStyle w:val="Compact"/>
            </w:pPr>
            <w:r>
              <w:t>    Any other identifier</w:t>
            </w:r>
          </w:p>
        </w:tc>
        <w:tc>
          <w:tcPr>
            <w:tcW w:w="2376" w:type="dxa"/>
            <w:tcPrChange w:id="1191" w:author="CABF" w:date="2025-11-14T13:48:00Z" w16du:dateUtc="2025-11-14T11:48:00Z">
              <w:tcPr>
                <w:tcW w:w="2376" w:type="dxa"/>
                <w:gridSpan w:val="2"/>
              </w:tcPr>
            </w:tcPrChange>
          </w:tcPr>
          <w:p w14:paraId="1FB107AE" w14:textId="77777777" w:rsidR="002177B0" w:rsidRDefault="00000000">
            <w:pPr>
              <w:pStyle w:val="Compact"/>
            </w:pPr>
            <w:r>
              <w:t>MAY</w:t>
            </w:r>
          </w:p>
        </w:tc>
        <w:tc>
          <w:tcPr>
            <w:tcW w:w="3168" w:type="dxa"/>
            <w:tcPrChange w:id="1192" w:author="CABF" w:date="2025-11-14T13:48:00Z" w16du:dateUtc="2025-11-14T11:48:00Z">
              <w:tcPr>
                <w:tcW w:w="3168" w:type="dxa"/>
                <w:gridSpan w:val="2"/>
              </w:tcPr>
            </w:tcPrChange>
          </w:tcPr>
          <w:p w14:paraId="6580629E" w14:textId="77777777" w:rsidR="002177B0" w:rsidRDefault="00000000">
            <w:pPr>
              <w:pStyle w:val="Compact"/>
            </w:pPr>
            <w:r>
              <w:t>If present, MUST be documented by the CA in its Certificate Policy and/or Certification Practice Statement.</w:t>
            </w:r>
          </w:p>
        </w:tc>
      </w:tr>
      <w:tr w:rsidR="002177B0" w14:paraId="310BF42B" w14:textId="77777777">
        <w:tc>
          <w:tcPr>
            <w:tcW w:w="2376" w:type="dxa"/>
            <w:tcPrChange w:id="1193" w:author="CABF" w:date="2025-11-14T13:48:00Z" w16du:dateUtc="2025-11-14T11:48:00Z">
              <w:tcPr>
                <w:tcW w:w="2376" w:type="dxa"/>
                <w:gridSpan w:val="2"/>
              </w:tcPr>
            </w:tcPrChange>
          </w:tcPr>
          <w:p w14:paraId="005D1B5B" w14:textId="77777777" w:rsidR="002177B0" w:rsidRDefault="00000000">
            <w:pPr>
              <w:pStyle w:val="Compact"/>
            </w:pPr>
            <w:r>
              <w:rPr>
                <w:rStyle w:val="VerbatimChar"/>
              </w:rPr>
              <w:lastRenderedPageBreak/>
              <w:t>policyQualifiers</w:t>
            </w:r>
          </w:p>
        </w:tc>
        <w:tc>
          <w:tcPr>
            <w:tcW w:w="2376" w:type="dxa"/>
            <w:tcPrChange w:id="1194" w:author="CABF" w:date="2025-11-14T13:48:00Z" w16du:dateUtc="2025-11-14T11:48:00Z">
              <w:tcPr>
                <w:tcW w:w="2376" w:type="dxa"/>
                <w:gridSpan w:val="2"/>
              </w:tcPr>
            </w:tcPrChange>
          </w:tcPr>
          <w:p w14:paraId="0EEF21DE" w14:textId="77777777" w:rsidR="002177B0" w:rsidRDefault="00000000">
            <w:pPr>
              <w:pStyle w:val="Compact"/>
            </w:pPr>
            <w:r>
              <w:t>NOT RECOMMENDED</w:t>
            </w:r>
          </w:p>
        </w:tc>
        <w:tc>
          <w:tcPr>
            <w:tcW w:w="3168" w:type="dxa"/>
            <w:tcPrChange w:id="1195" w:author="CABF" w:date="2025-11-14T13:48:00Z" w16du:dateUtc="2025-11-14T11:48:00Z">
              <w:tcPr>
                <w:tcW w:w="3168" w:type="dxa"/>
                <w:gridSpan w:val="2"/>
              </w:tcPr>
            </w:tcPrChange>
          </w:tcPr>
          <w:p w14:paraId="06F2F0C9"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32A2D48B" w14:textId="77777777" w:rsidR="002177B0" w:rsidRDefault="002177B0"/>
    <w:p w14:paraId="2BC0AA05"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1196"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197">
          <w:tblGrid>
            <w:gridCol w:w="2808"/>
            <w:gridCol w:w="65"/>
            <w:gridCol w:w="1807"/>
            <w:gridCol w:w="108"/>
            <w:gridCol w:w="1764"/>
            <w:gridCol w:w="151"/>
            <w:gridCol w:w="2657"/>
            <w:gridCol w:w="216"/>
          </w:tblGrid>
        </w:tblGridChange>
      </w:tblGrid>
      <w:tr w:rsidR="002177B0" w14:paraId="09D53403" w14:textId="77777777">
        <w:trPr>
          <w:tblHeader/>
          <w:trPrChange w:id="1198" w:author="CABF" w:date="2025-11-14T13:48:00Z" w16du:dateUtc="2025-11-14T11:48:00Z">
            <w:trPr>
              <w:tblHeader/>
            </w:trPr>
          </w:trPrChange>
        </w:trPr>
        <w:tc>
          <w:tcPr>
            <w:tcW w:w="2376" w:type="dxa"/>
            <w:tcPrChange w:id="1199" w:author="CABF" w:date="2025-11-14T13:48:00Z" w16du:dateUtc="2025-11-14T11:48:00Z">
              <w:tcPr>
                <w:tcW w:w="2376" w:type="dxa"/>
                <w:gridSpan w:val="2"/>
              </w:tcPr>
            </w:tcPrChange>
          </w:tcPr>
          <w:p w14:paraId="19474D46" w14:textId="77777777" w:rsidR="002177B0" w:rsidRDefault="00000000">
            <w:pPr>
              <w:pStyle w:val="Compact"/>
            </w:pPr>
            <w:r>
              <w:rPr>
                <w:b/>
                <w:bCs/>
              </w:rPr>
              <w:t>Qualifier ID</w:t>
            </w:r>
          </w:p>
        </w:tc>
        <w:tc>
          <w:tcPr>
            <w:tcW w:w="1584" w:type="dxa"/>
            <w:tcPrChange w:id="1200" w:author="CABF" w:date="2025-11-14T13:48:00Z" w16du:dateUtc="2025-11-14T11:48:00Z">
              <w:tcPr>
                <w:tcW w:w="1584" w:type="dxa"/>
                <w:gridSpan w:val="2"/>
              </w:tcPr>
            </w:tcPrChange>
          </w:tcPr>
          <w:p w14:paraId="5F6C2688" w14:textId="77777777" w:rsidR="002177B0" w:rsidRDefault="00000000">
            <w:pPr>
              <w:pStyle w:val="Compact"/>
            </w:pPr>
            <w:r>
              <w:rPr>
                <w:b/>
                <w:bCs/>
              </w:rPr>
              <w:t>Presence</w:t>
            </w:r>
          </w:p>
        </w:tc>
        <w:tc>
          <w:tcPr>
            <w:tcW w:w="1584" w:type="dxa"/>
            <w:tcPrChange w:id="1201" w:author="CABF" w:date="2025-11-14T13:48:00Z" w16du:dateUtc="2025-11-14T11:48:00Z">
              <w:tcPr>
                <w:tcW w:w="1584" w:type="dxa"/>
                <w:gridSpan w:val="2"/>
              </w:tcPr>
            </w:tcPrChange>
          </w:tcPr>
          <w:p w14:paraId="530F20C6" w14:textId="77777777" w:rsidR="002177B0" w:rsidRDefault="00000000">
            <w:pPr>
              <w:pStyle w:val="Compact"/>
            </w:pPr>
            <w:r>
              <w:rPr>
                <w:b/>
                <w:bCs/>
              </w:rPr>
              <w:t>Field Type</w:t>
            </w:r>
          </w:p>
        </w:tc>
        <w:tc>
          <w:tcPr>
            <w:tcW w:w="2376" w:type="dxa"/>
            <w:tcPrChange w:id="1202" w:author="CABF" w:date="2025-11-14T13:48:00Z" w16du:dateUtc="2025-11-14T11:48:00Z">
              <w:tcPr>
                <w:tcW w:w="2376" w:type="dxa"/>
                <w:gridSpan w:val="2"/>
              </w:tcPr>
            </w:tcPrChange>
          </w:tcPr>
          <w:p w14:paraId="06691EF4" w14:textId="77777777" w:rsidR="002177B0" w:rsidRDefault="00000000">
            <w:pPr>
              <w:pStyle w:val="Compact"/>
            </w:pPr>
            <w:r>
              <w:rPr>
                <w:b/>
                <w:bCs/>
              </w:rPr>
              <w:t>Contents</w:t>
            </w:r>
          </w:p>
        </w:tc>
      </w:tr>
      <w:tr w:rsidR="002177B0" w14:paraId="15C07A6E" w14:textId="77777777">
        <w:tc>
          <w:tcPr>
            <w:tcW w:w="2376" w:type="dxa"/>
            <w:tcPrChange w:id="1203" w:author="CABF" w:date="2025-11-14T13:48:00Z" w16du:dateUtc="2025-11-14T11:48:00Z">
              <w:tcPr>
                <w:tcW w:w="2376" w:type="dxa"/>
                <w:gridSpan w:val="2"/>
              </w:tcPr>
            </w:tcPrChange>
          </w:tcPr>
          <w:p w14:paraId="53390180" w14:textId="77777777" w:rsidR="002177B0" w:rsidRDefault="00000000">
            <w:pPr>
              <w:pStyle w:val="Compact"/>
            </w:pPr>
            <w:r>
              <w:rPr>
                <w:rStyle w:val="VerbatimChar"/>
              </w:rPr>
              <w:t>id-qt-cps</w:t>
            </w:r>
            <w:r>
              <w:t xml:space="preserve"> (OID: 1.3.6.1.5.5.7.2.1)</w:t>
            </w:r>
          </w:p>
        </w:tc>
        <w:tc>
          <w:tcPr>
            <w:tcW w:w="1584" w:type="dxa"/>
            <w:tcPrChange w:id="1204" w:author="CABF" w:date="2025-11-14T13:48:00Z" w16du:dateUtc="2025-11-14T11:48:00Z">
              <w:tcPr>
                <w:tcW w:w="1584" w:type="dxa"/>
                <w:gridSpan w:val="2"/>
              </w:tcPr>
            </w:tcPrChange>
          </w:tcPr>
          <w:p w14:paraId="4CFB5DFF" w14:textId="77777777" w:rsidR="002177B0" w:rsidRDefault="00000000">
            <w:pPr>
              <w:pStyle w:val="Compact"/>
            </w:pPr>
            <w:r>
              <w:t>MAY</w:t>
            </w:r>
          </w:p>
        </w:tc>
        <w:tc>
          <w:tcPr>
            <w:tcW w:w="1584" w:type="dxa"/>
            <w:tcPrChange w:id="1205" w:author="CABF" w:date="2025-11-14T13:48:00Z" w16du:dateUtc="2025-11-14T11:48:00Z">
              <w:tcPr>
                <w:tcW w:w="1584" w:type="dxa"/>
                <w:gridSpan w:val="2"/>
              </w:tcPr>
            </w:tcPrChange>
          </w:tcPr>
          <w:p w14:paraId="6251D8F3" w14:textId="77777777" w:rsidR="002177B0" w:rsidRDefault="00000000">
            <w:pPr>
              <w:pStyle w:val="Compact"/>
            </w:pPr>
            <w:r>
              <w:rPr>
                <w:rStyle w:val="VerbatimChar"/>
              </w:rPr>
              <w:t>IA5String</w:t>
            </w:r>
          </w:p>
        </w:tc>
        <w:tc>
          <w:tcPr>
            <w:tcW w:w="2376" w:type="dxa"/>
            <w:tcPrChange w:id="1206" w:author="CABF" w:date="2025-11-14T13:48:00Z" w16du:dateUtc="2025-11-14T11:48:00Z">
              <w:tcPr>
                <w:tcW w:w="2376" w:type="dxa"/>
                <w:gridSpan w:val="2"/>
              </w:tcPr>
            </w:tcPrChange>
          </w:tcPr>
          <w:p w14:paraId="78FCCFE5"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7397AA30" w14:textId="77777777">
        <w:tc>
          <w:tcPr>
            <w:tcW w:w="2376" w:type="dxa"/>
            <w:tcPrChange w:id="1207" w:author="CABF" w:date="2025-11-14T13:48:00Z" w16du:dateUtc="2025-11-14T11:48:00Z">
              <w:tcPr>
                <w:tcW w:w="2376" w:type="dxa"/>
                <w:gridSpan w:val="2"/>
              </w:tcPr>
            </w:tcPrChange>
          </w:tcPr>
          <w:p w14:paraId="142599B7" w14:textId="77777777" w:rsidR="002177B0" w:rsidRDefault="00000000">
            <w:pPr>
              <w:pStyle w:val="Compact"/>
            </w:pPr>
            <w:r>
              <w:t>Any other qualifier</w:t>
            </w:r>
          </w:p>
        </w:tc>
        <w:tc>
          <w:tcPr>
            <w:tcW w:w="1584" w:type="dxa"/>
            <w:tcPrChange w:id="1208" w:author="CABF" w:date="2025-11-14T13:48:00Z" w16du:dateUtc="2025-11-14T11:48:00Z">
              <w:tcPr>
                <w:tcW w:w="1584" w:type="dxa"/>
                <w:gridSpan w:val="2"/>
              </w:tcPr>
            </w:tcPrChange>
          </w:tcPr>
          <w:p w14:paraId="0186CD76" w14:textId="77777777" w:rsidR="002177B0" w:rsidRDefault="00000000">
            <w:pPr>
              <w:pStyle w:val="Compact"/>
            </w:pPr>
            <w:r>
              <w:t>MUST NOT</w:t>
            </w:r>
          </w:p>
        </w:tc>
        <w:tc>
          <w:tcPr>
            <w:tcW w:w="1584" w:type="dxa"/>
            <w:tcPrChange w:id="1209" w:author="CABF" w:date="2025-11-14T13:48:00Z" w16du:dateUtc="2025-11-14T11:48:00Z">
              <w:tcPr>
                <w:tcW w:w="1584" w:type="dxa"/>
                <w:gridSpan w:val="2"/>
              </w:tcPr>
            </w:tcPrChange>
          </w:tcPr>
          <w:p w14:paraId="2B84E263" w14:textId="77777777" w:rsidR="002177B0" w:rsidRDefault="00000000">
            <w:pPr>
              <w:pStyle w:val="Compact"/>
            </w:pPr>
            <w:r>
              <w:t>-</w:t>
            </w:r>
          </w:p>
        </w:tc>
        <w:tc>
          <w:tcPr>
            <w:tcW w:w="2376" w:type="dxa"/>
            <w:tcPrChange w:id="1210" w:author="CABF" w:date="2025-11-14T13:48:00Z" w16du:dateUtc="2025-11-14T11:48:00Z">
              <w:tcPr>
                <w:tcW w:w="2376" w:type="dxa"/>
                <w:gridSpan w:val="2"/>
              </w:tcPr>
            </w:tcPrChange>
          </w:tcPr>
          <w:p w14:paraId="23EDC47D" w14:textId="77777777" w:rsidR="002177B0" w:rsidRDefault="00000000">
            <w:pPr>
              <w:pStyle w:val="Compact"/>
            </w:pPr>
            <w:r>
              <w:t>-</w:t>
            </w:r>
          </w:p>
        </w:tc>
      </w:tr>
    </w:tbl>
    <w:p w14:paraId="1C68F388" w14:textId="77777777" w:rsidR="002177B0" w:rsidRDefault="00000000">
      <w:pPr>
        <w:pStyle w:val="Heading5"/>
      </w:pPr>
      <w:bookmarkStart w:id="1211" w:name="X8529b5b12de55de4d022a84914bbf1e786f6d91"/>
      <w:bookmarkEnd w:id="1159"/>
      <w:r>
        <w:t>7.1.2.3.3 Technically Constrained Non-TLS Subordinate CA Extended Key Usage</w:t>
      </w:r>
    </w:p>
    <w:p w14:paraId="01535C7C" w14:textId="77777777" w:rsidR="002177B0"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Change w:id="1212"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3744"/>
        <w:gridCol w:w="1872"/>
        <w:tblGridChange w:id="1213">
          <w:tblGrid>
            <w:gridCol w:w="3744"/>
            <w:gridCol w:w="87"/>
            <w:gridCol w:w="3657"/>
            <w:gridCol w:w="173"/>
            <w:gridCol w:w="1699"/>
            <w:gridCol w:w="216"/>
          </w:tblGrid>
        </w:tblGridChange>
      </w:tblGrid>
      <w:tr w:rsidR="002177B0" w14:paraId="135E871D" w14:textId="77777777">
        <w:trPr>
          <w:tblHeader/>
          <w:trPrChange w:id="1214" w:author="CABF" w:date="2025-11-14T13:48:00Z" w16du:dateUtc="2025-11-14T11:48:00Z">
            <w:trPr>
              <w:tblHeader/>
            </w:trPr>
          </w:trPrChange>
        </w:trPr>
        <w:tc>
          <w:tcPr>
            <w:tcW w:w="3168" w:type="dxa"/>
            <w:tcPrChange w:id="1215" w:author="CABF" w:date="2025-11-14T13:48:00Z" w16du:dateUtc="2025-11-14T11:48:00Z">
              <w:tcPr>
                <w:tcW w:w="3168" w:type="dxa"/>
                <w:gridSpan w:val="2"/>
              </w:tcPr>
            </w:tcPrChange>
          </w:tcPr>
          <w:p w14:paraId="760FBDBC" w14:textId="77777777" w:rsidR="002177B0" w:rsidRDefault="00000000">
            <w:pPr>
              <w:pStyle w:val="Compact"/>
            </w:pPr>
            <w:r>
              <w:rPr>
                <w:b/>
                <w:bCs/>
              </w:rPr>
              <w:t>Key Purpose</w:t>
            </w:r>
          </w:p>
        </w:tc>
        <w:tc>
          <w:tcPr>
            <w:tcW w:w="3168" w:type="dxa"/>
            <w:tcPrChange w:id="1216" w:author="CABF" w:date="2025-11-14T13:48:00Z" w16du:dateUtc="2025-11-14T11:48:00Z">
              <w:tcPr>
                <w:tcW w:w="3168" w:type="dxa"/>
                <w:gridSpan w:val="2"/>
              </w:tcPr>
            </w:tcPrChange>
          </w:tcPr>
          <w:p w14:paraId="54EEDA72" w14:textId="77777777" w:rsidR="002177B0" w:rsidRDefault="00000000">
            <w:pPr>
              <w:pStyle w:val="Compact"/>
            </w:pPr>
            <w:r>
              <w:rPr>
                <w:b/>
                <w:bCs/>
              </w:rPr>
              <w:t>OID</w:t>
            </w:r>
          </w:p>
        </w:tc>
        <w:tc>
          <w:tcPr>
            <w:tcW w:w="1584" w:type="dxa"/>
            <w:tcPrChange w:id="1217" w:author="CABF" w:date="2025-11-14T13:48:00Z" w16du:dateUtc="2025-11-14T11:48:00Z">
              <w:tcPr>
                <w:tcW w:w="1584" w:type="dxa"/>
                <w:gridSpan w:val="2"/>
              </w:tcPr>
            </w:tcPrChange>
          </w:tcPr>
          <w:p w14:paraId="6A3F243F" w14:textId="77777777" w:rsidR="002177B0" w:rsidRDefault="00000000">
            <w:pPr>
              <w:pStyle w:val="Compact"/>
            </w:pPr>
            <w:r>
              <w:rPr>
                <w:b/>
                <w:bCs/>
              </w:rPr>
              <w:t>Presence</w:t>
            </w:r>
          </w:p>
        </w:tc>
      </w:tr>
      <w:tr w:rsidR="002177B0" w14:paraId="0161EE71" w14:textId="77777777">
        <w:tc>
          <w:tcPr>
            <w:tcW w:w="3168" w:type="dxa"/>
            <w:tcPrChange w:id="1218" w:author="CABF" w:date="2025-11-14T13:48:00Z" w16du:dateUtc="2025-11-14T11:48:00Z">
              <w:tcPr>
                <w:tcW w:w="3168" w:type="dxa"/>
                <w:gridSpan w:val="2"/>
              </w:tcPr>
            </w:tcPrChange>
          </w:tcPr>
          <w:p w14:paraId="2C723189" w14:textId="77777777" w:rsidR="002177B0" w:rsidRDefault="00000000">
            <w:pPr>
              <w:pStyle w:val="Compact"/>
            </w:pPr>
            <w:r>
              <w:rPr>
                <w:rStyle w:val="VerbatimChar"/>
              </w:rPr>
              <w:t>id-kp-serverAuth</w:t>
            </w:r>
          </w:p>
        </w:tc>
        <w:tc>
          <w:tcPr>
            <w:tcW w:w="3168" w:type="dxa"/>
            <w:tcPrChange w:id="1219" w:author="CABF" w:date="2025-11-14T13:48:00Z" w16du:dateUtc="2025-11-14T11:48:00Z">
              <w:tcPr>
                <w:tcW w:w="3168" w:type="dxa"/>
                <w:gridSpan w:val="2"/>
              </w:tcPr>
            </w:tcPrChange>
          </w:tcPr>
          <w:p w14:paraId="33E331FB" w14:textId="77777777" w:rsidR="002177B0" w:rsidRDefault="00000000">
            <w:pPr>
              <w:pStyle w:val="Compact"/>
            </w:pPr>
            <w:r>
              <w:t>1.3.6.1.5.5.7.3.1</w:t>
            </w:r>
          </w:p>
        </w:tc>
        <w:tc>
          <w:tcPr>
            <w:tcW w:w="1584" w:type="dxa"/>
            <w:tcPrChange w:id="1220" w:author="CABF" w:date="2025-11-14T13:48:00Z" w16du:dateUtc="2025-11-14T11:48:00Z">
              <w:tcPr>
                <w:tcW w:w="1584" w:type="dxa"/>
                <w:gridSpan w:val="2"/>
              </w:tcPr>
            </w:tcPrChange>
          </w:tcPr>
          <w:p w14:paraId="2E014287" w14:textId="77777777" w:rsidR="002177B0" w:rsidRDefault="00000000">
            <w:pPr>
              <w:pStyle w:val="Compact"/>
            </w:pPr>
            <w:r>
              <w:t>MUST NOT</w:t>
            </w:r>
          </w:p>
        </w:tc>
      </w:tr>
      <w:tr w:rsidR="002177B0" w14:paraId="7E4C589D" w14:textId="77777777">
        <w:tc>
          <w:tcPr>
            <w:tcW w:w="3168" w:type="dxa"/>
            <w:tcPrChange w:id="1221" w:author="CABF" w:date="2025-11-14T13:48:00Z" w16du:dateUtc="2025-11-14T11:48:00Z">
              <w:tcPr>
                <w:tcW w:w="3168" w:type="dxa"/>
                <w:gridSpan w:val="2"/>
              </w:tcPr>
            </w:tcPrChange>
          </w:tcPr>
          <w:p w14:paraId="25051DC6" w14:textId="77777777" w:rsidR="002177B0" w:rsidRDefault="00000000">
            <w:pPr>
              <w:pStyle w:val="Compact"/>
            </w:pPr>
            <w:r>
              <w:rPr>
                <w:rStyle w:val="VerbatimChar"/>
              </w:rPr>
              <w:t>id-kp-OCSPSigning</w:t>
            </w:r>
          </w:p>
        </w:tc>
        <w:tc>
          <w:tcPr>
            <w:tcW w:w="3168" w:type="dxa"/>
            <w:tcPrChange w:id="1222" w:author="CABF" w:date="2025-11-14T13:48:00Z" w16du:dateUtc="2025-11-14T11:48:00Z">
              <w:tcPr>
                <w:tcW w:w="3168" w:type="dxa"/>
                <w:gridSpan w:val="2"/>
              </w:tcPr>
            </w:tcPrChange>
          </w:tcPr>
          <w:p w14:paraId="5053FBAA" w14:textId="77777777" w:rsidR="002177B0" w:rsidRDefault="00000000">
            <w:pPr>
              <w:pStyle w:val="Compact"/>
            </w:pPr>
            <w:r>
              <w:t>1.3.6.1.5.5.7.3.9</w:t>
            </w:r>
          </w:p>
        </w:tc>
        <w:tc>
          <w:tcPr>
            <w:tcW w:w="1584" w:type="dxa"/>
            <w:tcPrChange w:id="1223" w:author="CABF" w:date="2025-11-14T13:48:00Z" w16du:dateUtc="2025-11-14T11:48:00Z">
              <w:tcPr>
                <w:tcW w:w="1584" w:type="dxa"/>
                <w:gridSpan w:val="2"/>
              </w:tcPr>
            </w:tcPrChange>
          </w:tcPr>
          <w:p w14:paraId="40EA79B8" w14:textId="77777777" w:rsidR="002177B0" w:rsidRDefault="00000000">
            <w:pPr>
              <w:pStyle w:val="Compact"/>
            </w:pPr>
            <w:r>
              <w:t>MUST NOT</w:t>
            </w:r>
          </w:p>
        </w:tc>
      </w:tr>
      <w:tr w:rsidR="002177B0" w14:paraId="399E15D0" w14:textId="77777777">
        <w:tc>
          <w:tcPr>
            <w:tcW w:w="3168" w:type="dxa"/>
            <w:tcPrChange w:id="1224" w:author="CABF" w:date="2025-11-14T13:48:00Z" w16du:dateUtc="2025-11-14T11:48:00Z">
              <w:tcPr>
                <w:tcW w:w="3168" w:type="dxa"/>
                <w:gridSpan w:val="2"/>
              </w:tcPr>
            </w:tcPrChange>
          </w:tcPr>
          <w:p w14:paraId="51F077E5" w14:textId="77777777" w:rsidR="002177B0" w:rsidRDefault="00000000">
            <w:pPr>
              <w:pStyle w:val="Compact"/>
            </w:pPr>
            <w:r>
              <w:rPr>
                <w:rStyle w:val="VerbatimChar"/>
              </w:rPr>
              <w:t>anyExtendedKeyUsage</w:t>
            </w:r>
          </w:p>
        </w:tc>
        <w:tc>
          <w:tcPr>
            <w:tcW w:w="3168" w:type="dxa"/>
            <w:tcPrChange w:id="1225" w:author="CABF" w:date="2025-11-14T13:48:00Z" w16du:dateUtc="2025-11-14T11:48:00Z">
              <w:tcPr>
                <w:tcW w:w="3168" w:type="dxa"/>
                <w:gridSpan w:val="2"/>
              </w:tcPr>
            </w:tcPrChange>
          </w:tcPr>
          <w:p w14:paraId="11346596" w14:textId="77777777" w:rsidR="002177B0" w:rsidRDefault="00000000">
            <w:pPr>
              <w:pStyle w:val="Compact"/>
            </w:pPr>
            <w:r>
              <w:t>2.5.29.37.0</w:t>
            </w:r>
          </w:p>
        </w:tc>
        <w:tc>
          <w:tcPr>
            <w:tcW w:w="1584" w:type="dxa"/>
            <w:tcPrChange w:id="1226" w:author="CABF" w:date="2025-11-14T13:48:00Z" w16du:dateUtc="2025-11-14T11:48:00Z">
              <w:tcPr>
                <w:tcW w:w="1584" w:type="dxa"/>
                <w:gridSpan w:val="2"/>
              </w:tcPr>
            </w:tcPrChange>
          </w:tcPr>
          <w:p w14:paraId="2229D35B" w14:textId="77777777" w:rsidR="002177B0" w:rsidRDefault="00000000">
            <w:pPr>
              <w:pStyle w:val="Compact"/>
            </w:pPr>
            <w:r>
              <w:t>MUST NOT</w:t>
            </w:r>
          </w:p>
        </w:tc>
      </w:tr>
      <w:tr w:rsidR="002177B0" w14:paraId="6C830999" w14:textId="77777777">
        <w:tc>
          <w:tcPr>
            <w:tcW w:w="3168" w:type="dxa"/>
            <w:tcPrChange w:id="1227" w:author="CABF" w:date="2025-11-14T13:48:00Z" w16du:dateUtc="2025-11-14T11:48:00Z">
              <w:tcPr>
                <w:tcW w:w="3168" w:type="dxa"/>
                <w:gridSpan w:val="2"/>
              </w:tcPr>
            </w:tcPrChange>
          </w:tcPr>
          <w:p w14:paraId="00B7988B" w14:textId="77777777" w:rsidR="002177B0" w:rsidRDefault="00000000">
            <w:pPr>
              <w:pStyle w:val="Compact"/>
            </w:pPr>
            <w:r>
              <w:t>Precertificate Signing Certificate</w:t>
            </w:r>
          </w:p>
        </w:tc>
        <w:tc>
          <w:tcPr>
            <w:tcW w:w="3168" w:type="dxa"/>
            <w:tcPrChange w:id="1228" w:author="CABF" w:date="2025-11-14T13:48:00Z" w16du:dateUtc="2025-11-14T11:48:00Z">
              <w:tcPr>
                <w:tcW w:w="3168" w:type="dxa"/>
                <w:gridSpan w:val="2"/>
              </w:tcPr>
            </w:tcPrChange>
          </w:tcPr>
          <w:p w14:paraId="1E63C704" w14:textId="77777777" w:rsidR="002177B0" w:rsidRDefault="00000000">
            <w:pPr>
              <w:pStyle w:val="Compact"/>
            </w:pPr>
            <w:r>
              <w:t>1.3.6.1.4.1.11129.2.4.4</w:t>
            </w:r>
          </w:p>
        </w:tc>
        <w:tc>
          <w:tcPr>
            <w:tcW w:w="1584" w:type="dxa"/>
            <w:tcPrChange w:id="1229" w:author="CABF" w:date="2025-11-14T13:48:00Z" w16du:dateUtc="2025-11-14T11:48:00Z">
              <w:tcPr>
                <w:tcW w:w="1584" w:type="dxa"/>
                <w:gridSpan w:val="2"/>
              </w:tcPr>
            </w:tcPrChange>
          </w:tcPr>
          <w:p w14:paraId="74D6B8F8" w14:textId="77777777" w:rsidR="002177B0" w:rsidRDefault="00000000">
            <w:pPr>
              <w:pStyle w:val="Compact"/>
            </w:pPr>
            <w:r>
              <w:t>MUST NOT</w:t>
            </w:r>
          </w:p>
        </w:tc>
      </w:tr>
      <w:tr w:rsidR="002177B0" w14:paraId="36338B5D" w14:textId="77777777">
        <w:tc>
          <w:tcPr>
            <w:tcW w:w="3168" w:type="dxa"/>
            <w:tcPrChange w:id="1230" w:author="CABF" w:date="2025-11-14T13:48:00Z" w16du:dateUtc="2025-11-14T11:48:00Z">
              <w:tcPr>
                <w:tcW w:w="3168" w:type="dxa"/>
                <w:gridSpan w:val="2"/>
              </w:tcPr>
            </w:tcPrChange>
          </w:tcPr>
          <w:p w14:paraId="7A1432C8" w14:textId="77777777" w:rsidR="002177B0" w:rsidRDefault="00000000">
            <w:pPr>
              <w:pStyle w:val="Compact"/>
            </w:pPr>
            <w:r>
              <w:t>Any other value</w:t>
            </w:r>
          </w:p>
        </w:tc>
        <w:tc>
          <w:tcPr>
            <w:tcW w:w="3168" w:type="dxa"/>
            <w:tcPrChange w:id="1231" w:author="CABF" w:date="2025-11-14T13:48:00Z" w16du:dateUtc="2025-11-14T11:48:00Z">
              <w:tcPr>
                <w:tcW w:w="3168" w:type="dxa"/>
                <w:gridSpan w:val="2"/>
              </w:tcPr>
            </w:tcPrChange>
          </w:tcPr>
          <w:p w14:paraId="73ED1AC3" w14:textId="77777777" w:rsidR="002177B0" w:rsidRDefault="00000000">
            <w:pPr>
              <w:pStyle w:val="Compact"/>
            </w:pPr>
            <w:r>
              <w:t>-</w:t>
            </w:r>
          </w:p>
        </w:tc>
        <w:tc>
          <w:tcPr>
            <w:tcW w:w="1584" w:type="dxa"/>
            <w:tcPrChange w:id="1232" w:author="CABF" w:date="2025-11-14T13:48:00Z" w16du:dateUtc="2025-11-14T11:48:00Z">
              <w:tcPr>
                <w:tcW w:w="1584" w:type="dxa"/>
                <w:gridSpan w:val="2"/>
              </w:tcPr>
            </w:tcPrChange>
          </w:tcPr>
          <w:p w14:paraId="6A28B1A2" w14:textId="77777777" w:rsidR="002177B0" w:rsidRDefault="00000000">
            <w:pPr>
              <w:pStyle w:val="Compact"/>
            </w:pPr>
            <w:r>
              <w:t>MAY</w:t>
            </w:r>
          </w:p>
        </w:tc>
      </w:tr>
    </w:tbl>
    <w:p w14:paraId="72763DC2" w14:textId="77777777" w:rsidR="002177B0" w:rsidRDefault="00000000">
      <w:pPr>
        <w:pStyle w:val="Heading4"/>
      </w:pPr>
      <w:bookmarkStart w:id="1233" w:name="X3a11ccc0762fa70b64286ca02bf471eb0cdabb5"/>
      <w:bookmarkEnd w:id="1075"/>
      <w:bookmarkEnd w:id="1211"/>
      <w:r>
        <w:t>7.1.2.4 Technically Constrained Precertificate Signing CA Certificate Profile</w:t>
      </w:r>
    </w:p>
    <w:p w14:paraId="3D2C268D" w14:textId="77777777" w:rsidR="002177B0" w:rsidRDefault="00000000">
      <w:pPr>
        <w:pStyle w:val="FirstParagraph"/>
      </w:pPr>
      <w:r>
        <w:t xml:space="preserve">This Certificate Profile MUST be used when issuing a CA Certificate that will be used as a Precertificate Signing CA, as described in </w:t>
      </w:r>
      <w:hyperlink r:id="rId47" w:anchor="section-3.1">
        <w:r w:rsidR="002177B0">
          <w:rPr>
            <w:rStyle w:val="Hyperlink"/>
          </w:rPr>
          <w:t>RFC 6962, Section 3.1</w:t>
        </w:r>
      </w:hyperlink>
      <w:r>
        <w:t>. If a CA Certificate conforms to this profile, it is considered Technically Constrained.</w:t>
      </w:r>
    </w:p>
    <w:p w14:paraId="61CFB86D" w14:textId="77777777" w:rsidR="002177B0" w:rsidRDefault="00000000">
      <w:pPr>
        <w:pStyle w:val="BodyText"/>
      </w:pPr>
      <w:r>
        <w:t xml:space="preserve">A Precertificate Signing CA MUST only be used to sign Precertificates, as defined in </w:t>
      </w:r>
      <w:hyperlink w:anchor="Xcb2d3f29b52e459935bf97d91c89d922117914a">
        <w:r w:rsidR="002177B0">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8" w:anchor="section-3.2">
        <w:r w:rsidR="002177B0">
          <w:rPr>
            <w:rStyle w:val="Hyperlink"/>
          </w:rPr>
          <w:t>RFC 6962, Section 3.2</w:t>
        </w:r>
      </w:hyperlink>
      <w:r>
        <w:t>.</w:t>
      </w:r>
    </w:p>
    <w:p w14:paraId="78E31931" w14:textId="77777777" w:rsidR="002177B0"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Change w:id="1234"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235">
          <w:tblGrid>
            <w:gridCol w:w="3744"/>
            <w:gridCol w:w="86"/>
            <w:gridCol w:w="5530"/>
            <w:gridCol w:w="216"/>
          </w:tblGrid>
        </w:tblGridChange>
      </w:tblGrid>
      <w:tr w:rsidR="002177B0" w14:paraId="7F6500B6" w14:textId="77777777">
        <w:trPr>
          <w:tblHeader/>
          <w:trPrChange w:id="1236" w:author="CABF" w:date="2025-11-14T13:48:00Z" w16du:dateUtc="2025-11-14T11:48:00Z">
            <w:trPr>
              <w:tblHeader/>
            </w:trPr>
          </w:trPrChange>
        </w:trPr>
        <w:tc>
          <w:tcPr>
            <w:tcW w:w="3168" w:type="dxa"/>
            <w:tcPrChange w:id="1237" w:author="CABF" w:date="2025-11-14T13:48:00Z" w16du:dateUtc="2025-11-14T11:48:00Z">
              <w:tcPr>
                <w:tcW w:w="3168" w:type="dxa"/>
                <w:gridSpan w:val="2"/>
              </w:tcPr>
            </w:tcPrChange>
          </w:tcPr>
          <w:p w14:paraId="3B4A66B6" w14:textId="77777777" w:rsidR="002177B0" w:rsidRDefault="00000000">
            <w:pPr>
              <w:pStyle w:val="Compact"/>
            </w:pPr>
            <w:r>
              <w:rPr>
                <w:b/>
                <w:bCs/>
              </w:rPr>
              <w:t>Field</w:t>
            </w:r>
          </w:p>
        </w:tc>
        <w:tc>
          <w:tcPr>
            <w:tcW w:w="4752" w:type="dxa"/>
            <w:tcPrChange w:id="1238" w:author="CABF" w:date="2025-11-14T13:48:00Z" w16du:dateUtc="2025-11-14T11:48:00Z">
              <w:tcPr>
                <w:tcW w:w="4752" w:type="dxa"/>
                <w:gridSpan w:val="2"/>
              </w:tcPr>
            </w:tcPrChange>
          </w:tcPr>
          <w:p w14:paraId="30531BFA" w14:textId="77777777" w:rsidR="002177B0" w:rsidRDefault="00000000">
            <w:pPr>
              <w:pStyle w:val="Compact"/>
            </w:pPr>
            <w:r>
              <w:rPr>
                <w:b/>
                <w:bCs/>
              </w:rPr>
              <w:t>Description</w:t>
            </w:r>
          </w:p>
        </w:tc>
      </w:tr>
      <w:tr w:rsidR="002177B0" w14:paraId="06135E08" w14:textId="77777777">
        <w:tc>
          <w:tcPr>
            <w:tcW w:w="3168" w:type="dxa"/>
            <w:tcPrChange w:id="1239" w:author="CABF" w:date="2025-11-14T13:48:00Z" w16du:dateUtc="2025-11-14T11:48:00Z">
              <w:tcPr>
                <w:tcW w:w="3168" w:type="dxa"/>
                <w:gridSpan w:val="2"/>
              </w:tcPr>
            </w:tcPrChange>
          </w:tcPr>
          <w:p w14:paraId="60D93D7A" w14:textId="77777777" w:rsidR="002177B0" w:rsidRDefault="00000000">
            <w:pPr>
              <w:pStyle w:val="Compact"/>
            </w:pPr>
            <w:r>
              <w:rPr>
                <w:rStyle w:val="VerbatimChar"/>
              </w:rPr>
              <w:t>tbsCertificate</w:t>
            </w:r>
          </w:p>
        </w:tc>
        <w:tc>
          <w:tcPr>
            <w:tcW w:w="4752" w:type="dxa"/>
            <w:tcPrChange w:id="1240" w:author="CABF" w:date="2025-11-14T13:48:00Z" w16du:dateUtc="2025-11-14T11:48:00Z">
              <w:tcPr>
                <w:tcW w:w="4752" w:type="dxa"/>
                <w:gridSpan w:val="2"/>
              </w:tcPr>
            </w:tcPrChange>
          </w:tcPr>
          <w:p w14:paraId="091858CD" w14:textId="77777777" w:rsidR="002177B0" w:rsidRDefault="002177B0">
            <w:pPr>
              <w:pStyle w:val="Compact"/>
            </w:pPr>
          </w:p>
        </w:tc>
      </w:tr>
      <w:tr w:rsidR="002177B0" w14:paraId="5B604754" w14:textId="77777777">
        <w:tc>
          <w:tcPr>
            <w:tcW w:w="3168" w:type="dxa"/>
            <w:tcPrChange w:id="1241" w:author="CABF" w:date="2025-11-14T13:48:00Z" w16du:dateUtc="2025-11-14T11:48:00Z">
              <w:tcPr>
                <w:tcW w:w="3168" w:type="dxa"/>
                <w:gridSpan w:val="2"/>
              </w:tcPr>
            </w:tcPrChange>
          </w:tcPr>
          <w:p w14:paraId="300B1D2B" w14:textId="77777777" w:rsidR="002177B0" w:rsidRDefault="00000000">
            <w:pPr>
              <w:pStyle w:val="Compact"/>
            </w:pPr>
            <w:r>
              <w:t>    </w:t>
            </w:r>
            <w:r>
              <w:rPr>
                <w:rStyle w:val="VerbatimChar"/>
              </w:rPr>
              <w:t>version</w:t>
            </w:r>
          </w:p>
        </w:tc>
        <w:tc>
          <w:tcPr>
            <w:tcW w:w="4752" w:type="dxa"/>
            <w:tcPrChange w:id="1242" w:author="CABF" w:date="2025-11-14T13:48:00Z" w16du:dateUtc="2025-11-14T11:48:00Z">
              <w:tcPr>
                <w:tcW w:w="4752" w:type="dxa"/>
                <w:gridSpan w:val="2"/>
              </w:tcPr>
            </w:tcPrChange>
          </w:tcPr>
          <w:p w14:paraId="356AC04E" w14:textId="77777777" w:rsidR="002177B0" w:rsidRDefault="00000000">
            <w:pPr>
              <w:pStyle w:val="Compact"/>
            </w:pPr>
            <w:r>
              <w:t>MUST be v3(2)</w:t>
            </w:r>
          </w:p>
        </w:tc>
      </w:tr>
      <w:tr w:rsidR="002177B0" w14:paraId="1AC4EEC7" w14:textId="77777777">
        <w:tc>
          <w:tcPr>
            <w:tcW w:w="3168" w:type="dxa"/>
            <w:tcPrChange w:id="1243" w:author="CABF" w:date="2025-11-14T13:48:00Z" w16du:dateUtc="2025-11-14T11:48:00Z">
              <w:tcPr>
                <w:tcW w:w="3168" w:type="dxa"/>
                <w:gridSpan w:val="2"/>
              </w:tcPr>
            </w:tcPrChange>
          </w:tcPr>
          <w:p w14:paraId="179D36F0" w14:textId="77777777" w:rsidR="002177B0" w:rsidRDefault="00000000">
            <w:pPr>
              <w:pStyle w:val="Compact"/>
            </w:pPr>
            <w:r>
              <w:t>    </w:t>
            </w:r>
            <w:r>
              <w:rPr>
                <w:rStyle w:val="VerbatimChar"/>
              </w:rPr>
              <w:t>serialNumber</w:t>
            </w:r>
          </w:p>
        </w:tc>
        <w:tc>
          <w:tcPr>
            <w:tcW w:w="4752" w:type="dxa"/>
            <w:tcPrChange w:id="1244" w:author="CABF" w:date="2025-11-14T13:48:00Z" w16du:dateUtc="2025-11-14T11:48:00Z">
              <w:tcPr>
                <w:tcW w:w="4752" w:type="dxa"/>
                <w:gridSpan w:val="2"/>
              </w:tcPr>
            </w:tcPrChange>
          </w:tcPr>
          <w:p w14:paraId="05514B5D" w14:textId="77777777" w:rsidR="002177B0" w:rsidRDefault="00000000">
            <w:pPr>
              <w:pStyle w:val="Compact"/>
            </w:pPr>
            <w:r>
              <w:t>MUST be a non-sequential number greater than zero (0) and less than 2¹⁵⁹ containing at least 64 bits of output from a CSPRNG.</w:t>
            </w:r>
          </w:p>
        </w:tc>
      </w:tr>
      <w:tr w:rsidR="002177B0" w14:paraId="74CB50C5" w14:textId="77777777">
        <w:tc>
          <w:tcPr>
            <w:tcW w:w="3168" w:type="dxa"/>
            <w:tcPrChange w:id="1245" w:author="CABF" w:date="2025-11-14T13:48:00Z" w16du:dateUtc="2025-11-14T11:48:00Z">
              <w:tcPr>
                <w:tcW w:w="3168" w:type="dxa"/>
                <w:gridSpan w:val="2"/>
              </w:tcPr>
            </w:tcPrChange>
          </w:tcPr>
          <w:p w14:paraId="1009006B" w14:textId="77777777" w:rsidR="002177B0" w:rsidRDefault="00000000">
            <w:pPr>
              <w:pStyle w:val="Compact"/>
            </w:pPr>
            <w:r>
              <w:t>    </w:t>
            </w:r>
            <w:r>
              <w:rPr>
                <w:rStyle w:val="VerbatimChar"/>
              </w:rPr>
              <w:t>signature</w:t>
            </w:r>
          </w:p>
        </w:tc>
        <w:tc>
          <w:tcPr>
            <w:tcW w:w="4752" w:type="dxa"/>
            <w:tcPrChange w:id="1246" w:author="CABF" w:date="2025-11-14T13:48:00Z" w16du:dateUtc="2025-11-14T11:48:00Z">
              <w:tcPr>
                <w:tcW w:w="4752" w:type="dxa"/>
                <w:gridSpan w:val="2"/>
              </w:tcPr>
            </w:tcPrChange>
          </w:tcPr>
          <w:p w14:paraId="4461BE38"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7C41AA52" w14:textId="77777777">
        <w:tc>
          <w:tcPr>
            <w:tcW w:w="3168" w:type="dxa"/>
            <w:tcPrChange w:id="1247" w:author="CABF" w:date="2025-11-14T13:48:00Z" w16du:dateUtc="2025-11-14T11:48:00Z">
              <w:tcPr>
                <w:tcW w:w="3168" w:type="dxa"/>
                <w:gridSpan w:val="2"/>
              </w:tcPr>
            </w:tcPrChange>
          </w:tcPr>
          <w:p w14:paraId="36E67B05" w14:textId="77777777" w:rsidR="002177B0" w:rsidRDefault="00000000">
            <w:pPr>
              <w:pStyle w:val="Compact"/>
            </w:pPr>
            <w:r>
              <w:t>    </w:t>
            </w:r>
            <w:r>
              <w:rPr>
                <w:rStyle w:val="VerbatimChar"/>
              </w:rPr>
              <w:t>issuer</w:t>
            </w:r>
          </w:p>
        </w:tc>
        <w:tc>
          <w:tcPr>
            <w:tcW w:w="4752" w:type="dxa"/>
            <w:tcPrChange w:id="1248" w:author="CABF" w:date="2025-11-14T13:48:00Z" w16du:dateUtc="2025-11-14T11:48:00Z">
              <w:tcPr>
                <w:tcW w:w="4752" w:type="dxa"/>
                <w:gridSpan w:val="2"/>
              </w:tcPr>
            </w:tcPrChange>
          </w:tcPr>
          <w:p w14:paraId="430A468F"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6E608977" w14:textId="77777777">
        <w:tc>
          <w:tcPr>
            <w:tcW w:w="3168" w:type="dxa"/>
            <w:tcPrChange w:id="1249" w:author="CABF" w:date="2025-11-14T13:48:00Z" w16du:dateUtc="2025-11-14T11:48:00Z">
              <w:tcPr>
                <w:tcW w:w="3168" w:type="dxa"/>
                <w:gridSpan w:val="2"/>
              </w:tcPr>
            </w:tcPrChange>
          </w:tcPr>
          <w:p w14:paraId="7E300BD7" w14:textId="77777777" w:rsidR="002177B0" w:rsidRDefault="00000000">
            <w:pPr>
              <w:pStyle w:val="Compact"/>
            </w:pPr>
            <w:r>
              <w:t>    </w:t>
            </w:r>
            <w:r>
              <w:rPr>
                <w:rStyle w:val="VerbatimChar"/>
              </w:rPr>
              <w:t>validity</w:t>
            </w:r>
          </w:p>
        </w:tc>
        <w:tc>
          <w:tcPr>
            <w:tcW w:w="4752" w:type="dxa"/>
            <w:tcPrChange w:id="1250" w:author="CABF" w:date="2025-11-14T13:48:00Z" w16du:dateUtc="2025-11-14T11:48:00Z">
              <w:tcPr>
                <w:tcW w:w="4752" w:type="dxa"/>
                <w:gridSpan w:val="2"/>
              </w:tcPr>
            </w:tcPrChange>
          </w:tcPr>
          <w:p w14:paraId="14432148" w14:textId="77777777" w:rsidR="002177B0"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2177B0" w14:paraId="166A38EA" w14:textId="77777777">
        <w:tc>
          <w:tcPr>
            <w:tcW w:w="3168" w:type="dxa"/>
            <w:tcPrChange w:id="1251" w:author="CABF" w:date="2025-11-14T13:48:00Z" w16du:dateUtc="2025-11-14T11:48:00Z">
              <w:tcPr>
                <w:tcW w:w="3168" w:type="dxa"/>
                <w:gridSpan w:val="2"/>
              </w:tcPr>
            </w:tcPrChange>
          </w:tcPr>
          <w:p w14:paraId="088690EC" w14:textId="77777777" w:rsidR="002177B0" w:rsidRDefault="00000000">
            <w:pPr>
              <w:pStyle w:val="Compact"/>
            </w:pPr>
            <w:r>
              <w:t>    </w:t>
            </w:r>
            <w:r>
              <w:rPr>
                <w:rStyle w:val="VerbatimChar"/>
              </w:rPr>
              <w:t>subject</w:t>
            </w:r>
          </w:p>
        </w:tc>
        <w:tc>
          <w:tcPr>
            <w:tcW w:w="4752" w:type="dxa"/>
            <w:tcPrChange w:id="1252" w:author="CABF" w:date="2025-11-14T13:48:00Z" w16du:dateUtc="2025-11-14T11:48:00Z">
              <w:tcPr>
                <w:tcW w:w="4752" w:type="dxa"/>
                <w:gridSpan w:val="2"/>
              </w:tcPr>
            </w:tcPrChange>
          </w:tcPr>
          <w:p w14:paraId="2D72566C" w14:textId="77777777" w:rsidR="002177B0"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2177B0" w14:paraId="571940A6" w14:textId="77777777">
        <w:tc>
          <w:tcPr>
            <w:tcW w:w="3168" w:type="dxa"/>
            <w:tcPrChange w:id="1253" w:author="CABF" w:date="2025-11-14T13:48:00Z" w16du:dateUtc="2025-11-14T11:48:00Z">
              <w:tcPr>
                <w:tcW w:w="3168" w:type="dxa"/>
                <w:gridSpan w:val="2"/>
              </w:tcPr>
            </w:tcPrChange>
          </w:tcPr>
          <w:p w14:paraId="04162E05" w14:textId="77777777" w:rsidR="002177B0" w:rsidRDefault="00000000">
            <w:pPr>
              <w:pStyle w:val="Compact"/>
            </w:pPr>
            <w:r>
              <w:t>    </w:t>
            </w:r>
            <w:r>
              <w:rPr>
                <w:rStyle w:val="VerbatimChar"/>
              </w:rPr>
              <w:t>subjectPublicKeyInfo</w:t>
            </w:r>
          </w:p>
        </w:tc>
        <w:tc>
          <w:tcPr>
            <w:tcW w:w="4752" w:type="dxa"/>
            <w:tcPrChange w:id="1254" w:author="CABF" w:date="2025-11-14T13:48:00Z" w16du:dateUtc="2025-11-14T11:48:00Z">
              <w:tcPr>
                <w:tcW w:w="4752" w:type="dxa"/>
                <w:gridSpan w:val="2"/>
              </w:tcPr>
            </w:tcPrChange>
          </w:tcPr>
          <w:p w14:paraId="61F03474" w14:textId="77777777" w:rsidR="002177B0"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68808BFB" w14:textId="77777777">
        <w:tc>
          <w:tcPr>
            <w:tcW w:w="3168" w:type="dxa"/>
            <w:tcPrChange w:id="1255" w:author="CABF" w:date="2025-11-14T13:48:00Z" w16du:dateUtc="2025-11-14T11:48:00Z">
              <w:tcPr>
                <w:tcW w:w="3168" w:type="dxa"/>
                <w:gridSpan w:val="2"/>
              </w:tcPr>
            </w:tcPrChange>
          </w:tcPr>
          <w:p w14:paraId="7ED1F977" w14:textId="77777777" w:rsidR="002177B0" w:rsidRDefault="00000000">
            <w:pPr>
              <w:pStyle w:val="Compact"/>
            </w:pPr>
            <w:r>
              <w:t>    </w:t>
            </w:r>
            <w:r>
              <w:rPr>
                <w:rStyle w:val="VerbatimChar"/>
              </w:rPr>
              <w:t>issuerUniqueID</w:t>
            </w:r>
          </w:p>
        </w:tc>
        <w:tc>
          <w:tcPr>
            <w:tcW w:w="4752" w:type="dxa"/>
            <w:tcPrChange w:id="1256" w:author="CABF" w:date="2025-11-14T13:48:00Z" w16du:dateUtc="2025-11-14T11:48:00Z">
              <w:tcPr>
                <w:tcW w:w="4752" w:type="dxa"/>
                <w:gridSpan w:val="2"/>
              </w:tcPr>
            </w:tcPrChange>
          </w:tcPr>
          <w:p w14:paraId="585C5047" w14:textId="77777777" w:rsidR="002177B0" w:rsidRDefault="00000000">
            <w:pPr>
              <w:pStyle w:val="Compact"/>
            </w:pPr>
            <w:r>
              <w:t>MUST NOT be present</w:t>
            </w:r>
          </w:p>
        </w:tc>
      </w:tr>
      <w:tr w:rsidR="002177B0" w14:paraId="5B4DAB4D" w14:textId="77777777">
        <w:tc>
          <w:tcPr>
            <w:tcW w:w="3168" w:type="dxa"/>
            <w:tcPrChange w:id="1257" w:author="CABF" w:date="2025-11-14T13:48:00Z" w16du:dateUtc="2025-11-14T11:48:00Z">
              <w:tcPr>
                <w:tcW w:w="3168" w:type="dxa"/>
                <w:gridSpan w:val="2"/>
              </w:tcPr>
            </w:tcPrChange>
          </w:tcPr>
          <w:p w14:paraId="2687145F" w14:textId="77777777" w:rsidR="002177B0" w:rsidRDefault="00000000">
            <w:pPr>
              <w:pStyle w:val="Compact"/>
            </w:pPr>
            <w:r>
              <w:t>    </w:t>
            </w:r>
            <w:r>
              <w:rPr>
                <w:rStyle w:val="VerbatimChar"/>
              </w:rPr>
              <w:t>subjectUniqueID</w:t>
            </w:r>
          </w:p>
        </w:tc>
        <w:tc>
          <w:tcPr>
            <w:tcW w:w="4752" w:type="dxa"/>
            <w:tcPrChange w:id="1258" w:author="CABF" w:date="2025-11-14T13:48:00Z" w16du:dateUtc="2025-11-14T11:48:00Z">
              <w:tcPr>
                <w:tcW w:w="4752" w:type="dxa"/>
                <w:gridSpan w:val="2"/>
              </w:tcPr>
            </w:tcPrChange>
          </w:tcPr>
          <w:p w14:paraId="2725417A" w14:textId="77777777" w:rsidR="002177B0" w:rsidRDefault="00000000">
            <w:pPr>
              <w:pStyle w:val="Compact"/>
            </w:pPr>
            <w:r>
              <w:t>MUST NOT be present</w:t>
            </w:r>
          </w:p>
        </w:tc>
      </w:tr>
      <w:tr w:rsidR="002177B0" w14:paraId="6CD5F9AA" w14:textId="77777777">
        <w:tc>
          <w:tcPr>
            <w:tcW w:w="3168" w:type="dxa"/>
            <w:tcPrChange w:id="1259" w:author="CABF" w:date="2025-11-14T13:48:00Z" w16du:dateUtc="2025-11-14T11:48:00Z">
              <w:tcPr>
                <w:tcW w:w="3168" w:type="dxa"/>
                <w:gridSpan w:val="2"/>
              </w:tcPr>
            </w:tcPrChange>
          </w:tcPr>
          <w:p w14:paraId="4DB19BD6" w14:textId="77777777" w:rsidR="002177B0" w:rsidRDefault="00000000">
            <w:pPr>
              <w:pStyle w:val="Compact"/>
            </w:pPr>
            <w:r>
              <w:t>    </w:t>
            </w:r>
            <w:r>
              <w:rPr>
                <w:rStyle w:val="VerbatimChar"/>
              </w:rPr>
              <w:t>extensions</w:t>
            </w:r>
          </w:p>
        </w:tc>
        <w:tc>
          <w:tcPr>
            <w:tcW w:w="4752" w:type="dxa"/>
            <w:tcPrChange w:id="1260" w:author="CABF" w:date="2025-11-14T13:48:00Z" w16du:dateUtc="2025-11-14T11:48:00Z">
              <w:tcPr>
                <w:tcW w:w="4752" w:type="dxa"/>
                <w:gridSpan w:val="2"/>
              </w:tcPr>
            </w:tcPrChange>
          </w:tcPr>
          <w:p w14:paraId="31B44C0A" w14:textId="77777777" w:rsidR="002177B0" w:rsidRDefault="00000000">
            <w:pPr>
              <w:pStyle w:val="Compact"/>
            </w:pPr>
            <w:r>
              <w:t xml:space="preserve">See </w:t>
            </w:r>
            <w:r>
              <w:fldChar w:fldCharType="begin"/>
            </w:r>
            <w:r>
              <w:instrText>HYPERLINK \l "Xfe275e78f78f9e0778e8521168808b5cc8656c9" \h</w:instrText>
            </w:r>
            <w:r>
              <w:fldChar w:fldCharType="separate"/>
            </w:r>
            <w:r>
              <w:rPr>
                <w:rStyle w:val="Hyperlink"/>
              </w:rPr>
              <w:t>Section 7.1.2.4.1</w:t>
            </w:r>
            <w:r>
              <w:fldChar w:fldCharType="end"/>
            </w:r>
          </w:p>
        </w:tc>
      </w:tr>
      <w:tr w:rsidR="002177B0" w14:paraId="5593DA0F" w14:textId="77777777">
        <w:tc>
          <w:tcPr>
            <w:tcW w:w="3168" w:type="dxa"/>
            <w:tcPrChange w:id="1261" w:author="CABF" w:date="2025-11-14T13:48:00Z" w16du:dateUtc="2025-11-14T11:48:00Z">
              <w:tcPr>
                <w:tcW w:w="3168" w:type="dxa"/>
                <w:gridSpan w:val="2"/>
              </w:tcPr>
            </w:tcPrChange>
          </w:tcPr>
          <w:p w14:paraId="67D7ED62" w14:textId="77777777" w:rsidR="002177B0" w:rsidRDefault="00000000">
            <w:pPr>
              <w:pStyle w:val="Compact"/>
            </w:pPr>
            <w:r>
              <w:rPr>
                <w:rStyle w:val="VerbatimChar"/>
              </w:rPr>
              <w:t>signatureAlgorithm</w:t>
            </w:r>
          </w:p>
        </w:tc>
        <w:tc>
          <w:tcPr>
            <w:tcW w:w="4752" w:type="dxa"/>
            <w:tcPrChange w:id="1262" w:author="CABF" w:date="2025-11-14T13:48:00Z" w16du:dateUtc="2025-11-14T11:48:00Z">
              <w:tcPr>
                <w:tcW w:w="4752" w:type="dxa"/>
                <w:gridSpan w:val="2"/>
              </w:tcPr>
            </w:tcPrChange>
          </w:tcPr>
          <w:p w14:paraId="61BAC7E7"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11D30874" w14:textId="77777777">
        <w:tc>
          <w:tcPr>
            <w:tcW w:w="3168" w:type="dxa"/>
            <w:tcPrChange w:id="1263" w:author="CABF" w:date="2025-11-14T13:48:00Z" w16du:dateUtc="2025-11-14T11:48:00Z">
              <w:tcPr>
                <w:tcW w:w="3168" w:type="dxa"/>
                <w:gridSpan w:val="2"/>
              </w:tcPr>
            </w:tcPrChange>
          </w:tcPr>
          <w:p w14:paraId="242155EE" w14:textId="77777777" w:rsidR="002177B0" w:rsidRDefault="00000000">
            <w:pPr>
              <w:pStyle w:val="Compact"/>
            </w:pPr>
            <w:r>
              <w:rPr>
                <w:rStyle w:val="VerbatimChar"/>
              </w:rPr>
              <w:t>signature</w:t>
            </w:r>
          </w:p>
        </w:tc>
        <w:tc>
          <w:tcPr>
            <w:tcW w:w="4752" w:type="dxa"/>
            <w:tcPrChange w:id="1264" w:author="CABF" w:date="2025-11-14T13:48:00Z" w16du:dateUtc="2025-11-14T11:48:00Z">
              <w:tcPr>
                <w:tcW w:w="4752" w:type="dxa"/>
                <w:gridSpan w:val="2"/>
              </w:tcPr>
            </w:tcPrChange>
          </w:tcPr>
          <w:p w14:paraId="2DEA5531" w14:textId="77777777" w:rsidR="002177B0" w:rsidRDefault="002177B0">
            <w:pPr>
              <w:pStyle w:val="Compact"/>
            </w:pPr>
          </w:p>
        </w:tc>
      </w:tr>
    </w:tbl>
    <w:p w14:paraId="67F800D6" w14:textId="77777777" w:rsidR="002177B0" w:rsidRDefault="00000000">
      <w:pPr>
        <w:pStyle w:val="Heading5"/>
      </w:pPr>
      <w:bookmarkStart w:id="1265"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Change w:id="1266"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1872"/>
        <w:gridCol w:w="1872"/>
        <w:gridCol w:w="1872"/>
        <w:tblGridChange w:id="1267">
          <w:tblGrid>
            <w:gridCol w:w="3744"/>
            <w:gridCol w:w="87"/>
            <w:gridCol w:w="1785"/>
            <w:gridCol w:w="130"/>
            <w:gridCol w:w="1742"/>
            <w:gridCol w:w="173"/>
            <w:gridCol w:w="1699"/>
            <w:gridCol w:w="216"/>
          </w:tblGrid>
        </w:tblGridChange>
      </w:tblGrid>
      <w:tr w:rsidR="002177B0" w14:paraId="64C30541" w14:textId="77777777">
        <w:trPr>
          <w:tblHeader/>
          <w:trPrChange w:id="1268" w:author="CABF" w:date="2025-11-14T13:48:00Z" w16du:dateUtc="2025-11-14T11:48:00Z">
            <w:trPr>
              <w:tblHeader/>
            </w:trPr>
          </w:trPrChange>
        </w:trPr>
        <w:tc>
          <w:tcPr>
            <w:tcW w:w="3168" w:type="dxa"/>
            <w:tcPrChange w:id="1269" w:author="CABF" w:date="2025-11-14T13:48:00Z" w16du:dateUtc="2025-11-14T11:48:00Z">
              <w:tcPr>
                <w:tcW w:w="3168" w:type="dxa"/>
                <w:gridSpan w:val="2"/>
              </w:tcPr>
            </w:tcPrChange>
          </w:tcPr>
          <w:p w14:paraId="30450283" w14:textId="77777777" w:rsidR="002177B0" w:rsidRDefault="00000000">
            <w:pPr>
              <w:pStyle w:val="Compact"/>
            </w:pPr>
            <w:r>
              <w:rPr>
                <w:b/>
                <w:bCs/>
              </w:rPr>
              <w:t>Extension</w:t>
            </w:r>
          </w:p>
        </w:tc>
        <w:tc>
          <w:tcPr>
            <w:tcW w:w="1584" w:type="dxa"/>
            <w:tcPrChange w:id="1270" w:author="CABF" w:date="2025-11-14T13:48:00Z" w16du:dateUtc="2025-11-14T11:48:00Z">
              <w:tcPr>
                <w:tcW w:w="1584" w:type="dxa"/>
                <w:gridSpan w:val="2"/>
              </w:tcPr>
            </w:tcPrChange>
          </w:tcPr>
          <w:p w14:paraId="627E1D3A" w14:textId="77777777" w:rsidR="002177B0" w:rsidRDefault="00000000">
            <w:pPr>
              <w:pStyle w:val="Compact"/>
            </w:pPr>
            <w:r>
              <w:rPr>
                <w:b/>
                <w:bCs/>
              </w:rPr>
              <w:t>Presence</w:t>
            </w:r>
          </w:p>
        </w:tc>
        <w:tc>
          <w:tcPr>
            <w:tcW w:w="1584" w:type="dxa"/>
            <w:tcPrChange w:id="1271" w:author="CABF" w:date="2025-11-14T13:48:00Z" w16du:dateUtc="2025-11-14T11:48:00Z">
              <w:tcPr>
                <w:tcW w:w="1584" w:type="dxa"/>
                <w:gridSpan w:val="2"/>
              </w:tcPr>
            </w:tcPrChange>
          </w:tcPr>
          <w:p w14:paraId="1B341868" w14:textId="77777777" w:rsidR="002177B0" w:rsidRDefault="00000000">
            <w:pPr>
              <w:pStyle w:val="Compact"/>
            </w:pPr>
            <w:r>
              <w:rPr>
                <w:b/>
                <w:bCs/>
              </w:rPr>
              <w:t>Critical</w:t>
            </w:r>
          </w:p>
        </w:tc>
        <w:tc>
          <w:tcPr>
            <w:tcW w:w="1584" w:type="dxa"/>
            <w:tcPrChange w:id="1272" w:author="CABF" w:date="2025-11-14T13:48:00Z" w16du:dateUtc="2025-11-14T11:48:00Z">
              <w:tcPr>
                <w:tcW w:w="1584" w:type="dxa"/>
                <w:gridSpan w:val="2"/>
              </w:tcPr>
            </w:tcPrChange>
          </w:tcPr>
          <w:p w14:paraId="38991B8F" w14:textId="77777777" w:rsidR="002177B0" w:rsidRDefault="00000000">
            <w:pPr>
              <w:pStyle w:val="Compact"/>
            </w:pPr>
            <w:r>
              <w:rPr>
                <w:b/>
                <w:bCs/>
              </w:rPr>
              <w:t>Description</w:t>
            </w:r>
          </w:p>
        </w:tc>
      </w:tr>
      <w:tr w:rsidR="002177B0" w14:paraId="04873DFC" w14:textId="77777777">
        <w:tc>
          <w:tcPr>
            <w:tcW w:w="3168" w:type="dxa"/>
            <w:tcPrChange w:id="1273" w:author="CABF" w:date="2025-11-14T13:48:00Z" w16du:dateUtc="2025-11-14T11:48:00Z">
              <w:tcPr>
                <w:tcW w:w="3168" w:type="dxa"/>
                <w:gridSpan w:val="2"/>
              </w:tcPr>
            </w:tcPrChange>
          </w:tcPr>
          <w:p w14:paraId="28AD7352" w14:textId="77777777" w:rsidR="002177B0" w:rsidRDefault="00000000">
            <w:pPr>
              <w:pStyle w:val="Compact"/>
            </w:pPr>
            <w:r>
              <w:rPr>
                <w:rStyle w:val="VerbatimChar"/>
              </w:rPr>
              <w:t>authorityKeyIdentifier</w:t>
            </w:r>
          </w:p>
        </w:tc>
        <w:tc>
          <w:tcPr>
            <w:tcW w:w="1584" w:type="dxa"/>
            <w:tcPrChange w:id="1274" w:author="CABF" w:date="2025-11-14T13:48:00Z" w16du:dateUtc="2025-11-14T11:48:00Z">
              <w:tcPr>
                <w:tcW w:w="1584" w:type="dxa"/>
                <w:gridSpan w:val="2"/>
              </w:tcPr>
            </w:tcPrChange>
          </w:tcPr>
          <w:p w14:paraId="212DC910" w14:textId="77777777" w:rsidR="002177B0" w:rsidRDefault="00000000">
            <w:pPr>
              <w:pStyle w:val="Compact"/>
            </w:pPr>
            <w:r>
              <w:t>MUST</w:t>
            </w:r>
          </w:p>
        </w:tc>
        <w:tc>
          <w:tcPr>
            <w:tcW w:w="1584" w:type="dxa"/>
            <w:tcPrChange w:id="1275" w:author="CABF" w:date="2025-11-14T13:48:00Z" w16du:dateUtc="2025-11-14T11:48:00Z">
              <w:tcPr>
                <w:tcW w:w="1584" w:type="dxa"/>
                <w:gridSpan w:val="2"/>
              </w:tcPr>
            </w:tcPrChange>
          </w:tcPr>
          <w:p w14:paraId="74872E18" w14:textId="77777777" w:rsidR="002177B0" w:rsidRDefault="00000000">
            <w:pPr>
              <w:pStyle w:val="Compact"/>
            </w:pPr>
            <w:r>
              <w:t>N</w:t>
            </w:r>
          </w:p>
        </w:tc>
        <w:tc>
          <w:tcPr>
            <w:tcW w:w="1584" w:type="dxa"/>
            <w:tcPrChange w:id="1276" w:author="CABF" w:date="2025-11-14T13:48:00Z" w16du:dateUtc="2025-11-14T11:48:00Z">
              <w:tcPr>
                <w:tcW w:w="1584" w:type="dxa"/>
                <w:gridSpan w:val="2"/>
              </w:tcPr>
            </w:tcPrChange>
          </w:tcPr>
          <w:p w14:paraId="01005345"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35339C5C" w14:textId="77777777">
        <w:tc>
          <w:tcPr>
            <w:tcW w:w="3168" w:type="dxa"/>
            <w:tcPrChange w:id="1277" w:author="CABF" w:date="2025-11-14T13:48:00Z" w16du:dateUtc="2025-11-14T11:48:00Z">
              <w:tcPr>
                <w:tcW w:w="3168" w:type="dxa"/>
                <w:gridSpan w:val="2"/>
              </w:tcPr>
            </w:tcPrChange>
          </w:tcPr>
          <w:p w14:paraId="53619DB3" w14:textId="77777777" w:rsidR="002177B0" w:rsidRDefault="00000000">
            <w:pPr>
              <w:pStyle w:val="Compact"/>
            </w:pPr>
            <w:r>
              <w:rPr>
                <w:rStyle w:val="VerbatimChar"/>
              </w:rPr>
              <w:t>basicConstraints</w:t>
            </w:r>
          </w:p>
        </w:tc>
        <w:tc>
          <w:tcPr>
            <w:tcW w:w="1584" w:type="dxa"/>
            <w:tcPrChange w:id="1278" w:author="CABF" w:date="2025-11-14T13:48:00Z" w16du:dateUtc="2025-11-14T11:48:00Z">
              <w:tcPr>
                <w:tcW w:w="1584" w:type="dxa"/>
                <w:gridSpan w:val="2"/>
              </w:tcPr>
            </w:tcPrChange>
          </w:tcPr>
          <w:p w14:paraId="62EBC75B" w14:textId="77777777" w:rsidR="002177B0" w:rsidRDefault="00000000">
            <w:pPr>
              <w:pStyle w:val="Compact"/>
            </w:pPr>
            <w:r>
              <w:t>MUST</w:t>
            </w:r>
          </w:p>
        </w:tc>
        <w:tc>
          <w:tcPr>
            <w:tcW w:w="1584" w:type="dxa"/>
            <w:tcPrChange w:id="1279" w:author="CABF" w:date="2025-11-14T13:48:00Z" w16du:dateUtc="2025-11-14T11:48:00Z">
              <w:tcPr>
                <w:tcW w:w="1584" w:type="dxa"/>
                <w:gridSpan w:val="2"/>
              </w:tcPr>
            </w:tcPrChange>
          </w:tcPr>
          <w:p w14:paraId="0A4BDB28" w14:textId="77777777" w:rsidR="002177B0" w:rsidRDefault="00000000">
            <w:pPr>
              <w:pStyle w:val="Compact"/>
            </w:pPr>
            <w:r>
              <w:t>Y</w:t>
            </w:r>
          </w:p>
        </w:tc>
        <w:tc>
          <w:tcPr>
            <w:tcW w:w="1584" w:type="dxa"/>
            <w:tcPrChange w:id="1280" w:author="CABF" w:date="2025-11-14T13:48:00Z" w16du:dateUtc="2025-11-14T11:48:00Z">
              <w:tcPr>
                <w:tcW w:w="1584" w:type="dxa"/>
                <w:gridSpan w:val="2"/>
              </w:tcPr>
            </w:tcPrChange>
          </w:tcPr>
          <w:p w14:paraId="1B2352FE" w14:textId="77777777" w:rsidR="002177B0"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2177B0" w14:paraId="389426A9" w14:textId="77777777">
        <w:tc>
          <w:tcPr>
            <w:tcW w:w="3168" w:type="dxa"/>
            <w:tcPrChange w:id="1281" w:author="CABF" w:date="2025-11-14T13:48:00Z" w16du:dateUtc="2025-11-14T11:48:00Z">
              <w:tcPr>
                <w:tcW w:w="3168" w:type="dxa"/>
                <w:gridSpan w:val="2"/>
              </w:tcPr>
            </w:tcPrChange>
          </w:tcPr>
          <w:p w14:paraId="18025735" w14:textId="77777777" w:rsidR="002177B0" w:rsidRDefault="00000000">
            <w:pPr>
              <w:pStyle w:val="Compact"/>
            </w:pPr>
            <w:r>
              <w:rPr>
                <w:rStyle w:val="VerbatimChar"/>
              </w:rPr>
              <w:t>certificatePolicies</w:t>
            </w:r>
          </w:p>
        </w:tc>
        <w:tc>
          <w:tcPr>
            <w:tcW w:w="1584" w:type="dxa"/>
            <w:tcPrChange w:id="1282" w:author="CABF" w:date="2025-11-14T13:48:00Z" w16du:dateUtc="2025-11-14T11:48:00Z">
              <w:tcPr>
                <w:tcW w:w="1584" w:type="dxa"/>
                <w:gridSpan w:val="2"/>
              </w:tcPr>
            </w:tcPrChange>
          </w:tcPr>
          <w:p w14:paraId="2CD8414E" w14:textId="77777777" w:rsidR="002177B0" w:rsidRDefault="00000000">
            <w:pPr>
              <w:pStyle w:val="Compact"/>
            </w:pPr>
            <w:r>
              <w:t>MUST</w:t>
            </w:r>
          </w:p>
        </w:tc>
        <w:tc>
          <w:tcPr>
            <w:tcW w:w="1584" w:type="dxa"/>
            <w:tcPrChange w:id="1283" w:author="CABF" w:date="2025-11-14T13:48:00Z" w16du:dateUtc="2025-11-14T11:48:00Z">
              <w:tcPr>
                <w:tcW w:w="1584" w:type="dxa"/>
                <w:gridSpan w:val="2"/>
              </w:tcPr>
            </w:tcPrChange>
          </w:tcPr>
          <w:p w14:paraId="7F4E17E3" w14:textId="77777777" w:rsidR="002177B0" w:rsidRDefault="00000000">
            <w:pPr>
              <w:pStyle w:val="Compact"/>
            </w:pPr>
            <w:r>
              <w:t>N</w:t>
            </w:r>
          </w:p>
        </w:tc>
        <w:tc>
          <w:tcPr>
            <w:tcW w:w="1584" w:type="dxa"/>
            <w:tcPrChange w:id="1284" w:author="CABF" w:date="2025-11-14T13:48:00Z" w16du:dateUtc="2025-11-14T11:48:00Z">
              <w:tcPr>
                <w:tcW w:w="1584" w:type="dxa"/>
                <w:gridSpan w:val="2"/>
              </w:tcPr>
            </w:tcPrChange>
          </w:tcPr>
          <w:p w14:paraId="71F75566" w14:textId="77777777" w:rsidR="002177B0"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2177B0" w14:paraId="7BDFD7F6" w14:textId="77777777">
        <w:tc>
          <w:tcPr>
            <w:tcW w:w="3168" w:type="dxa"/>
            <w:tcPrChange w:id="1285" w:author="CABF" w:date="2025-11-14T13:48:00Z" w16du:dateUtc="2025-11-14T11:48:00Z">
              <w:tcPr>
                <w:tcW w:w="3168" w:type="dxa"/>
                <w:gridSpan w:val="2"/>
              </w:tcPr>
            </w:tcPrChange>
          </w:tcPr>
          <w:p w14:paraId="269BFDEF" w14:textId="77777777" w:rsidR="002177B0" w:rsidRDefault="00000000">
            <w:pPr>
              <w:pStyle w:val="Compact"/>
            </w:pPr>
            <w:r>
              <w:rPr>
                <w:rStyle w:val="VerbatimChar"/>
              </w:rPr>
              <w:t>crlDistributionPoints</w:t>
            </w:r>
          </w:p>
        </w:tc>
        <w:tc>
          <w:tcPr>
            <w:tcW w:w="1584" w:type="dxa"/>
            <w:tcPrChange w:id="1286" w:author="CABF" w:date="2025-11-14T13:48:00Z" w16du:dateUtc="2025-11-14T11:48:00Z">
              <w:tcPr>
                <w:tcW w:w="1584" w:type="dxa"/>
                <w:gridSpan w:val="2"/>
              </w:tcPr>
            </w:tcPrChange>
          </w:tcPr>
          <w:p w14:paraId="496979D0" w14:textId="77777777" w:rsidR="002177B0" w:rsidRDefault="00000000">
            <w:pPr>
              <w:pStyle w:val="Compact"/>
            </w:pPr>
            <w:r>
              <w:t>MUST</w:t>
            </w:r>
          </w:p>
        </w:tc>
        <w:tc>
          <w:tcPr>
            <w:tcW w:w="1584" w:type="dxa"/>
            <w:tcPrChange w:id="1287" w:author="CABF" w:date="2025-11-14T13:48:00Z" w16du:dateUtc="2025-11-14T11:48:00Z">
              <w:tcPr>
                <w:tcW w:w="1584" w:type="dxa"/>
                <w:gridSpan w:val="2"/>
              </w:tcPr>
            </w:tcPrChange>
          </w:tcPr>
          <w:p w14:paraId="6E72FF0B" w14:textId="77777777" w:rsidR="002177B0" w:rsidRDefault="00000000">
            <w:pPr>
              <w:pStyle w:val="Compact"/>
            </w:pPr>
            <w:r>
              <w:t>N</w:t>
            </w:r>
          </w:p>
        </w:tc>
        <w:tc>
          <w:tcPr>
            <w:tcW w:w="1584" w:type="dxa"/>
            <w:tcPrChange w:id="1288" w:author="CABF" w:date="2025-11-14T13:48:00Z" w16du:dateUtc="2025-11-14T11:48:00Z">
              <w:tcPr>
                <w:tcW w:w="1584" w:type="dxa"/>
                <w:gridSpan w:val="2"/>
              </w:tcPr>
            </w:tcPrChange>
          </w:tcPr>
          <w:p w14:paraId="4CAF4B12"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4B890291" w14:textId="77777777">
        <w:tc>
          <w:tcPr>
            <w:tcW w:w="3168" w:type="dxa"/>
            <w:tcPrChange w:id="1289" w:author="CABF" w:date="2025-11-14T13:48:00Z" w16du:dateUtc="2025-11-14T11:48:00Z">
              <w:tcPr>
                <w:tcW w:w="3168" w:type="dxa"/>
                <w:gridSpan w:val="2"/>
              </w:tcPr>
            </w:tcPrChange>
          </w:tcPr>
          <w:p w14:paraId="556D042F" w14:textId="77777777" w:rsidR="002177B0" w:rsidRDefault="00000000">
            <w:pPr>
              <w:pStyle w:val="Compact"/>
            </w:pPr>
            <w:r>
              <w:rPr>
                <w:rStyle w:val="VerbatimChar"/>
              </w:rPr>
              <w:t>keyUsage</w:t>
            </w:r>
          </w:p>
        </w:tc>
        <w:tc>
          <w:tcPr>
            <w:tcW w:w="1584" w:type="dxa"/>
            <w:tcPrChange w:id="1290" w:author="CABF" w:date="2025-11-14T13:48:00Z" w16du:dateUtc="2025-11-14T11:48:00Z">
              <w:tcPr>
                <w:tcW w:w="1584" w:type="dxa"/>
                <w:gridSpan w:val="2"/>
              </w:tcPr>
            </w:tcPrChange>
          </w:tcPr>
          <w:p w14:paraId="524656D1" w14:textId="77777777" w:rsidR="002177B0" w:rsidRDefault="00000000">
            <w:pPr>
              <w:pStyle w:val="Compact"/>
            </w:pPr>
            <w:r>
              <w:t>MUST</w:t>
            </w:r>
          </w:p>
        </w:tc>
        <w:tc>
          <w:tcPr>
            <w:tcW w:w="1584" w:type="dxa"/>
            <w:tcPrChange w:id="1291" w:author="CABF" w:date="2025-11-14T13:48:00Z" w16du:dateUtc="2025-11-14T11:48:00Z">
              <w:tcPr>
                <w:tcW w:w="1584" w:type="dxa"/>
                <w:gridSpan w:val="2"/>
              </w:tcPr>
            </w:tcPrChange>
          </w:tcPr>
          <w:p w14:paraId="6F7D5E4C" w14:textId="77777777" w:rsidR="002177B0" w:rsidRDefault="00000000">
            <w:pPr>
              <w:pStyle w:val="Compact"/>
            </w:pPr>
            <w:r>
              <w:t>Y</w:t>
            </w:r>
          </w:p>
        </w:tc>
        <w:tc>
          <w:tcPr>
            <w:tcW w:w="1584" w:type="dxa"/>
            <w:tcPrChange w:id="1292" w:author="CABF" w:date="2025-11-14T13:48:00Z" w16du:dateUtc="2025-11-14T11:48:00Z">
              <w:tcPr>
                <w:tcW w:w="1584" w:type="dxa"/>
                <w:gridSpan w:val="2"/>
              </w:tcPr>
            </w:tcPrChange>
          </w:tcPr>
          <w:p w14:paraId="379789AA" w14:textId="77777777" w:rsidR="002177B0"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2177B0" w14:paraId="64E54027" w14:textId="77777777">
        <w:tc>
          <w:tcPr>
            <w:tcW w:w="3168" w:type="dxa"/>
            <w:tcPrChange w:id="1293" w:author="CABF" w:date="2025-11-14T13:48:00Z" w16du:dateUtc="2025-11-14T11:48:00Z">
              <w:tcPr>
                <w:tcW w:w="3168" w:type="dxa"/>
                <w:gridSpan w:val="2"/>
              </w:tcPr>
            </w:tcPrChange>
          </w:tcPr>
          <w:p w14:paraId="62345D46" w14:textId="77777777" w:rsidR="002177B0" w:rsidRDefault="00000000">
            <w:pPr>
              <w:pStyle w:val="Compact"/>
            </w:pPr>
            <w:r>
              <w:rPr>
                <w:rStyle w:val="VerbatimChar"/>
              </w:rPr>
              <w:lastRenderedPageBreak/>
              <w:t>subjectKeyIdentifier</w:t>
            </w:r>
          </w:p>
        </w:tc>
        <w:tc>
          <w:tcPr>
            <w:tcW w:w="1584" w:type="dxa"/>
            <w:tcPrChange w:id="1294" w:author="CABF" w:date="2025-11-14T13:48:00Z" w16du:dateUtc="2025-11-14T11:48:00Z">
              <w:tcPr>
                <w:tcW w:w="1584" w:type="dxa"/>
                <w:gridSpan w:val="2"/>
              </w:tcPr>
            </w:tcPrChange>
          </w:tcPr>
          <w:p w14:paraId="0DEB3627" w14:textId="77777777" w:rsidR="002177B0" w:rsidRDefault="00000000">
            <w:pPr>
              <w:pStyle w:val="Compact"/>
            </w:pPr>
            <w:r>
              <w:t>MUST</w:t>
            </w:r>
          </w:p>
        </w:tc>
        <w:tc>
          <w:tcPr>
            <w:tcW w:w="1584" w:type="dxa"/>
            <w:tcPrChange w:id="1295" w:author="CABF" w:date="2025-11-14T13:48:00Z" w16du:dateUtc="2025-11-14T11:48:00Z">
              <w:tcPr>
                <w:tcW w:w="1584" w:type="dxa"/>
                <w:gridSpan w:val="2"/>
              </w:tcPr>
            </w:tcPrChange>
          </w:tcPr>
          <w:p w14:paraId="138922FA" w14:textId="77777777" w:rsidR="002177B0" w:rsidRDefault="00000000">
            <w:pPr>
              <w:pStyle w:val="Compact"/>
            </w:pPr>
            <w:r>
              <w:t>N</w:t>
            </w:r>
          </w:p>
        </w:tc>
        <w:tc>
          <w:tcPr>
            <w:tcW w:w="1584" w:type="dxa"/>
            <w:tcPrChange w:id="1296" w:author="CABF" w:date="2025-11-14T13:48:00Z" w16du:dateUtc="2025-11-14T11:48:00Z">
              <w:tcPr>
                <w:tcW w:w="1584" w:type="dxa"/>
                <w:gridSpan w:val="2"/>
              </w:tcPr>
            </w:tcPrChange>
          </w:tcPr>
          <w:p w14:paraId="0F0F9C20"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6F1A44A7" w14:textId="77777777">
        <w:tc>
          <w:tcPr>
            <w:tcW w:w="3168" w:type="dxa"/>
            <w:tcPrChange w:id="1297" w:author="CABF" w:date="2025-11-14T13:48:00Z" w16du:dateUtc="2025-11-14T11:48:00Z">
              <w:tcPr>
                <w:tcW w:w="3168" w:type="dxa"/>
                <w:gridSpan w:val="2"/>
              </w:tcPr>
            </w:tcPrChange>
          </w:tcPr>
          <w:p w14:paraId="49DB11C7" w14:textId="77777777" w:rsidR="002177B0" w:rsidRDefault="00000000">
            <w:pPr>
              <w:pStyle w:val="Compact"/>
            </w:pPr>
            <w:r>
              <w:rPr>
                <w:rStyle w:val="VerbatimChar"/>
              </w:rPr>
              <w:t>extKeyUsage</w:t>
            </w:r>
          </w:p>
        </w:tc>
        <w:tc>
          <w:tcPr>
            <w:tcW w:w="1584" w:type="dxa"/>
            <w:tcPrChange w:id="1298" w:author="CABF" w:date="2025-11-14T13:48:00Z" w16du:dateUtc="2025-11-14T11:48:00Z">
              <w:tcPr>
                <w:tcW w:w="1584" w:type="dxa"/>
                <w:gridSpan w:val="2"/>
              </w:tcPr>
            </w:tcPrChange>
          </w:tcPr>
          <w:p w14:paraId="7445D190" w14:textId="77777777" w:rsidR="002177B0" w:rsidRDefault="00000000">
            <w:pPr>
              <w:pStyle w:val="Compact"/>
            </w:pPr>
            <w:r>
              <w:t>MUST</w:t>
            </w:r>
            <w:r>
              <w:rPr>
                <w:rStyle w:val="FootnoteReference"/>
              </w:rPr>
              <w:footnoteReference w:id="7"/>
            </w:r>
          </w:p>
        </w:tc>
        <w:tc>
          <w:tcPr>
            <w:tcW w:w="1584" w:type="dxa"/>
            <w:tcPrChange w:id="1299" w:author="CABF" w:date="2025-11-14T13:48:00Z" w16du:dateUtc="2025-11-14T11:48:00Z">
              <w:tcPr>
                <w:tcW w:w="1584" w:type="dxa"/>
                <w:gridSpan w:val="2"/>
              </w:tcPr>
            </w:tcPrChange>
          </w:tcPr>
          <w:p w14:paraId="35856C16" w14:textId="77777777" w:rsidR="002177B0" w:rsidRDefault="00000000">
            <w:pPr>
              <w:pStyle w:val="Compact"/>
            </w:pPr>
            <w:r>
              <w:t>N</w:t>
            </w:r>
          </w:p>
        </w:tc>
        <w:tc>
          <w:tcPr>
            <w:tcW w:w="1584" w:type="dxa"/>
            <w:tcPrChange w:id="1300" w:author="CABF" w:date="2025-11-14T13:48:00Z" w16du:dateUtc="2025-11-14T11:48:00Z">
              <w:tcPr>
                <w:tcW w:w="1584" w:type="dxa"/>
                <w:gridSpan w:val="2"/>
              </w:tcPr>
            </w:tcPrChange>
          </w:tcPr>
          <w:p w14:paraId="5A905BB0" w14:textId="77777777" w:rsidR="002177B0" w:rsidRDefault="00000000">
            <w:pPr>
              <w:pStyle w:val="Compact"/>
            </w:pPr>
            <w:r>
              <w:t xml:space="preserve">See </w:t>
            </w:r>
            <w:r>
              <w:fldChar w:fldCharType="begin"/>
            </w:r>
            <w:r>
              <w:instrText>HYPERLINK \l "X795e7cf3f9f37fb67beb3e7daca40185b8264e5" \h</w:instrText>
            </w:r>
            <w:r>
              <w:fldChar w:fldCharType="separate"/>
            </w:r>
            <w:r>
              <w:rPr>
                <w:rStyle w:val="Hyperlink"/>
              </w:rPr>
              <w:t>Section 7.1.2.4.2</w:t>
            </w:r>
            <w:r>
              <w:fldChar w:fldCharType="end"/>
            </w:r>
          </w:p>
        </w:tc>
      </w:tr>
      <w:tr w:rsidR="002177B0" w14:paraId="79BF2952" w14:textId="77777777">
        <w:tc>
          <w:tcPr>
            <w:tcW w:w="3168" w:type="dxa"/>
            <w:tcPrChange w:id="1301" w:author="CABF" w:date="2025-11-14T13:48:00Z" w16du:dateUtc="2025-11-14T11:48:00Z">
              <w:tcPr>
                <w:tcW w:w="3168" w:type="dxa"/>
                <w:gridSpan w:val="2"/>
              </w:tcPr>
            </w:tcPrChange>
          </w:tcPr>
          <w:p w14:paraId="5DC8B314" w14:textId="77777777" w:rsidR="002177B0" w:rsidRDefault="00000000">
            <w:pPr>
              <w:pStyle w:val="Compact"/>
            </w:pPr>
            <w:r>
              <w:rPr>
                <w:rStyle w:val="VerbatimChar"/>
              </w:rPr>
              <w:t>authorityInformationAccess</w:t>
            </w:r>
          </w:p>
        </w:tc>
        <w:tc>
          <w:tcPr>
            <w:tcW w:w="1584" w:type="dxa"/>
            <w:tcPrChange w:id="1302" w:author="CABF" w:date="2025-11-14T13:48:00Z" w16du:dateUtc="2025-11-14T11:48:00Z">
              <w:tcPr>
                <w:tcW w:w="1584" w:type="dxa"/>
                <w:gridSpan w:val="2"/>
              </w:tcPr>
            </w:tcPrChange>
          </w:tcPr>
          <w:p w14:paraId="778ADC35" w14:textId="77777777" w:rsidR="002177B0" w:rsidRDefault="00000000">
            <w:pPr>
              <w:pStyle w:val="Compact"/>
            </w:pPr>
            <w:r>
              <w:t>SHOULD</w:t>
            </w:r>
          </w:p>
        </w:tc>
        <w:tc>
          <w:tcPr>
            <w:tcW w:w="1584" w:type="dxa"/>
            <w:tcPrChange w:id="1303" w:author="CABF" w:date="2025-11-14T13:48:00Z" w16du:dateUtc="2025-11-14T11:48:00Z">
              <w:tcPr>
                <w:tcW w:w="1584" w:type="dxa"/>
                <w:gridSpan w:val="2"/>
              </w:tcPr>
            </w:tcPrChange>
          </w:tcPr>
          <w:p w14:paraId="252EC435" w14:textId="77777777" w:rsidR="002177B0" w:rsidRDefault="00000000">
            <w:pPr>
              <w:pStyle w:val="Compact"/>
            </w:pPr>
            <w:r>
              <w:t>N</w:t>
            </w:r>
          </w:p>
        </w:tc>
        <w:tc>
          <w:tcPr>
            <w:tcW w:w="1584" w:type="dxa"/>
            <w:tcPrChange w:id="1304" w:author="CABF" w:date="2025-11-14T13:48:00Z" w16du:dateUtc="2025-11-14T11:48:00Z">
              <w:tcPr>
                <w:tcW w:w="1584" w:type="dxa"/>
                <w:gridSpan w:val="2"/>
              </w:tcPr>
            </w:tcPrChange>
          </w:tcPr>
          <w:p w14:paraId="0E29EEE9" w14:textId="77777777" w:rsidR="002177B0"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2177B0" w14:paraId="7E72A06D" w14:textId="77777777">
        <w:tc>
          <w:tcPr>
            <w:tcW w:w="3168" w:type="dxa"/>
            <w:tcPrChange w:id="1305" w:author="CABF" w:date="2025-11-14T13:48:00Z" w16du:dateUtc="2025-11-14T11:48:00Z">
              <w:tcPr>
                <w:tcW w:w="3168" w:type="dxa"/>
                <w:gridSpan w:val="2"/>
              </w:tcPr>
            </w:tcPrChange>
          </w:tcPr>
          <w:p w14:paraId="35A13656" w14:textId="77777777" w:rsidR="002177B0" w:rsidRDefault="00000000">
            <w:pPr>
              <w:pStyle w:val="Compact"/>
            </w:pPr>
            <w:r>
              <w:rPr>
                <w:rStyle w:val="VerbatimChar"/>
              </w:rPr>
              <w:t>nameConstraints</w:t>
            </w:r>
          </w:p>
        </w:tc>
        <w:tc>
          <w:tcPr>
            <w:tcW w:w="1584" w:type="dxa"/>
            <w:tcPrChange w:id="1306" w:author="CABF" w:date="2025-11-14T13:48:00Z" w16du:dateUtc="2025-11-14T11:48:00Z">
              <w:tcPr>
                <w:tcW w:w="1584" w:type="dxa"/>
                <w:gridSpan w:val="2"/>
              </w:tcPr>
            </w:tcPrChange>
          </w:tcPr>
          <w:p w14:paraId="04AE4B5A" w14:textId="77777777" w:rsidR="002177B0" w:rsidRDefault="00000000">
            <w:pPr>
              <w:pStyle w:val="Compact"/>
            </w:pPr>
            <w:r>
              <w:t>MAY</w:t>
            </w:r>
          </w:p>
        </w:tc>
        <w:tc>
          <w:tcPr>
            <w:tcW w:w="1584" w:type="dxa"/>
            <w:tcPrChange w:id="1307" w:author="CABF" w:date="2025-11-14T13:48:00Z" w16du:dateUtc="2025-11-14T11:48:00Z">
              <w:tcPr>
                <w:tcW w:w="1584" w:type="dxa"/>
                <w:gridSpan w:val="2"/>
              </w:tcPr>
            </w:tcPrChange>
          </w:tcPr>
          <w:p w14:paraId="2D8D6176" w14:textId="77777777" w:rsidR="002177B0" w:rsidRDefault="00000000">
            <w:pPr>
              <w:pStyle w:val="Compact"/>
            </w:pPr>
            <w:r>
              <w:t>*</w:t>
            </w:r>
            <w:r>
              <w:rPr>
                <w:rStyle w:val="FootnoteReference"/>
              </w:rPr>
              <w:footnoteReference w:id="8"/>
            </w:r>
          </w:p>
        </w:tc>
        <w:tc>
          <w:tcPr>
            <w:tcW w:w="1584" w:type="dxa"/>
            <w:tcPrChange w:id="1308" w:author="CABF" w:date="2025-11-14T13:48:00Z" w16du:dateUtc="2025-11-14T11:48:00Z">
              <w:tcPr>
                <w:tcW w:w="1584" w:type="dxa"/>
                <w:gridSpan w:val="2"/>
              </w:tcPr>
            </w:tcPrChange>
          </w:tcPr>
          <w:p w14:paraId="23E0B453" w14:textId="77777777" w:rsidR="002177B0"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2177B0" w14:paraId="38F0934A" w14:textId="77777777">
        <w:tc>
          <w:tcPr>
            <w:tcW w:w="3168" w:type="dxa"/>
            <w:tcPrChange w:id="1309" w:author="CABF" w:date="2025-11-14T13:48:00Z" w16du:dateUtc="2025-11-14T11:48:00Z">
              <w:tcPr>
                <w:tcW w:w="3168" w:type="dxa"/>
                <w:gridSpan w:val="2"/>
              </w:tcPr>
            </w:tcPrChange>
          </w:tcPr>
          <w:p w14:paraId="0E81725B" w14:textId="77777777" w:rsidR="002177B0" w:rsidRDefault="00000000">
            <w:pPr>
              <w:pStyle w:val="Compact"/>
            </w:pPr>
            <w:r>
              <w:t>Signed Certificate Timestamp List</w:t>
            </w:r>
          </w:p>
        </w:tc>
        <w:tc>
          <w:tcPr>
            <w:tcW w:w="1584" w:type="dxa"/>
            <w:tcPrChange w:id="1310" w:author="CABF" w:date="2025-11-14T13:48:00Z" w16du:dateUtc="2025-11-14T11:48:00Z">
              <w:tcPr>
                <w:tcW w:w="1584" w:type="dxa"/>
                <w:gridSpan w:val="2"/>
              </w:tcPr>
            </w:tcPrChange>
          </w:tcPr>
          <w:p w14:paraId="170CD12C" w14:textId="77777777" w:rsidR="002177B0" w:rsidRDefault="00000000">
            <w:pPr>
              <w:pStyle w:val="Compact"/>
            </w:pPr>
            <w:r>
              <w:t>MAY</w:t>
            </w:r>
          </w:p>
        </w:tc>
        <w:tc>
          <w:tcPr>
            <w:tcW w:w="1584" w:type="dxa"/>
            <w:tcPrChange w:id="1311" w:author="CABF" w:date="2025-11-14T13:48:00Z" w16du:dateUtc="2025-11-14T11:48:00Z">
              <w:tcPr>
                <w:tcW w:w="1584" w:type="dxa"/>
                <w:gridSpan w:val="2"/>
              </w:tcPr>
            </w:tcPrChange>
          </w:tcPr>
          <w:p w14:paraId="61C13CBB" w14:textId="77777777" w:rsidR="002177B0" w:rsidRDefault="00000000">
            <w:pPr>
              <w:pStyle w:val="Compact"/>
            </w:pPr>
            <w:r>
              <w:t>N</w:t>
            </w:r>
          </w:p>
        </w:tc>
        <w:tc>
          <w:tcPr>
            <w:tcW w:w="1584" w:type="dxa"/>
            <w:tcPrChange w:id="1312" w:author="CABF" w:date="2025-11-14T13:48:00Z" w16du:dateUtc="2025-11-14T11:48:00Z">
              <w:tcPr>
                <w:tcW w:w="1584" w:type="dxa"/>
                <w:gridSpan w:val="2"/>
              </w:tcPr>
            </w:tcPrChange>
          </w:tcPr>
          <w:p w14:paraId="4D43B12B"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58DB2829" w14:textId="77777777">
        <w:tc>
          <w:tcPr>
            <w:tcW w:w="3168" w:type="dxa"/>
            <w:tcPrChange w:id="1313" w:author="CABF" w:date="2025-11-14T13:48:00Z" w16du:dateUtc="2025-11-14T11:48:00Z">
              <w:tcPr>
                <w:tcW w:w="3168" w:type="dxa"/>
                <w:gridSpan w:val="2"/>
              </w:tcPr>
            </w:tcPrChange>
          </w:tcPr>
          <w:p w14:paraId="004F6177" w14:textId="77777777" w:rsidR="002177B0" w:rsidRDefault="00000000">
            <w:pPr>
              <w:pStyle w:val="Compact"/>
            </w:pPr>
            <w:r>
              <w:t>Any other extension</w:t>
            </w:r>
          </w:p>
        </w:tc>
        <w:tc>
          <w:tcPr>
            <w:tcW w:w="1584" w:type="dxa"/>
            <w:tcPrChange w:id="1314" w:author="CABF" w:date="2025-11-14T13:48:00Z" w16du:dateUtc="2025-11-14T11:48:00Z">
              <w:tcPr>
                <w:tcW w:w="1584" w:type="dxa"/>
                <w:gridSpan w:val="2"/>
              </w:tcPr>
            </w:tcPrChange>
          </w:tcPr>
          <w:p w14:paraId="005AD512" w14:textId="77777777" w:rsidR="002177B0" w:rsidRDefault="00000000">
            <w:pPr>
              <w:pStyle w:val="Compact"/>
            </w:pPr>
            <w:r>
              <w:t>NOT RECOMMENDED</w:t>
            </w:r>
          </w:p>
        </w:tc>
        <w:tc>
          <w:tcPr>
            <w:tcW w:w="1584" w:type="dxa"/>
            <w:tcPrChange w:id="1315" w:author="CABF" w:date="2025-11-14T13:48:00Z" w16du:dateUtc="2025-11-14T11:48:00Z">
              <w:tcPr>
                <w:tcW w:w="1584" w:type="dxa"/>
                <w:gridSpan w:val="2"/>
              </w:tcPr>
            </w:tcPrChange>
          </w:tcPr>
          <w:p w14:paraId="37ACC7EB" w14:textId="77777777" w:rsidR="002177B0" w:rsidRDefault="00000000">
            <w:pPr>
              <w:pStyle w:val="Compact"/>
            </w:pPr>
            <w:r>
              <w:t>-</w:t>
            </w:r>
          </w:p>
        </w:tc>
        <w:tc>
          <w:tcPr>
            <w:tcW w:w="1584" w:type="dxa"/>
            <w:tcPrChange w:id="1316" w:author="CABF" w:date="2025-11-14T13:48:00Z" w16du:dateUtc="2025-11-14T11:48:00Z">
              <w:tcPr>
                <w:tcW w:w="1584" w:type="dxa"/>
                <w:gridSpan w:val="2"/>
              </w:tcPr>
            </w:tcPrChange>
          </w:tcPr>
          <w:p w14:paraId="7A7E42F2"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6AA09C9C" w14:textId="77777777" w:rsidR="002177B0" w:rsidRDefault="00000000">
      <w:pPr>
        <w:pStyle w:val="Heading5"/>
      </w:pPr>
      <w:bookmarkStart w:id="1317" w:name="X795e7cf3f9f37fb67beb3e7daca40185b8264e5"/>
      <w:bookmarkEnd w:id="1265"/>
      <w:r>
        <w:t>7.1.2.4.2 Technically Constrained Precertificate Signing CA Extended Key Usage</w:t>
      </w:r>
    </w:p>
    <w:tbl>
      <w:tblPr>
        <w:tblStyle w:val="Table"/>
        <w:tblW w:w="5000" w:type="pct"/>
        <w:tblLayout w:type="fixed"/>
        <w:tblLook w:val="0020" w:firstRow="1" w:lastRow="0" w:firstColumn="0" w:lastColumn="0" w:noHBand="0" w:noVBand="0"/>
        <w:tblPrChange w:id="1318"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3744"/>
        <w:gridCol w:w="1872"/>
        <w:tblGridChange w:id="1319">
          <w:tblGrid>
            <w:gridCol w:w="3744"/>
            <w:gridCol w:w="87"/>
            <w:gridCol w:w="3657"/>
            <w:gridCol w:w="173"/>
            <w:gridCol w:w="1699"/>
            <w:gridCol w:w="216"/>
          </w:tblGrid>
        </w:tblGridChange>
      </w:tblGrid>
      <w:tr w:rsidR="002177B0" w14:paraId="288D99EE" w14:textId="77777777">
        <w:trPr>
          <w:tblHeader/>
          <w:trPrChange w:id="1320" w:author="CABF" w:date="2025-11-14T13:48:00Z" w16du:dateUtc="2025-11-14T11:48:00Z">
            <w:trPr>
              <w:tblHeader/>
            </w:trPr>
          </w:trPrChange>
        </w:trPr>
        <w:tc>
          <w:tcPr>
            <w:tcW w:w="3168" w:type="dxa"/>
            <w:tcPrChange w:id="1321" w:author="CABF" w:date="2025-11-14T13:48:00Z" w16du:dateUtc="2025-11-14T11:48:00Z">
              <w:tcPr>
                <w:tcW w:w="3168" w:type="dxa"/>
                <w:gridSpan w:val="2"/>
              </w:tcPr>
            </w:tcPrChange>
          </w:tcPr>
          <w:p w14:paraId="2EA50635" w14:textId="77777777" w:rsidR="002177B0" w:rsidRDefault="00000000">
            <w:pPr>
              <w:pStyle w:val="Compact"/>
            </w:pPr>
            <w:r>
              <w:rPr>
                <w:b/>
                <w:bCs/>
              </w:rPr>
              <w:t>Key Purpose</w:t>
            </w:r>
          </w:p>
        </w:tc>
        <w:tc>
          <w:tcPr>
            <w:tcW w:w="3168" w:type="dxa"/>
            <w:tcPrChange w:id="1322" w:author="CABF" w:date="2025-11-14T13:48:00Z" w16du:dateUtc="2025-11-14T11:48:00Z">
              <w:tcPr>
                <w:tcW w:w="3168" w:type="dxa"/>
                <w:gridSpan w:val="2"/>
              </w:tcPr>
            </w:tcPrChange>
          </w:tcPr>
          <w:p w14:paraId="0BEBEA8F" w14:textId="77777777" w:rsidR="002177B0" w:rsidRDefault="00000000">
            <w:pPr>
              <w:pStyle w:val="Compact"/>
            </w:pPr>
            <w:r>
              <w:rPr>
                <w:b/>
                <w:bCs/>
              </w:rPr>
              <w:t>OID</w:t>
            </w:r>
          </w:p>
        </w:tc>
        <w:tc>
          <w:tcPr>
            <w:tcW w:w="1584" w:type="dxa"/>
            <w:tcPrChange w:id="1323" w:author="CABF" w:date="2025-11-14T13:48:00Z" w16du:dateUtc="2025-11-14T11:48:00Z">
              <w:tcPr>
                <w:tcW w:w="1584" w:type="dxa"/>
                <w:gridSpan w:val="2"/>
              </w:tcPr>
            </w:tcPrChange>
          </w:tcPr>
          <w:p w14:paraId="7492387A" w14:textId="77777777" w:rsidR="002177B0" w:rsidRDefault="00000000">
            <w:pPr>
              <w:pStyle w:val="Compact"/>
            </w:pPr>
            <w:r>
              <w:rPr>
                <w:b/>
                <w:bCs/>
              </w:rPr>
              <w:t>Presence</w:t>
            </w:r>
          </w:p>
        </w:tc>
      </w:tr>
      <w:tr w:rsidR="002177B0" w14:paraId="574C8DD4" w14:textId="77777777">
        <w:tc>
          <w:tcPr>
            <w:tcW w:w="3168" w:type="dxa"/>
            <w:tcPrChange w:id="1324" w:author="CABF" w:date="2025-11-14T13:48:00Z" w16du:dateUtc="2025-11-14T11:48:00Z">
              <w:tcPr>
                <w:tcW w:w="3168" w:type="dxa"/>
                <w:gridSpan w:val="2"/>
              </w:tcPr>
            </w:tcPrChange>
          </w:tcPr>
          <w:p w14:paraId="5B5711CE" w14:textId="77777777" w:rsidR="002177B0" w:rsidRDefault="00000000">
            <w:pPr>
              <w:pStyle w:val="Compact"/>
            </w:pPr>
            <w:r>
              <w:t>Precertificate Signing Certificate</w:t>
            </w:r>
          </w:p>
        </w:tc>
        <w:tc>
          <w:tcPr>
            <w:tcW w:w="3168" w:type="dxa"/>
            <w:tcPrChange w:id="1325" w:author="CABF" w:date="2025-11-14T13:48:00Z" w16du:dateUtc="2025-11-14T11:48:00Z">
              <w:tcPr>
                <w:tcW w:w="3168" w:type="dxa"/>
                <w:gridSpan w:val="2"/>
              </w:tcPr>
            </w:tcPrChange>
          </w:tcPr>
          <w:p w14:paraId="3652FD94" w14:textId="77777777" w:rsidR="002177B0" w:rsidRDefault="00000000">
            <w:pPr>
              <w:pStyle w:val="Compact"/>
            </w:pPr>
            <w:r>
              <w:t>1.3.6.1.4.1.11129.2.4.4</w:t>
            </w:r>
          </w:p>
        </w:tc>
        <w:tc>
          <w:tcPr>
            <w:tcW w:w="1584" w:type="dxa"/>
            <w:tcPrChange w:id="1326" w:author="CABF" w:date="2025-11-14T13:48:00Z" w16du:dateUtc="2025-11-14T11:48:00Z">
              <w:tcPr>
                <w:tcW w:w="1584" w:type="dxa"/>
                <w:gridSpan w:val="2"/>
              </w:tcPr>
            </w:tcPrChange>
          </w:tcPr>
          <w:p w14:paraId="28D6E644" w14:textId="77777777" w:rsidR="002177B0" w:rsidRDefault="00000000">
            <w:pPr>
              <w:pStyle w:val="Compact"/>
            </w:pPr>
            <w:r>
              <w:t>MUST</w:t>
            </w:r>
          </w:p>
        </w:tc>
      </w:tr>
      <w:tr w:rsidR="002177B0" w14:paraId="62447769" w14:textId="77777777">
        <w:tc>
          <w:tcPr>
            <w:tcW w:w="3168" w:type="dxa"/>
            <w:tcPrChange w:id="1327" w:author="CABF" w:date="2025-11-14T13:48:00Z" w16du:dateUtc="2025-11-14T11:48:00Z">
              <w:tcPr>
                <w:tcW w:w="3168" w:type="dxa"/>
                <w:gridSpan w:val="2"/>
              </w:tcPr>
            </w:tcPrChange>
          </w:tcPr>
          <w:p w14:paraId="2EE9D0AA" w14:textId="77777777" w:rsidR="002177B0" w:rsidRDefault="00000000">
            <w:pPr>
              <w:pStyle w:val="Compact"/>
            </w:pPr>
            <w:r>
              <w:t>Any other value</w:t>
            </w:r>
          </w:p>
        </w:tc>
        <w:tc>
          <w:tcPr>
            <w:tcW w:w="3168" w:type="dxa"/>
            <w:tcPrChange w:id="1328" w:author="CABF" w:date="2025-11-14T13:48:00Z" w16du:dateUtc="2025-11-14T11:48:00Z">
              <w:tcPr>
                <w:tcW w:w="3168" w:type="dxa"/>
                <w:gridSpan w:val="2"/>
              </w:tcPr>
            </w:tcPrChange>
          </w:tcPr>
          <w:p w14:paraId="5AF6CAA5" w14:textId="77777777" w:rsidR="002177B0" w:rsidRDefault="00000000">
            <w:pPr>
              <w:pStyle w:val="Compact"/>
            </w:pPr>
            <w:r>
              <w:t>-</w:t>
            </w:r>
          </w:p>
        </w:tc>
        <w:tc>
          <w:tcPr>
            <w:tcW w:w="1584" w:type="dxa"/>
            <w:tcPrChange w:id="1329" w:author="CABF" w:date="2025-11-14T13:48:00Z" w16du:dateUtc="2025-11-14T11:48:00Z">
              <w:tcPr>
                <w:tcW w:w="1584" w:type="dxa"/>
                <w:gridSpan w:val="2"/>
              </w:tcPr>
            </w:tcPrChange>
          </w:tcPr>
          <w:p w14:paraId="48C90152" w14:textId="77777777" w:rsidR="002177B0" w:rsidRDefault="00000000">
            <w:pPr>
              <w:pStyle w:val="Compact"/>
            </w:pPr>
            <w:r>
              <w:t>MUST NOT</w:t>
            </w:r>
          </w:p>
        </w:tc>
      </w:tr>
    </w:tbl>
    <w:p w14:paraId="77A5E210" w14:textId="77777777" w:rsidR="002177B0" w:rsidRDefault="00000000">
      <w:pPr>
        <w:pStyle w:val="Heading4"/>
      </w:pPr>
      <w:bookmarkStart w:id="1330" w:name="X4b34e41df5400863ce43607cf7e9c043f309c45"/>
      <w:bookmarkEnd w:id="1233"/>
      <w:bookmarkEnd w:id="1317"/>
      <w:r>
        <w:t>7.1.2.5 Technically Constrained TLS Subordinate CA Certificate Profile</w:t>
      </w:r>
    </w:p>
    <w:p w14:paraId="31DE87BC" w14:textId="77777777" w:rsidR="002177B0"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Change w:id="1331"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332">
          <w:tblGrid>
            <w:gridCol w:w="3744"/>
            <w:gridCol w:w="86"/>
            <w:gridCol w:w="5530"/>
            <w:gridCol w:w="216"/>
          </w:tblGrid>
        </w:tblGridChange>
      </w:tblGrid>
      <w:tr w:rsidR="002177B0" w14:paraId="0715F459" w14:textId="77777777">
        <w:trPr>
          <w:tblHeader/>
          <w:trPrChange w:id="1333" w:author="CABF" w:date="2025-11-14T13:48:00Z" w16du:dateUtc="2025-11-14T11:48:00Z">
            <w:trPr>
              <w:tblHeader/>
            </w:trPr>
          </w:trPrChange>
        </w:trPr>
        <w:tc>
          <w:tcPr>
            <w:tcW w:w="3168" w:type="dxa"/>
            <w:tcPrChange w:id="1334" w:author="CABF" w:date="2025-11-14T13:48:00Z" w16du:dateUtc="2025-11-14T11:48:00Z">
              <w:tcPr>
                <w:tcW w:w="3168" w:type="dxa"/>
                <w:gridSpan w:val="2"/>
              </w:tcPr>
            </w:tcPrChange>
          </w:tcPr>
          <w:p w14:paraId="4109FDF4" w14:textId="77777777" w:rsidR="002177B0" w:rsidRDefault="00000000">
            <w:pPr>
              <w:pStyle w:val="Compact"/>
            </w:pPr>
            <w:r>
              <w:rPr>
                <w:b/>
                <w:bCs/>
              </w:rPr>
              <w:t>Field</w:t>
            </w:r>
          </w:p>
        </w:tc>
        <w:tc>
          <w:tcPr>
            <w:tcW w:w="4752" w:type="dxa"/>
            <w:tcPrChange w:id="1335" w:author="CABF" w:date="2025-11-14T13:48:00Z" w16du:dateUtc="2025-11-14T11:48:00Z">
              <w:tcPr>
                <w:tcW w:w="4752" w:type="dxa"/>
                <w:gridSpan w:val="2"/>
              </w:tcPr>
            </w:tcPrChange>
          </w:tcPr>
          <w:p w14:paraId="37605E7F" w14:textId="77777777" w:rsidR="002177B0" w:rsidRDefault="00000000">
            <w:pPr>
              <w:pStyle w:val="Compact"/>
            </w:pPr>
            <w:r>
              <w:rPr>
                <w:b/>
                <w:bCs/>
              </w:rPr>
              <w:t>Description</w:t>
            </w:r>
          </w:p>
        </w:tc>
      </w:tr>
      <w:tr w:rsidR="002177B0" w14:paraId="1ACA9E70" w14:textId="77777777">
        <w:tc>
          <w:tcPr>
            <w:tcW w:w="3168" w:type="dxa"/>
            <w:tcPrChange w:id="1336" w:author="CABF" w:date="2025-11-14T13:48:00Z" w16du:dateUtc="2025-11-14T11:48:00Z">
              <w:tcPr>
                <w:tcW w:w="3168" w:type="dxa"/>
                <w:gridSpan w:val="2"/>
              </w:tcPr>
            </w:tcPrChange>
          </w:tcPr>
          <w:p w14:paraId="704BB55F" w14:textId="77777777" w:rsidR="002177B0" w:rsidRDefault="00000000">
            <w:pPr>
              <w:pStyle w:val="Compact"/>
            </w:pPr>
            <w:r>
              <w:rPr>
                <w:rStyle w:val="VerbatimChar"/>
              </w:rPr>
              <w:t>tbsCertificate</w:t>
            </w:r>
          </w:p>
        </w:tc>
        <w:tc>
          <w:tcPr>
            <w:tcW w:w="4752" w:type="dxa"/>
            <w:tcPrChange w:id="1337" w:author="CABF" w:date="2025-11-14T13:48:00Z" w16du:dateUtc="2025-11-14T11:48:00Z">
              <w:tcPr>
                <w:tcW w:w="4752" w:type="dxa"/>
                <w:gridSpan w:val="2"/>
              </w:tcPr>
            </w:tcPrChange>
          </w:tcPr>
          <w:p w14:paraId="237A02D0" w14:textId="77777777" w:rsidR="002177B0" w:rsidRDefault="002177B0">
            <w:pPr>
              <w:pStyle w:val="Compact"/>
            </w:pPr>
          </w:p>
        </w:tc>
      </w:tr>
      <w:tr w:rsidR="002177B0" w14:paraId="2C669765" w14:textId="77777777">
        <w:tc>
          <w:tcPr>
            <w:tcW w:w="3168" w:type="dxa"/>
            <w:tcPrChange w:id="1338" w:author="CABF" w:date="2025-11-14T13:48:00Z" w16du:dateUtc="2025-11-14T11:48:00Z">
              <w:tcPr>
                <w:tcW w:w="3168" w:type="dxa"/>
                <w:gridSpan w:val="2"/>
              </w:tcPr>
            </w:tcPrChange>
          </w:tcPr>
          <w:p w14:paraId="6A2CDCFE" w14:textId="77777777" w:rsidR="002177B0" w:rsidRDefault="00000000">
            <w:pPr>
              <w:pStyle w:val="Compact"/>
            </w:pPr>
            <w:r>
              <w:t>    </w:t>
            </w:r>
            <w:r>
              <w:rPr>
                <w:rStyle w:val="VerbatimChar"/>
              </w:rPr>
              <w:t>version</w:t>
            </w:r>
          </w:p>
        </w:tc>
        <w:tc>
          <w:tcPr>
            <w:tcW w:w="4752" w:type="dxa"/>
            <w:tcPrChange w:id="1339" w:author="CABF" w:date="2025-11-14T13:48:00Z" w16du:dateUtc="2025-11-14T11:48:00Z">
              <w:tcPr>
                <w:tcW w:w="4752" w:type="dxa"/>
                <w:gridSpan w:val="2"/>
              </w:tcPr>
            </w:tcPrChange>
          </w:tcPr>
          <w:p w14:paraId="5626DFDA" w14:textId="77777777" w:rsidR="002177B0" w:rsidRDefault="00000000">
            <w:pPr>
              <w:pStyle w:val="Compact"/>
            </w:pPr>
            <w:r>
              <w:t>MUST be v3(2)</w:t>
            </w:r>
          </w:p>
        </w:tc>
      </w:tr>
      <w:tr w:rsidR="002177B0" w14:paraId="7DFC257D" w14:textId="77777777">
        <w:tc>
          <w:tcPr>
            <w:tcW w:w="3168" w:type="dxa"/>
            <w:tcPrChange w:id="1340" w:author="CABF" w:date="2025-11-14T13:48:00Z" w16du:dateUtc="2025-11-14T11:48:00Z">
              <w:tcPr>
                <w:tcW w:w="3168" w:type="dxa"/>
                <w:gridSpan w:val="2"/>
              </w:tcPr>
            </w:tcPrChange>
          </w:tcPr>
          <w:p w14:paraId="76CAD86D" w14:textId="77777777" w:rsidR="002177B0" w:rsidRDefault="00000000">
            <w:pPr>
              <w:pStyle w:val="Compact"/>
            </w:pPr>
            <w:r>
              <w:t>    </w:t>
            </w:r>
            <w:r>
              <w:rPr>
                <w:rStyle w:val="VerbatimChar"/>
              </w:rPr>
              <w:t>serialNumber</w:t>
            </w:r>
          </w:p>
        </w:tc>
        <w:tc>
          <w:tcPr>
            <w:tcW w:w="4752" w:type="dxa"/>
            <w:tcPrChange w:id="1341" w:author="CABF" w:date="2025-11-14T13:48:00Z" w16du:dateUtc="2025-11-14T11:48:00Z">
              <w:tcPr>
                <w:tcW w:w="4752" w:type="dxa"/>
                <w:gridSpan w:val="2"/>
              </w:tcPr>
            </w:tcPrChange>
          </w:tcPr>
          <w:p w14:paraId="5EDDCC86" w14:textId="77777777" w:rsidR="002177B0" w:rsidRDefault="00000000">
            <w:pPr>
              <w:pStyle w:val="Compact"/>
            </w:pPr>
            <w:r>
              <w:t>MUST be a non-sequential number greater than zero (0) and less than 2¹⁵⁹ containing at least 64 bits of output from a CSPRNG.</w:t>
            </w:r>
          </w:p>
        </w:tc>
      </w:tr>
      <w:tr w:rsidR="002177B0" w14:paraId="3F46E0EF" w14:textId="77777777">
        <w:tc>
          <w:tcPr>
            <w:tcW w:w="3168" w:type="dxa"/>
            <w:tcPrChange w:id="1342" w:author="CABF" w:date="2025-11-14T13:48:00Z" w16du:dateUtc="2025-11-14T11:48:00Z">
              <w:tcPr>
                <w:tcW w:w="3168" w:type="dxa"/>
                <w:gridSpan w:val="2"/>
              </w:tcPr>
            </w:tcPrChange>
          </w:tcPr>
          <w:p w14:paraId="4D37336E" w14:textId="77777777" w:rsidR="002177B0" w:rsidRDefault="00000000">
            <w:pPr>
              <w:pStyle w:val="Compact"/>
            </w:pPr>
            <w:r>
              <w:t>    </w:t>
            </w:r>
            <w:r>
              <w:rPr>
                <w:rStyle w:val="VerbatimChar"/>
              </w:rPr>
              <w:t>signature</w:t>
            </w:r>
          </w:p>
        </w:tc>
        <w:tc>
          <w:tcPr>
            <w:tcW w:w="4752" w:type="dxa"/>
            <w:tcPrChange w:id="1343" w:author="CABF" w:date="2025-11-14T13:48:00Z" w16du:dateUtc="2025-11-14T11:48:00Z">
              <w:tcPr>
                <w:tcW w:w="4752" w:type="dxa"/>
                <w:gridSpan w:val="2"/>
              </w:tcPr>
            </w:tcPrChange>
          </w:tcPr>
          <w:p w14:paraId="59BCE916"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57850593" w14:textId="77777777">
        <w:tc>
          <w:tcPr>
            <w:tcW w:w="3168" w:type="dxa"/>
            <w:tcPrChange w:id="1344" w:author="CABF" w:date="2025-11-14T13:48:00Z" w16du:dateUtc="2025-11-14T11:48:00Z">
              <w:tcPr>
                <w:tcW w:w="3168" w:type="dxa"/>
                <w:gridSpan w:val="2"/>
              </w:tcPr>
            </w:tcPrChange>
          </w:tcPr>
          <w:p w14:paraId="1D3018E7" w14:textId="77777777" w:rsidR="002177B0" w:rsidRDefault="00000000">
            <w:pPr>
              <w:pStyle w:val="Compact"/>
            </w:pPr>
            <w:r>
              <w:t>    </w:t>
            </w:r>
            <w:r>
              <w:rPr>
                <w:rStyle w:val="VerbatimChar"/>
              </w:rPr>
              <w:t>issuer</w:t>
            </w:r>
          </w:p>
        </w:tc>
        <w:tc>
          <w:tcPr>
            <w:tcW w:w="4752" w:type="dxa"/>
            <w:tcPrChange w:id="1345" w:author="CABF" w:date="2025-11-14T13:48:00Z" w16du:dateUtc="2025-11-14T11:48:00Z">
              <w:tcPr>
                <w:tcW w:w="4752" w:type="dxa"/>
                <w:gridSpan w:val="2"/>
              </w:tcPr>
            </w:tcPrChange>
          </w:tcPr>
          <w:p w14:paraId="593814DB"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501C549C" w14:textId="77777777">
        <w:tc>
          <w:tcPr>
            <w:tcW w:w="3168" w:type="dxa"/>
            <w:tcPrChange w:id="1346" w:author="CABF" w:date="2025-11-14T13:48:00Z" w16du:dateUtc="2025-11-14T11:48:00Z">
              <w:tcPr>
                <w:tcW w:w="3168" w:type="dxa"/>
                <w:gridSpan w:val="2"/>
              </w:tcPr>
            </w:tcPrChange>
          </w:tcPr>
          <w:p w14:paraId="2533C773" w14:textId="77777777" w:rsidR="002177B0" w:rsidRDefault="00000000">
            <w:pPr>
              <w:pStyle w:val="Compact"/>
            </w:pPr>
            <w:r>
              <w:t>    </w:t>
            </w:r>
            <w:r>
              <w:rPr>
                <w:rStyle w:val="VerbatimChar"/>
              </w:rPr>
              <w:t>validity</w:t>
            </w:r>
          </w:p>
        </w:tc>
        <w:tc>
          <w:tcPr>
            <w:tcW w:w="4752" w:type="dxa"/>
            <w:tcPrChange w:id="1347" w:author="CABF" w:date="2025-11-14T13:48:00Z" w16du:dateUtc="2025-11-14T11:48:00Z">
              <w:tcPr>
                <w:tcW w:w="4752" w:type="dxa"/>
                <w:gridSpan w:val="2"/>
              </w:tcPr>
            </w:tcPrChange>
          </w:tcPr>
          <w:p w14:paraId="4E774198" w14:textId="77777777" w:rsidR="002177B0"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2177B0" w14:paraId="324D76ED" w14:textId="77777777">
        <w:tc>
          <w:tcPr>
            <w:tcW w:w="3168" w:type="dxa"/>
            <w:tcPrChange w:id="1348" w:author="CABF" w:date="2025-11-14T13:48:00Z" w16du:dateUtc="2025-11-14T11:48:00Z">
              <w:tcPr>
                <w:tcW w:w="3168" w:type="dxa"/>
                <w:gridSpan w:val="2"/>
              </w:tcPr>
            </w:tcPrChange>
          </w:tcPr>
          <w:p w14:paraId="69E6D031" w14:textId="77777777" w:rsidR="002177B0" w:rsidRDefault="00000000">
            <w:pPr>
              <w:pStyle w:val="Compact"/>
            </w:pPr>
            <w:r>
              <w:t>    </w:t>
            </w:r>
            <w:r>
              <w:rPr>
                <w:rStyle w:val="VerbatimChar"/>
              </w:rPr>
              <w:t>subject</w:t>
            </w:r>
          </w:p>
        </w:tc>
        <w:tc>
          <w:tcPr>
            <w:tcW w:w="4752" w:type="dxa"/>
            <w:tcPrChange w:id="1349" w:author="CABF" w:date="2025-11-14T13:48:00Z" w16du:dateUtc="2025-11-14T11:48:00Z">
              <w:tcPr>
                <w:tcW w:w="4752" w:type="dxa"/>
                <w:gridSpan w:val="2"/>
              </w:tcPr>
            </w:tcPrChange>
          </w:tcPr>
          <w:p w14:paraId="56CDDABD" w14:textId="77777777" w:rsidR="002177B0"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2177B0" w14:paraId="5A323633" w14:textId="77777777">
        <w:tc>
          <w:tcPr>
            <w:tcW w:w="3168" w:type="dxa"/>
            <w:tcPrChange w:id="1350" w:author="CABF" w:date="2025-11-14T13:48:00Z" w16du:dateUtc="2025-11-14T11:48:00Z">
              <w:tcPr>
                <w:tcW w:w="3168" w:type="dxa"/>
                <w:gridSpan w:val="2"/>
              </w:tcPr>
            </w:tcPrChange>
          </w:tcPr>
          <w:p w14:paraId="60D83C03" w14:textId="77777777" w:rsidR="002177B0" w:rsidRDefault="00000000">
            <w:pPr>
              <w:pStyle w:val="Compact"/>
            </w:pPr>
            <w:r>
              <w:lastRenderedPageBreak/>
              <w:t>    </w:t>
            </w:r>
            <w:r>
              <w:rPr>
                <w:rStyle w:val="VerbatimChar"/>
              </w:rPr>
              <w:t>subjectPublicKeyInfo</w:t>
            </w:r>
          </w:p>
        </w:tc>
        <w:tc>
          <w:tcPr>
            <w:tcW w:w="4752" w:type="dxa"/>
            <w:tcPrChange w:id="1351" w:author="CABF" w:date="2025-11-14T13:48:00Z" w16du:dateUtc="2025-11-14T11:48:00Z">
              <w:tcPr>
                <w:tcW w:w="4752" w:type="dxa"/>
                <w:gridSpan w:val="2"/>
              </w:tcPr>
            </w:tcPrChange>
          </w:tcPr>
          <w:p w14:paraId="628317BA"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4715F519" w14:textId="77777777">
        <w:tc>
          <w:tcPr>
            <w:tcW w:w="3168" w:type="dxa"/>
            <w:tcPrChange w:id="1352" w:author="CABF" w:date="2025-11-14T13:48:00Z" w16du:dateUtc="2025-11-14T11:48:00Z">
              <w:tcPr>
                <w:tcW w:w="3168" w:type="dxa"/>
                <w:gridSpan w:val="2"/>
              </w:tcPr>
            </w:tcPrChange>
          </w:tcPr>
          <w:p w14:paraId="5356377D" w14:textId="77777777" w:rsidR="002177B0" w:rsidRDefault="00000000">
            <w:pPr>
              <w:pStyle w:val="Compact"/>
            </w:pPr>
            <w:r>
              <w:t>    </w:t>
            </w:r>
            <w:r>
              <w:rPr>
                <w:rStyle w:val="VerbatimChar"/>
              </w:rPr>
              <w:t>issuerUniqueID</w:t>
            </w:r>
          </w:p>
        </w:tc>
        <w:tc>
          <w:tcPr>
            <w:tcW w:w="4752" w:type="dxa"/>
            <w:tcPrChange w:id="1353" w:author="CABF" w:date="2025-11-14T13:48:00Z" w16du:dateUtc="2025-11-14T11:48:00Z">
              <w:tcPr>
                <w:tcW w:w="4752" w:type="dxa"/>
                <w:gridSpan w:val="2"/>
              </w:tcPr>
            </w:tcPrChange>
          </w:tcPr>
          <w:p w14:paraId="2D9BA501" w14:textId="77777777" w:rsidR="002177B0" w:rsidRDefault="00000000">
            <w:pPr>
              <w:pStyle w:val="Compact"/>
            </w:pPr>
            <w:r>
              <w:t>MUST NOT be present</w:t>
            </w:r>
          </w:p>
        </w:tc>
      </w:tr>
      <w:tr w:rsidR="002177B0" w14:paraId="4767DC29" w14:textId="77777777">
        <w:tc>
          <w:tcPr>
            <w:tcW w:w="3168" w:type="dxa"/>
            <w:tcPrChange w:id="1354" w:author="CABF" w:date="2025-11-14T13:48:00Z" w16du:dateUtc="2025-11-14T11:48:00Z">
              <w:tcPr>
                <w:tcW w:w="3168" w:type="dxa"/>
                <w:gridSpan w:val="2"/>
              </w:tcPr>
            </w:tcPrChange>
          </w:tcPr>
          <w:p w14:paraId="3068A2D7" w14:textId="77777777" w:rsidR="002177B0" w:rsidRDefault="00000000">
            <w:pPr>
              <w:pStyle w:val="Compact"/>
            </w:pPr>
            <w:r>
              <w:t>    </w:t>
            </w:r>
            <w:r>
              <w:rPr>
                <w:rStyle w:val="VerbatimChar"/>
              </w:rPr>
              <w:t>subjectUniqueID</w:t>
            </w:r>
          </w:p>
        </w:tc>
        <w:tc>
          <w:tcPr>
            <w:tcW w:w="4752" w:type="dxa"/>
            <w:tcPrChange w:id="1355" w:author="CABF" w:date="2025-11-14T13:48:00Z" w16du:dateUtc="2025-11-14T11:48:00Z">
              <w:tcPr>
                <w:tcW w:w="4752" w:type="dxa"/>
                <w:gridSpan w:val="2"/>
              </w:tcPr>
            </w:tcPrChange>
          </w:tcPr>
          <w:p w14:paraId="393BD504" w14:textId="77777777" w:rsidR="002177B0" w:rsidRDefault="00000000">
            <w:pPr>
              <w:pStyle w:val="Compact"/>
            </w:pPr>
            <w:r>
              <w:t>MUST NOT be present</w:t>
            </w:r>
          </w:p>
        </w:tc>
      </w:tr>
      <w:tr w:rsidR="002177B0" w14:paraId="312CDE82" w14:textId="77777777">
        <w:tc>
          <w:tcPr>
            <w:tcW w:w="3168" w:type="dxa"/>
            <w:tcPrChange w:id="1356" w:author="CABF" w:date="2025-11-14T13:48:00Z" w16du:dateUtc="2025-11-14T11:48:00Z">
              <w:tcPr>
                <w:tcW w:w="3168" w:type="dxa"/>
                <w:gridSpan w:val="2"/>
              </w:tcPr>
            </w:tcPrChange>
          </w:tcPr>
          <w:p w14:paraId="7675E556" w14:textId="77777777" w:rsidR="002177B0" w:rsidRDefault="00000000">
            <w:pPr>
              <w:pStyle w:val="Compact"/>
            </w:pPr>
            <w:r>
              <w:t>    </w:t>
            </w:r>
            <w:r>
              <w:rPr>
                <w:rStyle w:val="VerbatimChar"/>
              </w:rPr>
              <w:t>extensions</w:t>
            </w:r>
          </w:p>
        </w:tc>
        <w:tc>
          <w:tcPr>
            <w:tcW w:w="4752" w:type="dxa"/>
            <w:tcPrChange w:id="1357" w:author="CABF" w:date="2025-11-14T13:48:00Z" w16du:dateUtc="2025-11-14T11:48:00Z">
              <w:tcPr>
                <w:tcW w:w="4752" w:type="dxa"/>
                <w:gridSpan w:val="2"/>
              </w:tcPr>
            </w:tcPrChange>
          </w:tcPr>
          <w:p w14:paraId="23EC0948" w14:textId="77777777" w:rsidR="002177B0" w:rsidRDefault="00000000">
            <w:pPr>
              <w:pStyle w:val="Compact"/>
            </w:pPr>
            <w:r>
              <w:t xml:space="preserve">See </w:t>
            </w:r>
            <w:r>
              <w:fldChar w:fldCharType="begin"/>
            </w:r>
            <w:r>
              <w:instrText>HYPERLINK \l "Xe05cf35c56977850c4763ce50f1ab9b14704084" \h</w:instrText>
            </w:r>
            <w:r>
              <w:fldChar w:fldCharType="separate"/>
            </w:r>
            <w:r>
              <w:rPr>
                <w:rStyle w:val="Hyperlink"/>
              </w:rPr>
              <w:t>Section 7.1.2.5.1</w:t>
            </w:r>
            <w:r>
              <w:fldChar w:fldCharType="end"/>
            </w:r>
          </w:p>
        </w:tc>
      </w:tr>
      <w:tr w:rsidR="002177B0" w14:paraId="12862432" w14:textId="77777777">
        <w:tc>
          <w:tcPr>
            <w:tcW w:w="3168" w:type="dxa"/>
            <w:tcPrChange w:id="1358" w:author="CABF" w:date="2025-11-14T13:48:00Z" w16du:dateUtc="2025-11-14T11:48:00Z">
              <w:tcPr>
                <w:tcW w:w="3168" w:type="dxa"/>
                <w:gridSpan w:val="2"/>
              </w:tcPr>
            </w:tcPrChange>
          </w:tcPr>
          <w:p w14:paraId="2160E26B" w14:textId="77777777" w:rsidR="002177B0" w:rsidRDefault="00000000">
            <w:pPr>
              <w:pStyle w:val="Compact"/>
            </w:pPr>
            <w:r>
              <w:rPr>
                <w:rStyle w:val="VerbatimChar"/>
              </w:rPr>
              <w:t>signatureAlgorithm</w:t>
            </w:r>
          </w:p>
        </w:tc>
        <w:tc>
          <w:tcPr>
            <w:tcW w:w="4752" w:type="dxa"/>
            <w:tcPrChange w:id="1359" w:author="CABF" w:date="2025-11-14T13:48:00Z" w16du:dateUtc="2025-11-14T11:48:00Z">
              <w:tcPr>
                <w:tcW w:w="4752" w:type="dxa"/>
                <w:gridSpan w:val="2"/>
              </w:tcPr>
            </w:tcPrChange>
          </w:tcPr>
          <w:p w14:paraId="1CDAD766"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67A6E386" w14:textId="77777777">
        <w:tc>
          <w:tcPr>
            <w:tcW w:w="3168" w:type="dxa"/>
            <w:tcPrChange w:id="1360" w:author="CABF" w:date="2025-11-14T13:48:00Z" w16du:dateUtc="2025-11-14T11:48:00Z">
              <w:tcPr>
                <w:tcW w:w="3168" w:type="dxa"/>
                <w:gridSpan w:val="2"/>
              </w:tcPr>
            </w:tcPrChange>
          </w:tcPr>
          <w:p w14:paraId="3F275839" w14:textId="77777777" w:rsidR="002177B0" w:rsidRDefault="00000000">
            <w:pPr>
              <w:pStyle w:val="Compact"/>
            </w:pPr>
            <w:r>
              <w:rPr>
                <w:rStyle w:val="VerbatimChar"/>
              </w:rPr>
              <w:t>signature</w:t>
            </w:r>
          </w:p>
        </w:tc>
        <w:tc>
          <w:tcPr>
            <w:tcW w:w="4752" w:type="dxa"/>
            <w:tcPrChange w:id="1361" w:author="CABF" w:date="2025-11-14T13:48:00Z" w16du:dateUtc="2025-11-14T11:48:00Z">
              <w:tcPr>
                <w:tcW w:w="4752" w:type="dxa"/>
                <w:gridSpan w:val="2"/>
              </w:tcPr>
            </w:tcPrChange>
          </w:tcPr>
          <w:p w14:paraId="6370562D" w14:textId="77777777" w:rsidR="002177B0" w:rsidRDefault="002177B0">
            <w:pPr>
              <w:pStyle w:val="Compact"/>
            </w:pPr>
          </w:p>
        </w:tc>
      </w:tr>
    </w:tbl>
    <w:p w14:paraId="08736A18" w14:textId="77777777" w:rsidR="002177B0" w:rsidRDefault="00000000">
      <w:pPr>
        <w:pStyle w:val="Heading5"/>
      </w:pPr>
      <w:bookmarkStart w:id="1362"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Change w:id="1363"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1872"/>
        <w:gridCol w:w="1872"/>
        <w:gridCol w:w="1872"/>
        <w:tblGridChange w:id="1364">
          <w:tblGrid>
            <w:gridCol w:w="3744"/>
            <w:gridCol w:w="87"/>
            <w:gridCol w:w="1785"/>
            <w:gridCol w:w="130"/>
            <w:gridCol w:w="1742"/>
            <w:gridCol w:w="173"/>
            <w:gridCol w:w="1699"/>
            <w:gridCol w:w="216"/>
          </w:tblGrid>
        </w:tblGridChange>
      </w:tblGrid>
      <w:tr w:rsidR="002177B0" w14:paraId="74828E6C" w14:textId="77777777">
        <w:trPr>
          <w:tblHeader/>
          <w:trPrChange w:id="1365" w:author="CABF" w:date="2025-11-14T13:48:00Z" w16du:dateUtc="2025-11-14T11:48:00Z">
            <w:trPr>
              <w:tblHeader/>
            </w:trPr>
          </w:trPrChange>
        </w:trPr>
        <w:tc>
          <w:tcPr>
            <w:tcW w:w="3168" w:type="dxa"/>
            <w:tcPrChange w:id="1366" w:author="CABF" w:date="2025-11-14T13:48:00Z" w16du:dateUtc="2025-11-14T11:48:00Z">
              <w:tcPr>
                <w:tcW w:w="3168" w:type="dxa"/>
                <w:gridSpan w:val="2"/>
              </w:tcPr>
            </w:tcPrChange>
          </w:tcPr>
          <w:p w14:paraId="4EB9C919" w14:textId="77777777" w:rsidR="002177B0" w:rsidRDefault="00000000">
            <w:pPr>
              <w:pStyle w:val="Compact"/>
            </w:pPr>
            <w:r>
              <w:rPr>
                <w:b/>
                <w:bCs/>
              </w:rPr>
              <w:t>Extension</w:t>
            </w:r>
          </w:p>
        </w:tc>
        <w:tc>
          <w:tcPr>
            <w:tcW w:w="1584" w:type="dxa"/>
            <w:tcPrChange w:id="1367" w:author="CABF" w:date="2025-11-14T13:48:00Z" w16du:dateUtc="2025-11-14T11:48:00Z">
              <w:tcPr>
                <w:tcW w:w="1584" w:type="dxa"/>
                <w:gridSpan w:val="2"/>
              </w:tcPr>
            </w:tcPrChange>
          </w:tcPr>
          <w:p w14:paraId="4864AEA1" w14:textId="77777777" w:rsidR="002177B0" w:rsidRDefault="00000000">
            <w:pPr>
              <w:pStyle w:val="Compact"/>
            </w:pPr>
            <w:r>
              <w:rPr>
                <w:b/>
                <w:bCs/>
              </w:rPr>
              <w:t>Presence</w:t>
            </w:r>
          </w:p>
        </w:tc>
        <w:tc>
          <w:tcPr>
            <w:tcW w:w="1584" w:type="dxa"/>
            <w:tcPrChange w:id="1368" w:author="CABF" w:date="2025-11-14T13:48:00Z" w16du:dateUtc="2025-11-14T11:48:00Z">
              <w:tcPr>
                <w:tcW w:w="1584" w:type="dxa"/>
                <w:gridSpan w:val="2"/>
              </w:tcPr>
            </w:tcPrChange>
          </w:tcPr>
          <w:p w14:paraId="598C3B91" w14:textId="77777777" w:rsidR="002177B0" w:rsidRDefault="00000000">
            <w:pPr>
              <w:pStyle w:val="Compact"/>
            </w:pPr>
            <w:r>
              <w:rPr>
                <w:b/>
                <w:bCs/>
              </w:rPr>
              <w:t>Critical</w:t>
            </w:r>
          </w:p>
        </w:tc>
        <w:tc>
          <w:tcPr>
            <w:tcW w:w="1584" w:type="dxa"/>
            <w:tcPrChange w:id="1369" w:author="CABF" w:date="2025-11-14T13:48:00Z" w16du:dateUtc="2025-11-14T11:48:00Z">
              <w:tcPr>
                <w:tcW w:w="1584" w:type="dxa"/>
                <w:gridSpan w:val="2"/>
              </w:tcPr>
            </w:tcPrChange>
          </w:tcPr>
          <w:p w14:paraId="73D604C9" w14:textId="77777777" w:rsidR="002177B0" w:rsidRDefault="00000000">
            <w:pPr>
              <w:pStyle w:val="Compact"/>
            </w:pPr>
            <w:r>
              <w:rPr>
                <w:b/>
                <w:bCs/>
              </w:rPr>
              <w:t>Description</w:t>
            </w:r>
          </w:p>
        </w:tc>
      </w:tr>
      <w:tr w:rsidR="002177B0" w14:paraId="18768A56" w14:textId="77777777">
        <w:tc>
          <w:tcPr>
            <w:tcW w:w="3168" w:type="dxa"/>
            <w:tcPrChange w:id="1370" w:author="CABF" w:date="2025-11-14T13:48:00Z" w16du:dateUtc="2025-11-14T11:48:00Z">
              <w:tcPr>
                <w:tcW w:w="3168" w:type="dxa"/>
                <w:gridSpan w:val="2"/>
              </w:tcPr>
            </w:tcPrChange>
          </w:tcPr>
          <w:p w14:paraId="4F9ECBBB" w14:textId="77777777" w:rsidR="002177B0" w:rsidRDefault="00000000">
            <w:pPr>
              <w:pStyle w:val="Compact"/>
            </w:pPr>
            <w:r>
              <w:rPr>
                <w:rStyle w:val="VerbatimChar"/>
              </w:rPr>
              <w:t>authorityKeyIdentifier</w:t>
            </w:r>
          </w:p>
        </w:tc>
        <w:tc>
          <w:tcPr>
            <w:tcW w:w="1584" w:type="dxa"/>
            <w:tcPrChange w:id="1371" w:author="CABF" w:date="2025-11-14T13:48:00Z" w16du:dateUtc="2025-11-14T11:48:00Z">
              <w:tcPr>
                <w:tcW w:w="1584" w:type="dxa"/>
                <w:gridSpan w:val="2"/>
              </w:tcPr>
            </w:tcPrChange>
          </w:tcPr>
          <w:p w14:paraId="19FAA093" w14:textId="77777777" w:rsidR="002177B0" w:rsidRDefault="00000000">
            <w:pPr>
              <w:pStyle w:val="Compact"/>
            </w:pPr>
            <w:r>
              <w:t>MUST</w:t>
            </w:r>
          </w:p>
        </w:tc>
        <w:tc>
          <w:tcPr>
            <w:tcW w:w="1584" w:type="dxa"/>
            <w:tcPrChange w:id="1372" w:author="CABF" w:date="2025-11-14T13:48:00Z" w16du:dateUtc="2025-11-14T11:48:00Z">
              <w:tcPr>
                <w:tcW w:w="1584" w:type="dxa"/>
                <w:gridSpan w:val="2"/>
              </w:tcPr>
            </w:tcPrChange>
          </w:tcPr>
          <w:p w14:paraId="3EEEE080" w14:textId="77777777" w:rsidR="002177B0" w:rsidRDefault="00000000">
            <w:pPr>
              <w:pStyle w:val="Compact"/>
            </w:pPr>
            <w:r>
              <w:t>N</w:t>
            </w:r>
          </w:p>
        </w:tc>
        <w:tc>
          <w:tcPr>
            <w:tcW w:w="1584" w:type="dxa"/>
            <w:tcPrChange w:id="1373" w:author="CABF" w:date="2025-11-14T13:48:00Z" w16du:dateUtc="2025-11-14T11:48:00Z">
              <w:tcPr>
                <w:tcW w:w="1584" w:type="dxa"/>
                <w:gridSpan w:val="2"/>
              </w:tcPr>
            </w:tcPrChange>
          </w:tcPr>
          <w:p w14:paraId="6D2751B5"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302E19F8" w14:textId="77777777">
        <w:tc>
          <w:tcPr>
            <w:tcW w:w="3168" w:type="dxa"/>
            <w:tcPrChange w:id="1374" w:author="CABF" w:date="2025-11-14T13:48:00Z" w16du:dateUtc="2025-11-14T11:48:00Z">
              <w:tcPr>
                <w:tcW w:w="3168" w:type="dxa"/>
                <w:gridSpan w:val="2"/>
              </w:tcPr>
            </w:tcPrChange>
          </w:tcPr>
          <w:p w14:paraId="16A5C934" w14:textId="77777777" w:rsidR="002177B0" w:rsidRDefault="00000000">
            <w:pPr>
              <w:pStyle w:val="Compact"/>
            </w:pPr>
            <w:r>
              <w:rPr>
                <w:rStyle w:val="VerbatimChar"/>
              </w:rPr>
              <w:t>basicConstraints</w:t>
            </w:r>
          </w:p>
        </w:tc>
        <w:tc>
          <w:tcPr>
            <w:tcW w:w="1584" w:type="dxa"/>
            <w:tcPrChange w:id="1375" w:author="CABF" w:date="2025-11-14T13:48:00Z" w16du:dateUtc="2025-11-14T11:48:00Z">
              <w:tcPr>
                <w:tcW w:w="1584" w:type="dxa"/>
                <w:gridSpan w:val="2"/>
              </w:tcPr>
            </w:tcPrChange>
          </w:tcPr>
          <w:p w14:paraId="7124A010" w14:textId="77777777" w:rsidR="002177B0" w:rsidRDefault="00000000">
            <w:pPr>
              <w:pStyle w:val="Compact"/>
            </w:pPr>
            <w:r>
              <w:t>MUST</w:t>
            </w:r>
          </w:p>
        </w:tc>
        <w:tc>
          <w:tcPr>
            <w:tcW w:w="1584" w:type="dxa"/>
            <w:tcPrChange w:id="1376" w:author="CABF" w:date="2025-11-14T13:48:00Z" w16du:dateUtc="2025-11-14T11:48:00Z">
              <w:tcPr>
                <w:tcW w:w="1584" w:type="dxa"/>
                <w:gridSpan w:val="2"/>
              </w:tcPr>
            </w:tcPrChange>
          </w:tcPr>
          <w:p w14:paraId="251D6D4A" w14:textId="77777777" w:rsidR="002177B0" w:rsidRDefault="00000000">
            <w:pPr>
              <w:pStyle w:val="Compact"/>
            </w:pPr>
            <w:r>
              <w:t>Y</w:t>
            </w:r>
          </w:p>
        </w:tc>
        <w:tc>
          <w:tcPr>
            <w:tcW w:w="1584" w:type="dxa"/>
            <w:tcPrChange w:id="1377" w:author="CABF" w:date="2025-11-14T13:48:00Z" w16du:dateUtc="2025-11-14T11:48:00Z">
              <w:tcPr>
                <w:tcW w:w="1584" w:type="dxa"/>
                <w:gridSpan w:val="2"/>
              </w:tcPr>
            </w:tcPrChange>
          </w:tcPr>
          <w:p w14:paraId="74F683E0" w14:textId="77777777" w:rsidR="002177B0"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2177B0" w14:paraId="3D24130C" w14:textId="77777777">
        <w:tc>
          <w:tcPr>
            <w:tcW w:w="3168" w:type="dxa"/>
            <w:tcPrChange w:id="1378" w:author="CABF" w:date="2025-11-14T13:48:00Z" w16du:dateUtc="2025-11-14T11:48:00Z">
              <w:tcPr>
                <w:tcW w:w="3168" w:type="dxa"/>
                <w:gridSpan w:val="2"/>
              </w:tcPr>
            </w:tcPrChange>
          </w:tcPr>
          <w:p w14:paraId="73A700A7" w14:textId="77777777" w:rsidR="002177B0" w:rsidRDefault="00000000">
            <w:pPr>
              <w:pStyle w:val="Compact"/>
            </w:pPr>
            <w:r>
              <w:rPr>
                <w:rStyle w:val="VerbatimChar"/>
              </w:rPr>
              <w:t>certificatePolicies</w:t>
            </w:r>
          </w:p>
        </w:tc>
        <w:tc>
          <w:tcPr>
            <w:tcW w:w="1584" w:type="dxa"/>
            <w:tcPrChange w:id="1379" w:author="CABF" w:date="2025-11-14T13:48:00Z" w16du:dateUtc="2025-11-14T11:48:00Z">
              <w:tcPr>
                <w:tcW w:w="1584" w:type="dxa"/>
                <w:gridSpan w:val="2"/>
              </w:tcPr>
            </w:tcPrChange>
          </w:tcPr>
          <w:p w14:paraId="68D10465" w14:textId="77777777" w:rsidR="002177B0" w:rsidRDefault="00000000">
            <w:pPr>
              <w:pStyle w:val="Compact"/>
            </w:pPr>
            <w:r>
              <w:t>MUST</w:t>
            </w:r>
          </w:p>
        </w:tc>
        <w:tc>
          <w:tcPr>
            <w:tcW w:w="1584" w:type="dxa"/>
            <w:tcPrChange w:id="1380" w:author="CABF" w:date="2025-11-14T13:48:00Z" w16du:dateUtc="2025-11-14T11:48:00Z">
              <w:tcPr>
                <w:tcW w:w="1584" w:type="dxa"/>
                <w:gridSpan w:val="2"/>
              </w:tcPr>
            </w:tcPrChange>
          </w:tcPr>
          <w:p w14:paraId="35A28F1A" w14:textId="77777777" w:rsidR="002177B0" w:rsidRDefault="00000000">
            <w:pPr>
              <w:pStyle w:val="Compact"/>
            </w:pPr>
            <w:r>
              <w:t>N</w:t>
            </w:r>
          </w:p>
        </w:tc>
        <w:tc>
          <w:tcPr>
            <w:tcW w:w="1584" w:type="dxa"/>
            <w:tcPrChange w:id="1381" w:author="CABF" w:date="2025-11-14T13:48:00Z" w16du:dateUtc="2025-11-14T11:48:00Z">
              <w:tcPr>
                <w:tcW w:w="1584" w:type="dxa"/>
                <w:gridSpan w:val="2"/>
              </w:tcPr>
            </w:tcPrChange>
          </w:tcPr>
          <w:p w14:paraId="3858AE50" w14:textId="77777777" w:rsidR="002177B0"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2177B0" w14:paraId="0DF8F931" w14:textId="77777777">
        <w:tc>
          <w:tcPr>
            <w:tcW w:w="3168" w:type="dxa"/>
            <w:tcPrChange w:id="1382" w:author="CABF" w:date="2025-11-14T13:48:00Z" w16du:dateUtc="2025-11-14T11:48:00Z">
              <w:tcPr>
                <w:tcW w:w="3168" w:type="dxa"/>
                <w:gridSpan w:val="2"/>
              </w:tcPr>
            </w:tcPrChange>
          </w:tcPr>
          <w:p w14:paraId="2BFB80FD" w14:textId="77777777" w:rsidR="002177B0" w:rsidRDefault="00000000">
            <w:pPr>
              <w:pStyle w:val="Compact"/>
            </w:pPr>
            <w:r>
              <w:rPr>
                <w:rStyle w:val="VerbatimChar"/>
              </w:rPr>
              <w:t>crlDistributionPoints</w:t>
            </w:r>
          </w:p>
        </w:tc>
        <w:tc>
          <w:tcPr>
            <w:tcW w:w="1584" w:type="dxa"/>
            <w:tcPrChange w:id="1383" w:author="CABF" w:date="2025-11-14T13:48:00Z" w16du:dateUtc="2025-11-14T11:48:00Z">
              <w:tcPr>
                <w:tcW w:w="1584" w:type="dxa"/>
                <w:gridSpan w:val="2"/>
              </w:tcPr>
            </w:tcPrChange>
          </w:tcPr>
          <w:p w14:paraId="6A902447" w14:textId="77777777" w:rsidR="002177B0" w:rsidRDefault="00000000">
            <w:pPr>
              <w:pStyle w:val="Compact"/>
            </w:pPr>
            <w:r>
              <w:t>MUST</w:t>
            </w:r>
          </w:p>
        </w:tc>
        <w:tc>
          <w:tcPr>
            <w:tcW w:w="1584" w:type="dxa"/>
            <w:tcPrChange w:id="1384" w:author="CABF" w:date="2025-11-14T13:48:00Z" w16du:dateUtc="2025-11-14T11:48:00Z">
              <w:tcPr>
                <w:tcW w:w="1584" w:type="dxa"/>
                <w:gridSpan w:val="2"/>
              </w:tcPr>
            </w:tcPrChange>
          </w:tcPr>
          <w:p w14:paraId="36CCA4BD" w14:textId="77777777" w:rsidR="002177B0" w:rsidRDefault="00000000">
            <w:pPr>
              <w:pStyle w:val="Compact"/>
            </w:pPr>
            <w:r>
              <w:t>N</w:t>
            </w:r>
          </w:p>
        </w:tc>
        <w:tc>
          <w:tcPr>
            <w:tcW w:w="1584" w:type="dxa"/>
            <w:tcPrChange w:id="1385" w:author="CABF" w:date="2025-11-14T13:48:00Z" w16du:dateUtc="2025-11-14T11:48:00Z">
              <w:tcPr>
                <w:tcW w:w="1584" w:type="dxa"/>
                <w:gridSpan w:val="2"/>
              </w:tcPr>
            </w:tcPrChange>
          </w:tcPr>
          <w:p w14:paraId="63D8C48B"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01493CF6" w14:textId="77777777">
        <w:tc>
          <w:tcPr>
            <w:tcW w:w="3168" w:type="dxa"/>
            <w:tcPrChange w:id="1386" w:author="CABF" w:date="2025-11-14T13:48:00Z" w16du:dateUtc="2025-11-14T11:48:00Z">
              <w:tcPr>
                <w:tcW w:w="3168" w:type="dxa"/>
                <w:gridSpan w:val="2"/>
              </w:tcPr>
            </w:tcPrChange>
          </w:tcPr>
          <w:p w14:paraId="237C8779" w14:textId="77777777" w:rsidR="002177B0" w:rsidRDefault="00000000">
            <w:pPr>
              <w:pStyle w:val="Compact"/>
            </w:pPr>
            <w:r>
              <w:rPr>
                <w:rStyle w:val="VerbatimChar"/>
              </w:rPr>
              <w:t>keyUsage</w:t>
            </w:r>
          </w:p>
        </w:tc>
        <w:tc>
          <w:tcPr>
            <w:tcW w:w="1584" w:type="dxa"/>
            <w:tcPrChange w:id="1387" w:author="CABF" w:date="2025-11-14T13:48:00Z" w16du:dateUtc="2025-11-14T11:48:00Z">
              <w:tcPr>
                <w:tcW w:w="1584" w:type="dxa"/>
                <w:gridSpan w:val="2"/>
              </w:tcPr>
            </w:tcPrChange>
          </w:tcPr>
          <w:p w14:paraId="7B65E90C" w14:textId="77777777" w:rsidR="002177B0" w:rsidRDefault="00000000">
            <w:pPr>
              <w:pStyle w:val="Compact"/>
            </w:pPr>
            <w:r>
              <w:t>MUST</w:t>
            </w:r>
          </w:p>
        </w:tc>
        <w:tc>
          <w:tcPr>
            <w:tcW w:w="1584" w:type="dxa"/>
            <w:tcPrChange w:id="1388" w:author="CABF" w:date="2025-11-14T13:48:00Z" w16du:dateUtc="2025-11-14T11:48:00Z">
              <w:tcPr>
                <w:tcW w:w="1584" w:type="dxa"/>
                <w:gridSpan w:val="2"/>
              </w:tcPr>
            </w:tcPrChange>
          </w:tcPr>
          <w:p w14:paraId="0FAA6520" w14:textId="77777777" w:rsidR="002177B0" w:rsidRDefault="00000000">
            <w:pPr>
              <w:pStyle w:val="Compact"/>
            </w:pPr>
            <w:r>
              <w:t>Y</w:t>
            </w:r>
          </w:p>
        </w:tc>
        <w:tc>
          <w:tcPr>
            <w:tcW w:w="1584" w:type="dxa"/>
            <w:tcPrChange w:id="1389" w:author="CABF" w:date="2025-11-14T13:48:00Z" w16du:dateUtc="2025-11-14T11:48:00Z">
              <w:tcPr>
                <w:tcW w:w="1584" w:type="dxa"/>
                <w:gridSpan w:val="2"/>
              </w:tcPr>
            </w:tcPrChange>
          </w:tcPr>
          <w:p w14:paraId="16F64888" w14:textId="77777777" w:rsidR="002177B0"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2177B0" w14:paraId="393D404D" w14:textId="77777777">
        <w:tc>
          <w:tcPr>
            <w:tcW w:w="3168" w:type="dxa"/>
            <w:tcPrChange w:id="1390" w:author="CABF" w:date="2025-11-14T13:48:00Z" w16du:dateUtc="2025-11-14T11:48:00Z">
              <w:tcPr>
                <w:tcW w:w="3168" w:type="dxa"/>
                <w:gridSpan w:val="2"/>
              </w:tcPr>
            </w:tcPrChange>
          </w:tcPr>
          <w:p w14:paraId="71B45BA4" w14:textId="77777777" w:rsidR="002177B0" w:rsidRDefault="00000000">
            <w:pPr>
              <w:pStyle w:val="Compact"/>
            </w:pPr>
            <w:r>
              <w:rPr>
                <w:rStyle w:val="VerbatimChar"/>
              </w:rPr>
              <w:t>subjectKeyIdentifier</w:t>
            </w:r>
          </w:p>
        </w:tc>
        <w:tc>
          <w:tcPr>
            <w:tcW w:w="1584" w:type="dxa"/>
            <w:tcPrChange w:id="1391" w:author="CABF" w:date="2025-11-14T13:48:00Z" w16du:dateUtc="2025-11-14T11:48:00Z">
              <w:tcPr>
                <w:tcW w:w="1584" w:type="dxa"/>
                <w:gridSpan w:val="2"/>
              </w:tcPr>
            </w:tcPrChange>
          </w:tcPr>
          <w:p w14:paraId="2F2C9E36" w14:textId="77777777" w:rsidR="002177B0" w:rsidRDefault="00000000">
            <w:pPr>
              <w:pStyle w:val="Compact"/>
            </w:pPr>
            <w:r>
              <w:t>MUST</w:t>
            </w:r>
          </w:p>
        </w:tc>
        <w:tc>
          <w:tcPr>
            <w:tcW w:w="1584" w:type="dxa"/>
            <w:tcPrChange w:id="1392" w:author="CABF" w:date="2025-11-14T13:48:00Z" w16du:dateUtc="2025-11-14T11:48:00Z">
              <w:tcPr>
                <w:tcW w:w="1584" w:type="dxa"/>
                <w:gridSpan w:val="2"/>
              </w:tcPr>
            </w:tcPrChange>
          </w:tcPr>
          <w:p w14:paraId="5DBE57C1" w14:textId="77777777" w:rsidR="002177B0" w:rsidRDefault="00000000">
            <w:pPr>
              <w:pStyle w:val="Compact"/>
            </w:pPr>
            <w:r>
              <w:t>N</w:t>
            </w:r>
          </w:p>
        </w:tc>
        <w:tc>
          <w:tcPr>
            <w:tcW w:w="1584" w:type="dxa"/>
            <w:tcPrChange w:id="1393" w:author="CABF" w:date="2025-11-14T13:48:00Z" w16du:dateUtc="2025-11-14T11:48:00Z">
              <w:tcPr>
                <w:tcW w:w="1584" w:type="dxa"/>
                <w:gridSpan w:val="2"/>
              </w:tcPr>
            </w:tcPrChange>
          </w:tcPr>
          <w:p w14:paraId="6A3974A8"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59927275" w14:textId="77777777">
        <w:tc>
          <w:tcPr>
            <w:tcW w:w="3168" w:type="dxa"/>
            <w:tcPrChange w:id="1394" w:author="CABF" w:date="2025-11-14T13:48:00Z" w16du:dateUtc="2025-11-14T11:48:00Z">
              <w:tcPr>
                <w:tcW w:w="3168" w:type="dxa"/>
                <w:gridSpan w:val="2"/>
              </w:tcPr>
            </w:tcPrChange>
          </w:tcPr>
          <w:p w14:paraId="7DD899B1" w14:textId="77777777" w:rsidR="002177B0" w:rsidRDefault="00000000">
            <w:pPr>
              <w:pStyle w:val="Compact"/>
            </w:pPr>
            <w:r>
              <w:rPr>
                <w:rStyle w:val="VerbatimChar"/>
              </w:rPr>
              <w:t>extKeyUsage</w:t>
            </w:r>
          </w:p>
        </w:tc>
        <w:tc>
          <w:tcPr>
            <w:tcW w:w="1584" w:type="dxa"/>
            <w:tcPrChange w:id="1395" w:author="CABF" w:date="2025-11-14T13:48:00Z" w16du:dateUtc="2025-11-14T11:48:00Z">
              <w:tcPr>
                <w:tcW w:w="1584" w:type="dxa"/>
                <w:gridSpan w:val="2"/>
              </w:tcPr>
            </w:tcPrChange>
          </w:tcPr>
          <w:p w14:paraId="798D25B1" w14:textId="77777777" w:rsidR="002177B0" w:rsidRDefault="00000000">
            <w:pPr>
              <w:pStyle w:val="Compact"/>
            </w:pPr>
            <w:r>
              <w:t>MUST</w:t>
            </w:r>
            <w:r>
              <w:rPr>
                <w:rStyle w:val="FootnoteReference"/>
              </w:rPr>
              <w:footnoteReference w:id="9"/>
            </w:r>
          </w:p>
        </w:tc>
        <w:tc>
          <w:tcPr>
            <w:tcW w:w="1584" w:type="dxa"/>
            <w:tcPrChange w:id="1396" w:author="CABF" w:date="2025-11-14T13:48:00Z" w16du:dateUtc="2025-11-14T11:48:00Z">
              <w:tcPr>
                <w:tcW w:w="1584" w:type="dxa"/>
                <w:gridSpan w:val="2"/>
              </w:tcPr>
            </w:tcPrChange>
          </w:tcPr>
          <w:p w14:paraId="36EBE406" w14:textId="77777777" w:rsidR="002177B0" w:rsidRDefault="00000000">
            <w:pPr>
              <w:pStyle w:val="Compact"/>
            </w:pPr>
            <w:r>
              <w:t>N</w:t>
            </w:r>
          </w:p>
        </w:tc>
        <w:tc>
          <w:tcPr>
            <w:tcW w:w="1584" w:type="dxa"/>
            <w:tcPrChange w:id="1397" w:author="CABF" w:date="2025-11-14T13:48:00Z" w16du:dateUtc="2025-11-14T11:48:00Z">
              <w:tcPr>
                <w:tcW w:w="1584" w:type="dxa"/>
                <w:gridSpan w:val="2"/>
              </w:tcPr>
            </w:tcPrChange>
          </w:tcPr>
          <w:p w14:paraId="1297833D" w14:textId="77777777" w:rsidR="002177B0" w:rsidRDefault="00000000">
            <w:pPr>
              <w:pStyle w:val="Compact"/>
            </w:pPr>
            <w:r>
              <w:t xml:space="preserve">See </w:t>
            </w:r>
            <w:r>
              <w:fldChar w:fldCharType="begin"/>
            </w:r>
            <w:r>
              <w:instrText>HYPERLINK \l "Xf32e1b175c44d646f52ed6639d47c210fc4db53" \h</w:instrText>
            </w:r>
            <w:r>
              <w:fldChar w:fldCharType="separate"/>
            </w:r>
            <w:r>
              <w:rPr>
                <w:rStyle w:val="Hyperlink"/>
              </w:rPr>
              <w:t>Section 7.1.2.10.6</w:t>
            </w:r>
            <w:r>
              <w:fldChar w:fldCharType="end"/>
            </w:r>
          </w:p>
        </w:tc>
      </w:tr>
      <w:tr w:rsidR="002177B0" w14:paraId="55584A15" w14:textId="77777777">
        <w:tc>
          <w:tcPr>
            <w:tcW w:w="3168" w:type="dxa"/>
            <w:tcPrChange w:id="1398" w:author="CABF" w:date="2025-11-14T13:48:00Z" w16du:dateUtc="2025-11-14T11:48:00Z">
              <w:tcPr>
                <w:tcW w:w="3168" w:type="dxa"/>
                <w:gridSpan w:val="2"/>
              </w:tcPr>
            </w:tcPrChange>
          </w:tcPr>
          <w:p w14:paraId="623DCE4A" w14:textId="77777777" w:rsidR="002177B0" w:rsidRDefault="00000000">
            <w:pPr>
              <w:pStyle w:val="Compact"/>
            </w:pPr>
            <w:r>
              <w:rPr>
                <w:rStyle w:val="VerbatimChar"/>
              </w:rPr>
              <w:t>nameConstraints</w:t>
            </w:r>
          </w:p>
        </w:tc>
        <w:tc>
          <w:tcPr>
            <w:tcW w:w="1584" w:type="dxa"/>
            <w:tcPrChange w:id="1399" w:author="CABF" w:date="2025-11-14T13:48:00Z" w16du:dateUtc="2025-11-14T11:48:00Z">
              <w:tcPr>
                <w:tcW w:w="1584" w:type="dxa"/>
                <w:gridSpan w:val="2"/>
              </w:tcPr>
            </w:tcPrChange>
          </w:tcPr>
          <w:p w14:paraId="781FDA46" w14:textId="77777777" w:rsidR="002177B0" w:rsidRDefault="00000000">
            <w:pPr>
              <w:pStyle w:val="Compact"/>
            </w:pPr>
            <w:r>
              <w:t>MUST</w:t>
            </w:r>
          </w:p>
        </w:tc>
        <w:tc>
          <w:tcPr>
            <w:tcW w:w="1584" w:type="dxa"/>
            <w:tcPrChange w:id="1400" w:author="CABF" w:date="2025-11-14T13:48:00Z" w16du:dateUtc="2025-11-14T11:48:00Z">
              <w:tcPr>
                <w:tcW w:w="1584" w:type="dxa"/>
                <w:gridSpan w:val="2"/>
              </w:tcPr>
            </w:tcPrChange>
          </w:tcPr>
          <w:p w14:paraId="7905B71F" w14:textId="77777777" w:rsidR="002177B0" w:rsidRDefault="00000000">
            <w:pPr>
              <w:pStyle w:val="Compact"/>
            </w:pPr>
            <w:r>
              <w:t>*</w:t>
            </w:r>
            <w:r>
              <w:rPr>
                <w:rStyle w:val="FootnoteReference"/>
              </w:rPr>
              <w:footnoteReference w:id="10"/>
            </w:r>
          </w:p>
        </w:tc>
        <w:tc>
          <w:tcPr>
            <w:tcW w:w="1584" w:type="dxa"/>
            <w:tcPrChange w:id="1401" w:author="CABF" w:date="2025-11-14T13:48:00Z" w16du:dateUtc="2025-11-14T11:48:00Z">
              <w:tcPr>
                <w:tcW w:w="1584" w:type="dxa"/>
                <w:gridSpan w:val="2"/>
              </w:tcPr>
            </w:tcPrChange>
          </w:tcPr>
          <w:p w14:paraId="6B4F1EAA" w14:textId="77777777" w:rsidR="002177B0" w:rsidRDefault="00000000">
            <w:pPr>
              <w:pStyle w:val="Compact"/>
            </w:pPr>
            <w:r>
              <w:t xml:space="preserve">See </w:t>
            </w:r>
            <w:r>
              <w:fldChar w:fldCharType="begin"/>
            </w:r>
            <w:r>
              <w:instrText>HYPERLINK \l "Xf064364335ac124a7fc98faef8ac1843ae1a7cc" \h</w:instrText>
            </w:r>
            <w:r>
              <w:fldChar w:fldCharType="separate"/>
            </w:r>
            <w:r>
              <w:rPr>
                <w:rStyle w:val="Hyperlink"/>
              </w:rPr>
              <w:t>Section 7.1.2.5.2</w:t>
            </w:r>
            <w:r>
              <w:fldChar w:fldCharType="end"/>
            </w:r>
          </w:p>
        </w:tc>
      </w:tr>
      <w:tr w:rsidR="002177B0" w14:paraId="67D5FA6F" w14:textId="77777777">
        <w:tc>
          <w:tcPr>
            <w:tcW w:w="3168" w:type="dxa"/>
            <w:tcPrChange w:id="1402" w:author="CABF" w:date="2025-11-14T13:48:00Z" w16du:dateUtc="2025-11-14T11:48:00Z">
              <w:tcPr>
                <w:tcW w:w="3168" w:type="dxa"/>
                <w:gridSpan w:val="2"/>
              </w:tcPr>
            </w:tcPrChange>
          </w:tcPr>
          <w:p w14:paraId="371ED7E1" w14:textId="77777777" w:rsidR="002177B0" w:rsidRDefault="00000000">
            <w:pPr>
              <w:pStyle w:val="Compact"/>
            </w:pPr>
            <w:r>
              <w:rPr>
                <w:rStyle w:val="VerbatimChar"/>
              </w:rPr>
              <w:t>authorityInformationAccess</w:t>
            </w:r>
          </w:p>
        </w:tc>
        <w:tc>
          <w:tcPr>
            <w:tcW w:w="1584" w:type="dxa"/>
            <w:tcPrChange w:id="1403" w:author="CABF" w:date="2025-11-14T13:48:00Z" w16du:dateUtc="2025-11-14T11:48:00Z">
              <w:tcPr>
                <w:tcW w:w="1584" w:type="dxa"/>
                <w:gridSpan w:val="2"/>
              </w:tcPr>
            </w:tcPrChange>
          </w:tcPr>
          <w:p w14:paraId="354C9AD2" w14:textId="77777777" w:rsidR="002177B0" w:rsidRDefault="00000000">
            <w:pPr>
              <w:pStyle w:val="Compact"/>
            </w:pPr>
            <w:r>
              <w:t>SHOULD</w:t>
            </w:r>
          </w:p>
        </w:tc>
        <w:tc>
          <w:tcPr>
            <w:tcW w:w="1584" w:type="dxa"/>
            <w:tcPrChange w:id="1404" w:author="CABF" w:date="2025-11-14T13:48:00Z" w16du:dateUtc="2025-11-14T11:48:00Z">
              <w:tcPr>
                <w:tcW w:w="1584" w:type="dxa"/>
                <w:gridSpan w:val="2"/>
              </w:tcPr>
            </w:tcPrChange>
          </w:tcPr>
          <w:p w14:paraId="56DC3A16" w14:textId="77777777" w:rsidR="002177B0" w:rsidRDefault="00000000">
            <w:pPr>
              <w:pStyle w:val="Compact"/>
            </w:pPr>
            <w:r>
              <w:t>N</w:t>
            </w:r>
          </w:p>
        </w:tc>
        <w:tc>
          <w:tcPr>
            <w:tcW w:w="1584" w:type="dxa"/>
            <w:tcPrChange w:id="1405" w:author="CABF" w:date="2025-11-14T13:48:00Z" w16du:dateUtc="2025-11-14T11:48:00Z">
              <w:tcPr>
                <w:tcW w:w="1584" w:type="dxa"/>
                <w:gridSpan w:val="2"/>
              </w:tcPr>
            </w:tcPrChange>
          </w:tcPr>
          <w:p w14:paraId="59AD48FD" w14:textId="77777777" w:rsidR="002177B0"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2177B0" w14:paraId="02536F6C" w14:textId="77777777">
        <w:tc>
          <w:tcPr>
            <w:tcW w:w="3168" w:type="dxa"/>
            <w:tcPrChange w:id="1406" w:author="CABF" w:date="2025-11-14T13:48:00Z" w16du:dateUtc="2025-11-14T11:48:00Z">
              <w:tcPr>
                <w:tcW w:w="3168" w:type="dxa"/>
                <w:gridSpan w:val="2"/>
              </w:tcPr>
            </w:tcPrChange>
          </w:tcPr>
          <w:p w14:paraId="16F55D14" w14:textId="77777777" w:rsidR="002177B0" w:rsidRDefault="00000000">
            <w:pPr>
              <w:pStyle w:val="Compact"/>
            </w:pPr>
            <w:r>
              <w:t>Signed Certificate Timestamp List</w:t>
            </w:r>
          </w:p>
        </w:tc>
        <w:tc>
          <w:tcPr>
            <w:tcW w:w="1584" w:type="dxa"/>
            <w:tcPrChange w:id="1407" w:author="CABF" w:date="2025-11-14T13:48:00Z" w16du:dateUtc="2025-11-14T11:48:00Z">
              <w:tcPr>
                <w:tcW w:w="1584" w:type="dxa"/>
                <w:gridSpan w:val="2"/>
              </w:tcPr>
            </w:tcPrChange>
          </w:tcPr>
          <w:p w14:paraId="5E007931" w14:textId="77777777" w:rsidR="002177B0" w:rsidRDefault="00000000">
            <w:pPr>
              <w:pStyle w:val="Compact"/>
            </w:pPr>
            <w:r>
              <w:t>MAY</w:t>
            </w:r>
          </w:p>
        </w:tc>
        <w:tc>
          <w:tcPr>
            <w:tcW w:w="1584" w:type="dxa"/>
            <w:tcPrChange w:id="1408" w:author="CABF" w:date="2025-11-14T13:48:00Z" w16du:dateUtc="2025-11-14T11:48:00Z">
              <w:tcPr>
                <w:tcW w:w="1584" w:type="dxa"/>
                <w:gridSpan w:val="2"/>
              </w:tcPr>
            </w:tcPrChange>
          </w:tcPr>
          <w:p w14:paraId="53363E17" w14:textId="77777777" w:rsidR="002177B0" w:rsidRDefault="00000000">
            <w:pPr>
              <w:pStyle w:val="Compact"/>
            </w:pPr>
            <w:r>
              <w:t>N</w:t>
            </w:r>
          </w:p>
        </w:tc>
        <w:tc>
          <w:tcPr>
            <w:tcW w:w="1584" w:type="dxa"/>
            <w:tcPrChange w:id="1409" w:author="CABF" w:date="2025-11-14T13:48:00Z" w16du:dateUtc="2025-11-14T11:48:00Z">
              <w:tcPr>
                <w:tcW w:w="1584" w:type="dxa"/>
                <w:gridSpan w:val="2"/>
              </w:tcPr>
            </w:tcPrChange>
          </w:tcPr>
          <w:p w14:paraId="62F8EAC5"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7DEF1DF6" w14:textId="77777777">
        <w:tc>
          <w:tcPr>
            <w:tcW w:w="3168" w:type="dxa"/>
            <w:tcPrChange w:id="1410" w:author="CABF" w:date="2025-11-14T13:48:00Z" w16du:dateUtc="2025-11-14T11:48:00Z">
              <w:tcPr>
                <w:tcW w:w="3168" w:type="dxa"/>
                <w:gridSpan w:val="2"/>
              </w:tcPr>
            </w:tcPrChange>
          </w:tcPr>
          <w:p w14:paraId="55E62C45" w14:textId="77777777" w:rsidR="002177B0" w:rsidRDefault="00000000">
            <w:pPr>
              <w:pStyle w:val="Compact"/>
            </w:pPr>
            <w:r>
              <w:t>Any other extension</w:t>
            </w:r>
          </w:p>
        </w:tc>
        <w:tc>
          <w:tcPr>
            <w:tcW w:w="1584" w:type="dxa"/>
            <w:tcPrChange w:id="1411" w:author="CABF" w:date="2025-11-14T13:48:00Z" w16du:dateUtc="2025-11-14T11:48:00Z">
              <w:tcPr>
                <w:tcW w:w="1584" w:type="dxa"/>
                <w:gridSpan w:val="2"/>
              </w:tcPr>
            </w:tcPrChange>
          </w:tcPr>
          <w:p w14:paraId="7A3D2915" w14:textId="77777777" w:rsidR="002177B0" w:rsidRDefault="00000000">
            <w:pPr>
              <w:pStyle w:val="Compact"/>
            </w:pPr>
            <w:r>
              <w:t>NOT RECOMMENDED</w:t>
            </w:r>
          </w:p>
        </w:tc>
        <w:tc>
          <w:tcPr>
            <w:tcW w:w="1584" w:type="dxa"/>
            <w:tcPrChange w:id="1412" w:author="CABF" w:date="2025-11-14T13:48:00Z" w16du:dateUtc="2025-11-14T11:48:00Z">
              <w:tcPr>
                <w:tcW w:w="1584" w:type="dxa"/>
                <w:gridSpan w:val="2"/>
              </w:tcPr>
            </w:tcPrChange>
          </w:tcPr>
          <w:p w14:paraId="175E0F8E" w14:textId="77777777" w:rsidR="002177B0" w:rsidRDefault="00000000">
            <w:pPr>
              <w:pStyle w:val="Compact"/>
            </w:pPr>
            <w:r>
              <w:t>-</w:t>
            </w:r>
          </w:p>
        </w:tc>
        <w:tc>
          <w:tcPr>
            <w:tcW w:w="1584" w:type="dxa"/>
            <w:tcPrChange w:id="1413" w:author="CABF" w:date="2025-11-14T13:48:00Z" w16du:dateUtc="2025-11-14T11:48:00Z">
              <w:tcPr>
                <w:tcW w:w="1584" w:type="dxa"/>
                <w:gridSpan w:val="2"/>
              </w:tcPr>
            </w:tcPrChange>
          </w:tcPr>
          <w:p w14:paraId="0E87770E"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595D6A51" w14:textId="77777777" w:rsidR="002177B0" w:rsidRDefault="00000000">
      <w:pPr>
        <w:pStyle w:val="Heading5"/>
      </w:pPr>
      <w:bookmarkStart w:id="1414" w:name="Xf064364335ac124a7fc98faef8ac1843ae1a7cc"/>
      <w:bookmarkEnd w:id="1362"/>
      <w:r>
        <w:lastRenderedPageBreak/>
        <w:t>7.1.2.5.2 Technically Constrained TLS Subordinate CA Name Constraints</w:t>
      </w:r>
    </w:p>
    <w:p w14:paraId="6FC47A51" w14:textId="77777777" w:rsidR="002177B0"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F956DE9" w14:textId="77777777" w:rsidR="002177B0"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Change w:id="1415"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416">
          <w:tblGrid>
            <w:gridCol w:w="3744"/>
            <w:gridCol w:w="86"/>
            <w:gridCol w:w="5530"/>
            <w:gridCol w:w="216"/>
          </w:tblGrid>
        </w:tblGridChange>
      </w:tblGrid>
      <w:tr w:rsidR="002177B0" w14:paraId="23FD0ADD" w14:textId="77777777">
        <w:trPr>
          <w:tblHeader/>
          <w:trPrChange w:id="1417" w:author="CABF" w:date="2025-11-14T13:48:00Z" w16du:dateUtc="2025-11-14T11:48:00Z">
            <w:trPr>
              <w:tblHeader/>
            </w:trPr>
          </w:trPrChange>
        </w:trPr>
        <w:tc>
          <w:tcPr>
            <w:tcW w:w="3168" w:type="dxa"/>
            <w:tcPrChange w:id="1418" w:author="CABF" w:date="2025-11-14T13:48:00Z" w16du:dateUtc="2025-11-14T11:48:00Z">
              <w:tcPr>
                <w:tcW w:w="3168" w:type="dxa"/>
                <w:gridSpan w:val="2"/>
              </w:tcPr>
            </w:tcPrChange>
          </w:tcPr>
          <w:p w14:paraId="02A6607C" w14:textId="77777777" w:rsidR="002177B0" w:rsidRDefault="00000000">
            <w:pPr>
              <w:pStyle w:val="Compact"/>
            </w:pPr>
            <w:r>
              <w:rPr>
                <w:b/>
                <w:bCs/>
              </w:rPr>
              <w:t>Field</w:t>
            </w:r>
          </w:p>
        </w:tc>
        <w:tc>
          <w:tcPr>
            <w:tcW w:w="4752" w:type="dxa"/>
            <w:tcPrChange w:id="1419" w:author="CABF" w:date="2025-11-14T13:48:00Z" w16du:dateUtc="2025-11-14T11:48:00Z">
              <w:tcPr>
                <w:tcW w:w="4752" w:type="dxa"/>
                <w:gridSpan w:val="2"/>
              </w:tcPr>
            </w:tcPrChange>
          </w:tcPr>
          <w:p w14:paraId="43D02A8C" w14:textId="77777777" w:rsidR="002177B0" w:rsidRDefault="00000000">
            <w:pPr>
              <w:pStyle w:val="Compact"/>
            </w:pPr>
            <w:r>
              <w:rPr>
                <w:b/>
                <w:bCs/>
              </w:rPr>
              <w:t>Description</w:t>
            </w:r>
          </w:p>
        </w:tc>
      </w:tr>
      <w:tr w:rsidR="002177B0" w14:paraId="12BB017F" w14:textId="77777777">
        <w:tc>
          <w:tcPr>
            <w:tcW w:w="3168" w:type="dxa"/>
            <w:tcPrChange w:id="1420" w:author="CABF" w:date="2025-11-14T13:48:00Z" w16du:dateUtc="2025-11-14T11:48:00Z">
              <w:tcPr>
                <w:tcW w:w="3168" w:type="dxa"/>
                <w:gridSpan w:val="2"/>
              </w:tcPr>
            </w:tcPrChange>
          </w:tcPr>
          <w:p w14:paraId="3D968E23" w14:textId="77777777" w:rsidR="002177B0" w:rsidRDefault="00000000">
            <w:pPr>
              <w:pStyle w:val="Compact"/>
            </w:pPr>
            <w:r>
              <w:rPr>
                <w:rStyle w:val="VerbatimChar"/>
              </w:rPr>
              <w:t>permittedSubtrees</w:t>
            </w:r>
          </w:p>
        </w:tc>
        <w:tc>
          <w:tcPr>
            <w:tcW w:w="4752" w:type="dxa"/>
            <w:tcPrChange w:id="1421" w:author="CABF" w:date="2025-11-14T13:48:00Z" w16du:dateUtc="2025-11-14T11:48:00Z">
              <w:tcPr>
                <w:tcW w:w="4752" w:type="dxa"/>
                <w:gridSpan w:val="2"/>
              </w:tcPr>
            </w:tcPrChange>
          </w:tcPr>
          <w:p w14:paraId="53D7A3FD" w14:textId="77777777" w:rsidR="002177B0"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2177B0" w14:paraId="1CCE539A" w14:textId="77777777">
        <w:tc>
          <w:tcPr>
            <w:tcW w:w="3168" w:type="dxa"/>
            <w:tcPrChange w:id="1422" w:author="CABF" w:date="2025-11-14T13:48:00Z" w16du:dateUtc="2025-11-14T11:48:00Z">
              <w:tcPr>
                <w:tcW w:w="3168" w:type="dxa"/>
                <w:gridSpan w:val="2"/>
              </w:tcPr>
            </w:tcPrChange>
          </w:tcPr>
          <w:p w14:paraId="2B351DC9" w14:textId="77777777" w:rsidR="002177B0" w:rsidRDefault="00000000">
            <w:pPr>
              <w:pStyle w:val="Compact"/>
            </w:pPr>
            <w:r>
              <w:t>    </w:t>
            </w:r>
            <w:r>
              <w:rPr>
                <w:rStyle w:val="VerbatimChar"/>
              </w:rPr>
              <w:t>GeneralSubtree</w:t>
            </w:r>
          </w:p>
        </w:tc>
        <w:tc>
          <w:tcPr>
            <w:tcW w:w="4752" w:type="dxa"/>
            <w:tcPrChange w:id="1423" w:author="CABF" w:date="2025-11-14T13:48:00Z" w16du:dateUtc="2025-11-14T11:48:00Z">
              <w:tcPr>
                <w:tcW w:w="4752" w:type="dxa"/>
                <w:gridSpan w:val="2"/>
              </w:tcPr>
            </w:tcPrChange>
          </w:tcPr>
          <w:p w14:paraId="2FC467C9"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76DD12E5" w14:textId="77777777">
        <w:tc>
          <w:tcPr>
            <w:tcW w:w="3168" w:type="dxa"/>
            <w:tcPrChange w:id="1424" w:author="CABF" w:date="2025-11-14T13:48:00Z" w16du:dateUtc="2025-11-14T11:48:00Z">
              <w:tcPr>
                <w:tcW w:w="3168" w:type="dxa"/>
                <w:gridSpan w:val="2"/>
              </w:tcPr>
            </w:tcPrChange>
          </w:tcPr>
          <w:p w14:paraId="3269FCA9" w14:textId="77777777" w:rsidR="002177B0" w:rsidRDefault="00000000">
            <w:pPr>
              <w:pStyle w:val="Compact"/>
            </w:pPr>
            <w:r>
              <w:t>        </w:t>
            </w:r>
            <w:r>
              <w:rPr>
                <w:rStyle w:val="VerbatimChar"/>
              </w:rPr>
              <w:t>base</w:t>
            </w:r>
          </w:p>
        </w:tc>
        <w:tc>
          <w:tcPr>
            <w:tcW w:w="4752" w:type="dxa"/>
            <w:tcPrChange w:id="1425" w:author="CABF" w:date="2025-11-14T13:48:00Z" w16du:dateUtc="2025-11-14T11:48:00Z">
              <w:tcPr>
                <w:tcW w:w="4752" w:type="dxa"/>
                <w:gridSpan w:val="2"/>
              </w:tcPr>
            </w:tcPrChange>
          </w:tcPr>
          <w:p w14:paraId="270E9E56" w14:textId="77777777" w:rsidR="002177B0" w:rsidRDefault="00000000">
            <w:pPr>
              <w:pStyle w:val="Compact"/>
            </w:pPr>
            <w:r>
              <w:t>See following table.</w:t>
            </w:r>
          </w:p>
        </w:tc>
      </w:tr>
      <w:tr w:rsidR="002177B0" w14:paraId="09D866F5" w14:textId="77777777">
        <w:tc>
          <w:tcPr>
            <w:tcW w:w="3168" w:type="dxa"/>
            <w:tcPrChange w:id="1426" w:author="CABF" w:date="2025-11-14T13:48:00Z" w16du:dateUtc="2025-11-14T11:48:00Z">
              <w:tcPr>
                <w:tcW w:w="3168" w:type="dxa"/>
                <w:gridSpan w:val="2"/>
              </w:tcPr>
            </w:tcPrChange>
          </w:tcPr>
          <w:p w14:paraId="1A2ACA3D" w14:textId="77777777" w:rsidR="002177B0" w:rsidRDefault="00000000">
            <w:pPr>
              <w:pStyle w:val="Compact"/>
            </w:pPr>
            <w:r>
              <w:t>        </w:t>
            </w:r>
            <w:r>
              <w:rPr>
                <w:rStyle w:val="VerbatimChar"/>
              </w:rPr>
              <w:t>minimum</w:t>
            </w:r>
          </w:p>
        </w:tc>
        <w:tc>
          <w:tcPr>
            <w:tcW w:w="4752" w:type="dxa"/>
            <w:tcPrChange w:id="1427" w:author="CABF" w:date="2025-11-14T13:48:00Z" w16du:dateUtc="2025-11-14T11:48:00Z">
              <w:tcPr>
                <w:tcW w:w="4752" w:type="dxa"/>
                <w:gridSpan w:val="2"/>
              </w:tcPr>
            </w:tcPrChange>
          </w:tcPr>
          <w:p w14:paraId="769D4120" w14:textId="77777777" w:rsidR="002177B0" w:rsidRDefault="00000000">
            <w:pPr>
              <w:pStyle w:val="Compact"/>
            </w:pPr>
            <w:r>
              <w:t>MUST NOT be present.</w:t>
            </w:r>
          </w:p>
        </w:tc>
      </w:tr>
      <w:tr w:rsidR="002177B0" w14:paraId="7A21E673" w14:textId="77777777">
        <w:tc>
          <w:tcPr>
            <w:tcW w:w="3168" w:type="dxa"/>
            <w:tcPrChange w:id="1428" w:author="CABF" w:date="2025-11-14T13:48:00Z" w16du:dateUtc="2025-11-14T11:48:00Z">
              <w:tcPr>
                <w:tcW w:w="3168" w:type="dxa"/>
                <w:gridSpan w:val="2"/>
              </w:tcPr>
            </w:tcPrChange>
          </w:tcPr>
          <w:p w14:paraId="4DF28212" w14:textId="77777777" w:rsidR="002177B0" w:rsidRDefault="00000000">
            <w:pPr>
              <w:pStyle w:val="Compact"/>
            </w:pPr>
            <w:r>
              <w:t>        </w:t>
            </w:r>
            <w:r>
              <w:rPr>
                <w:rStyle w:val="VerbatimChar"/>
              </w:rPr>
              <w:t>maximum</w:t>
            </w:r>
          </w:p>
        </w:tc>
        <w:tc>
          <w:tcPr>
            <w:tcW w:w="4752" w:type="dxa"/>
            <w:tcPrChange w:id="1429" w:author="CABF" w:date="2025-11-14T13:48:00Z" w16du:dateUtc="2025-11-14T11:48:00Z">
              <w:tcPr>
                <w:tcW w:w="4752" w:type="dxa"/>
                <w:gridSpan w:val="2"/>
              </w:tcPr>
            </w:tcPrChange>
          </w:tcPr>
          <w:p w14:paraId="6B74C7CD" w14:textId="77777777" w:rsidR="002177B0" w:rsidRDefault="00000000">
            <w:pPr>
              <w:pStyle w:val="Compact"/>
            </w:pPr>
            <w:r>
              <w:t>MUST NOT be present.</w:t>
            </w:r>
          </w:p>
        </w:tc>
      </w:tr>
      <w:tr w:rsidR="002177B0" w14:paraId="575490A9" w14:textId="77777777">
        <w:tc>
          <w:tcPr>
            <w:tcW w:w="3168" w:type="dxa"/>
            <w:tcPrChange w:id="1430" w:author="CABF" w:date="2025-11-14T13:48:00Z" w16du:dateUtc="2025-11-14T11:48:00Z">
              <w:tcPr>
                <w:tcW w:w="3168" w:type="dxa"/>
                <w:gridSpan w:val="2"/>
              </w:tcPr>
            </w:tcPrChange>
          </w:tcPr>
          <w:p w14:paraId="0192C809" w14:textId="77777777" w:rsidR="002177B0" w:rsidRDefault="00000000">
            <w:pPr>
              <w:pStyle w:val="Compact"/>
            </w:pPr>
            <w:r>
              <w:rPr>
                <w:rStyle w:val="VerbatimChar"/>
              </w:rPr>
              <w:t>excludedSubtrees</w:t>
            </w:r>
          </w:p>
        </w:tc>
        <w:tc>
          <w:tcPr>
            <w:tcW w:w="4752" w:type="dxa"/>
            <w:tcPrChange w:id="1431" w:author="CABF" w:date="2025-11-14T13:48:00Z" w16du:dateUtc="2025-11-14T11:48:00Z">
              <w:tcPr>
                <w:tcW w:w="4752" w:type="dxa"/>
                <w:gridSpan w:val="2"/>
              </w:tcPr>
            </w:tcPrChange>
          </w:tcPr>
          <w:p w14:paraId="7710B74A" w14:textId="77777777" w:rsidR="002177B0"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2177B0" w14:paraId="24C90557" w14:textId="77777777">
        <w:tc>
          <w:tcPr>
            <w:tcW w:w="3168" w:type="dxa"/>
            <w:tcPrChange w:id="1432" w:author="CABF" w:date="2025-11-14T13:48:00Z" w16du:dateUtc="2025-11-14T11:48:00Z">
              <w:tcPr>
                <w:tcW w:w="3168" w:type="dxa"/>
                <w:gridSpan w:val="2"/>
              </w:tcPr>
            </w:tcPrChange>
          </w:tcPr>
          <w:p w14:paraId="623E95A9" w14:textId="77777777" w:rsidR="002177B0" w:rsidRDefault="00000000">
            <w:pPr>
              <w:pStyle w:val="Compact"/>
            </w:pPr>
            <w:r>
              <w:t>    </w:t>
            </w:r>
            <w:r>
              <w:rPr>
                <w:rStyle w:val="VerbatimChar"/>
              </w:rPr>
              <w:t>GeneralSubtree</w:t>
            </w:r>
          </w:p>
        </w:tc>
        <w:tc>
          <w:tcPr>
            <w:tcW w:w="4752" w:type="dxa"/>
            <w:tcPrChange w:id="1433" w:author="CABF" w:date="2025-11-14T13:48:00Z" w16du:dateUtc="2025-11-14T11:48:00Z">
              <w:tcPr>
                <w:tcW w:w="4752" w:type="dxa"/>
                <w:gridSpan w:val="2"/>
              </w:tcPr>
            </w:tcPrChange>
          </w:tcPr>
          <w:p w14:paraId="16004E50"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422F290D" w14:textId="77777777">
        <w:tc>
          <w:tcPr>
            <w:tcW w:w="3168" w:type="dxa"/>
            <w:tcPrChange w:id="1434" w:author="CABF" w:date="2025-11-14T13:48:00Z" w16du:dateUtc="2025-11-14T11:48:00Z">
              <w:tcPr>
                <w:tcW w:w="3168" w:type="dxa"/>
                <w:gridSpan w:val="2"/>
              </w:tcPr>
            </w:tcPrChange>
          </w:tcPr>
          <w:p w14:paraId="4EDEAFE0" w14:textId="77777777" w:rsidR="002177B0" w:rsidRDefault="00000000">
            <w:pPr>
              <w:pStyle w:val="Compact"/>
            </w:pPr>
            <w:r>
              <w:t>        </w:t>
            </w:r>
            <w:r>
              <w:rPr>
                <w:rStyle w:val="VerbatimChar"/>
              </w:rPr>
              <w:t>base</w:t>
            </w:r>
          </w:p>
        </w:tc>
        <w:tc>
          <w:tcPr>
            <w:tcW w:w="4752" w:type="dxa"/>
            <w:tcPrChange w:id="1435" w:author="CABF" w:date="2025-11-14T13:48:00Z" w16du:dateUtc="2025-11-14T11:48:00Z">
              <w:tcPr>
                <w:tcW w:w="4752" w:type="dxa"/>
                <w:gridSpan w:val="2"/>
              </w:tcPr>
            </w:tcPrChange>
          </w:tcPr>
          <w:p w14:paraId="500DF2F9" w14:textId="77777777" w:rsidR="002177B0" w:rsidRDefault="00000000">
            <w:pPr>
              <w:pStyle w:val="Compact"/>
            </w:pPr>
            <w:r>
              <w:t>See following table.</w:t>
            </w:r>
          </w:p>
        </w:tc>
      </w:tr>
      <w:tr w:rsidR="002177B0" w14:paraId="452AC940" w14:textId="77777777">
        <w:tc>
          <w:tcPr>
            <w:tcW w:w="3168" w:type="dxa"/>
            <w:tcPrChange w:id="1436" w:author="CABF" w:date="2025-11-14T13:48:00Z" w16du:dateUtc="2025-11-14T11:48:00Z">
              <w:tcPr>
                <w:tcW w:w="3168" w:type="dxa"/>
                <w:gridSpan w:val="2"/>
              </w:tcPr>
            </w:tcPrChange>
          </w:tcPr>
          <w:p w14:paraId="2646B576" w14:textId="77777777" w:rsidR="002177B0" w:rsidRDefault="00000000">
            <w:pPr>
              <w:pStyle w:val="Compact"/>
            </w:pPr>
            <w:r>
              <w:t>        </w:t>
            </w:r>
            <w:r>
              <w:rPr>
                <w:rStyle w:val="VerbatimChar"/>
              </w:rPr>
              <w:t>minimum</w:t>
            </w:r>
          </w:p>
        </w:tc>
        <w:tc>
          <w:tcPr>
            <w:tcW w:w="4752" w:type="dxa"/>
            <w:tcPrChange w:id="1437" w:author="CABF" w:date="2025-11-14T13:48:00Z" w16du:dateUtc="2025-11-14T11:48:00Z">
              <w:tcPr>
                <w:tcW w:w="4752" w:type="dxa"/>
                <w:gridSpan w:val="2"/>
              </w:tcPr>
            </w:tcPrChange>
          </w:tcPr>
          <w:p w14:paraId="01AC2C43" w14:textId="77777777" w:rsidR="002177B0" w:rsidRDefault="00000000">
            <w:pPr>
              <w:pStyle w:val="Compact"/>
            </w:pPr>
            <w:r>
              <w:t>MUST NOT be present.</w:t>
            </w:r>
          </w:p>
        </w:tc>
      </w:tr>
      <w:tr w:rsidR="002177B0" w14:paraId="2F4C26C0" w14:textId="77777777">
        <w:tc>
          <w:tcPr>
            <w:tcW w:w="3168" w:type="dxa"/>
            <w:tcPrChange w:id="1438" w:author="CABF" w:date="2025-11-14T13:48:00Z" w16du:dateUtc="2025-11-14T11:48:00Z">
              <w:tcPr>
                <w:tcW w:w="3168" w:type="dxa"/>
                <w:gridSpan w:val="2"/>
              </w:tcPr>
            </w:tcPrChange>
          </w:tcPr>
          <w:p w14:paraId="15777DF6" w14:textId="77777777" w:rsidR="002177B0" w:rsidRDefault="00000000">
            <w:pPr>
              <w:pStyle w:val="Compact"/>
            </w:pPr>
            <w:r>
              <w:t>        </w:t>
            </w:r>
            <w:r>
              <w:rPr>
                <w:rStyle w:val="VerbatimChar"/>
              </w:rPr>
              <w:t>maximum</w:t>
            </w:r>
          </w:p>
        </w:tc>
        <w:tc>
          <w:tcPr>
            <w:tcW w:w="4752" w:type="dxa"/>
            <w:tcPrChange w:id="1439" w:author="CABF" w:date="2025-11-14T13:48:00Z" w16du:dateUtc="2025-11-14T11:48:00Z">
              <w:tcPr>
                <w:tcW w:w="4752" w:type="dxa"/>
                <w:gridSpan w:val="2"/>
              </w:tcPr>
            </w:tcPrChange>
          </w:tcPr>
          <w:p w14:paraId="24280B74" w14:textId="77777777" w:rsidR="002177B0" w:rsidRDefault="00000000">
            <w:pPr>
              <w:pStyle w:val="Compact"/>
            </w:pPr>
            <w:r>
              <w:t>MUST NOT be present.</w:t>
            </w:r>
          </w:p>
        </w:tc>
      </w:tr>
    </w:tbl>
    <w:p w14:paraId="177763C7" w14:textId="77777777" w:rsidR="002177B0"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A3B7C78" w14:textId="77777777" w:rsidR="002177B0"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Change w:id="1440" w:author="CABF" w:date="2025-11-14T13:48:00Z" w16du:dateUtc="2025-11-14T11:48:00Z">
          <w:tblPr>
            <w:tblStyle w:val="Table"/>
            <w:tblW w:w="5000" w:type="pct"/>
            <w:tblLayout w:type="fixed"/>
            <w:tblLook w:val="0020" w:firstRow="1" w:lastRow="0" w:firstColumn="0" w:lastColumn="0" w:noHBand="0" w:noVBand="0"/>
          </w:tblPr>
        </w:tblPrChange>
      </w:tblPr>
      <w:tblGrid>
        <w:gridCol w:w="1418"/>
        <w:gridCol w:w="1229"/>
        <w:gridCol w:w="2175"/>
        <w:gridCol w:w="2269"/>
        <w:gridCol w:w="2269"/>
        <w:tblGridChange w:id="1441">
          <w:tblGrid>
            <w:gridCol w:w="1418"/>
            <w:gridCol w:w="34"/>
            <w:gridCol w:w="1195"/>
            <w:gridCol w:w="62"/>
            <w:gridCol w:w="2113"/>
            <w:gridCol w:w="112"/>
            <w:gridCol w:w="2157"/>
            <w:gridCol w:w="164"/>
            <w:gridCol w:w="2105"/>
            <w:gridCol w:w="216"/>
          </w:tblGrid>
        </w:tblGridChange>
      </w:tblGrid>
      <w:tr w:rsidR="002177B0" w14:paraId="330846DE" w14:textId="77777777">
        <w:trPr>
          <w:tblHeader/>
          <w:trPrChange w:id="1442" w:author="CABF" w:date="2025-11-14T13:48:00Z" w16du:dateUtc="2025-11-14T11:48:00Z">
            <w:trPr>
              <w:tblHeader/>
            </w:trPr>
          </w:trPrChange>
        </w:trPr>
        <w:tc>
          <w:tcPr>
            <w:tcW w:w="1200" w:type="dxa"/>
            <w:tcPrChange w:id="1443" w:author="CABF" w:date="2025-11-14T13:48:00Z" w16du:dateUtc="2025-11-14T11:48:00Z">
              <w:tcPr>
                <w:tcW w:w="1200" w:type="dxa"/>
                <w:gridSpan w:val="2"/>
              </w:tcPr>
            </w:tcPrChange>
          </w:tcPr>
          <w:p w14:paraId="3722E3C2" w14:textId="77777777" w:rsidR="002177B0" w:rsidRDefault="00000000">
            <w:pPr>
              <w:pStyle w:val="Compact"/>
            </w:pPr>
            <w:r>
              <w:rPr>
                <w:b/>
                <w:bCs/>
              </w:rPr>
              <w:t>Name Type</w:t>
            </w:r>
          </w:p>
        </w:tc>
        <w:tc>
          <w:tcPr>
            <w:tcW w:w="1040" w:type="dxa"/>
            <w:tcPrChange w:id="1444" w:author="CABF" w:date="2025-11-14T13:48:00Z" w16du:dateUtc="2025-11-14T11:48:00Z">
              <w:tcPr>
                <w:tcW w:w="1040" w:type="dxa"/>
                <w:gridSpan w:val="2"/>
              </w:tcPr>
            </w:tcPrChange>
          </w:tcPr>
          <w:p w14:paraId="50884CFC" w14:textId="77777777" w:rsidR="002177B0" w:rsidRDefault="00000000">
            <w:pPr>
              <w:pStyle w:val="Compact"/>
            </w:pPr>
            <w:r>
              <w:rPr>
                <w:b/>
                <w:bCs/>
              </w:rPr>
              <w:t>Presence</w:t>
            </w:r>
          </w:p>
        </w:tc>
        <w:tc>
          <w:tcPr>
            <w:tcW w:w="1840" w:type="dxa"/>
            <w:tcPrChange w:id="1445" w:author="CABF" w:date="2025-11-14T13:48:00Z" w16du:dateUtc="2025-11-14T11:48:00Z">
              <w:tcPr>
                <w:tcW w:w="1840" w:type="dxa"/>
                <w:gridSpan w:val="2"/>
              </w:tcPr>
            </w:tcPrChange>
          </w:tcPr>
          <w:p w14:paraId="17FE52A4" w14:textId="77777777" w:rsidR="002177B0" w:rsidRDefault="00000000">
            <w:pPr>
              <w:pStyle w:val="Compact"/>
            </w:pPr>
            <w:r>
              <w:rPr>
                <w:b/>
                <w:bCs/>
              </w:rPr>
              <w:t>Permitted Subtrees</w:t>
            </w:r>
          </w:p>
        </w:tc>
        <w:tc>
          <w:tcPr>
            <w:tcW w:w="1920" w:type="dxa"/>
            <w:tcPrChange w:id="1446" w:author="CABF" w:date="2025-11-14T13:48:00Z" w16du:dateUtc="2025-11-14T11:48:00Z">
              <w:tcPr>
                <w:tcW w:w="1920" w:type="dxa"/>
                <w:gridSpan w:val="2"/>
              </w:tcPr>
            </w:tcPrChange>
          </w:tcPr>
          <w:p w14:paraId="12B5110F" w14:textId="77777777" w:rsidR="002177B0" w:rsidRDefault="00000000">
            <w:pPr>
              <w:pStyle w:val="Compact"/>
            </w:pPr>
            <w:r>
              <w:rPr>
                <w:b/>
                <w:bCs/>
              </w:rPr>
              <w:t>Excluded Subtrees</w:t>
            </w:r>
          </w:p>
        </w:tc>
        <w:tc>
          <w:tcPr>
            <w:tcW w:w="1920" w:type="dxa"/>
            <w:tcPrChange w:id="1447" w:author="CABF" w:date="2025-11-14T13:48:00Z" w16du:dateUtc="2025-11-14T11:48:00Z">
              <w:tcPr>
                <w:tcW w:w="1920" w:type="dxa"/>
                <w:gridSpan w:val="2"/>
              </w:tcPr>
            </w:tcPrChange>
          </w:tcPr>
          <w:p w14:paraId="475C17C2" w14:textId="77777777" w:rsidR="002177B0" w:rsidRDefault="00000000">
            <w:pPr>
              <w:pStyle w:val="Compact"/>
            </w:pPr>
            <w:r>
              <w:rPr>
                <w:b/>
                <w:bCs/>
              </w:rPr>
              <w:t>Entire Namespace Exclusion</w:t>
            </w:r>
          </w:p>
        </w:tc>
      </w:tr>
      <w:tr w:rsidR="002177B0" w14:paraId="182C4E3B" w14:textId="77777777">
        <w:tc>
          <w:tcPr>
            <w:tcW w:w="1200" w:type="dxa"/>
            <w:tcPrChange w:id="1448" w:author="CABF" w:date="2025-11-14T13:48:00Z" w16du:dateUtc="2025-11-14T11:48:00Z">
              <w:tcPr>
                <w:tcW w:w="1200" w:type="dxa"/>
                <w:gridSpan w:val="2"/>
              </w:tcPr>
            </w:tcPrChange>
          </w:tcPr>
          <w:p w14:paraId="5F9380DF" w14:textId="77777777" w:rsidR="002177B0" w:rsidRDefault="00000000">
            <w:pPr>
              <w:pStyle w:val="Compact"/>
            </w:pPr>
            <w:r>
              <w:rPr>
                <w:rStyle w:val="VerbatimChar"/>
              </w:rPr>
              <w:t>dNSName</w:t>
            </w:r>
          </w:p>
        </w:tc>
        <w:tc>
          <w:tcPr>
            <w:tcW w:w="1040" w:type="dxa"/>
            <w:tcPrChange w:id="1449" w:author="CABF" w:date="2025-11-14T13:48:00Z" w16du:dateUtc="2025-11-14T11:48:00Z">
              <w:tcPr>
                <w:tcW w:w="1040" w:type="dxa"/>
                <w:gridSpan w:val="2"/>
              </w:tcPr>
            </w:tcPrChange>
          </w:tcPr>
          <w:p w14:paraId="38C3DD21" w14:textId="77777777" w:rsidR="002177B0" w:rsidRDefault="00000000">
            <w:pPr>
              <w:pStyle w:val="Compact"/>
            </w:pPr>
            <w:r>
              <w:t>MUST</w:t>
            </w:r>
          </w:p>
        </w:tc>
        <w:tc>
          <w:tcPr>
            <w:tcW w:w="1840" w:type="dxa"/>
            <w:tcPrChange w:id="1450" w:author="CABF" w:date="2025-11-14T13:48:00Z" w16du:dateUtc="2025-11-14T11:48:00Z">
              <w:tcPr>
                <w:tcW w:w="1840" w:type="dxa"/>
                <w:gridSpan w:val="2"/>
              </w:tcPr>
            </w:tcPrChange>
          </w:tcPr>
          <w:p w14:paraId="4D0706F7" w14:textId="77777777" w:rsidR="002177B0"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r>
              <w:fldChar w:fldCharType="begin"/>
            </w:r>
            <w:r>
              <w:instrText>HYPERLINK \l "X5e8fa04e2cd845b31d90f2e711d620bbd1630c8" \h</w:instrText>
            </w:r>
            <w:r>
              <w:fldChar w:fldCharType="separate"/>
            </w:r>
            <w:r>
              <w:rPr>
                <w:rStyle w:val="Hyperlink"/>
              </w:rPr>
              <w:t>Section 3.2.2.4</w:t>
            </w:r>
            <w:r>
              <w:fldChar w:fldCharType="end"/>
            </w:r>
            <w:r>
              <w:t>.</w:t>
            </w:r>
          </w:p>
        </w:tc>
        <w:tc>
          <w:tcPr>
            <w:tcW w:w="1920" w:type="dxa"/>
            <w:tcPrChange w:id="1451" w:author="CABF" w:date="2025-11-14T13:48:00Z" w16du:dateUtc="2025-11-14T11:48:00Z">
              <w:tcPr>
                <w:tcW w:w="1920" w:type="dxa"/>
                <w:gridSpan w:val="2"/>
              </w:tcPr>
            </w:tcPrChange>
          </w:tcPr>
          <w:p w14:paraId="21A3129D" w14:textId="77777777" w:rsidR="002177B0"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Change w:id="1452" w:author="CABF" w:date="2025-11-14T13:48:00Z" w16du:dateUtc="2025-11-14T11:48:00Z">
              <w:tcPr>
                <w:tcW w:w="1920" w:type="dxa"/>
                <w:gridSpan w:val="2"/>
              </w:tcPr>
            </w:tcPrChange>
          </w:tcPr>
          <w:p w14:paraId="080DE58F" w14:textId="77777777" w:rsidR="002177B0"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2177B0" w14:paraId="5082EC84" w14:textId="77777777">
        <w:tc>
          <w:tcPr>
            <w:tcW w:w="1200" w:type="dxa"/>
            <w:tcPrChange w:id="1453" w:author="CABF" w:date="2025-11-14T13:48:00Z" w16du:dateUtc="2025-11-14T11:48:00Z">
              <w:tcPr>
                <w:tcW w:w="1200" w:type="dxa"/>
                <w:gridSpan w:val="2"/>
              </w:tcPr>
            </w:tcPrChange>
          </w:tcPr>
          <w:p w14:paraId="76C1F882" w14:textId="77777777" w:rsidR="002177B0" w:rsidRDefault="00000000">
            <w:pPr>
              <w:pStyle w:val="Compact"/>
            </w:pPr>
            <w:r>
              <w:rPr>
                <w:rStyle w:val="VerbatimChar"/>
              </w:rPr>
              <w:t>iPAddress</w:t>
            </w:r>
          </w:p>
        </w:tc>
        <w:tc>
          <w:tcPr>
            <w:tcW w:w="1040" w:type="dxa"/>
            <w:tcPrChange w:id="1454" w:author="CABF" w:date="2025-11-14T13:48:00Z" w16du:dateUtc="2025-11-14T11:48:00Z">
              <w:tcPr>
                <w:tcW w:w="1040" w:type="dxa"/>
                <w:gridSpan w:val="2"/>
              </w:tcPr>
            </w:tcPrChange>
          </w:tcPr>
          <w:p w14:paraId="0A679395" w14:textId="77777777" w:rsidR="002177B0" w:rsidRDefault="00000000">
            <w:pPr>
              <w:pStyle w:val="Compact"/>
            </w:pPr>
            <w:r>
              <w:t>MUST</w:t>
            </w:r>
          </w:p>
        </w:tc>
        <w:tc>
          <w:tcPr>
            <w:tcW w:w="1840" w:type="dxa"/>
            <w:tcPrChange w:id="1455" w:author="CABF" w:date="2025-11-14T13:48:00Z" w16du:dateUtc="2025-11-14T11:48:00Z">
              <w:tcPr>
                <w:tcW w:w="1840" w:type="dxa"/>
                <w:gridSpan w:val="2"/>
              </w:tcPr>
            </w:tcPrChange>
          </w:tcPr>
          <w:p w14:paraId="42957473" w14:textId="77777777" w:rsidR="002177B0"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r>
              <w:fldChar w:fldCharType="begin"/>
            </w:r>
            <w:r>
              <w:instrText>HYPERLINK \l "X1d2a5979132cd8b96328f2b635437a249826222" \h</w:instrText>
            </w:r>
            <w:r>
              <w:fldChar w:fldCharType="separate"/>
            </w:r>
            <w:r>
              <w:rPr>
                <w:rStyle w:val="Hyperlink"/>
              </w:rPr>
              <w:t>Section 3.2.2.5</w:t>
            </w:r>
            <w:r>
              <w:fldChar w:fldCharType="end"/>
            </w:r>
            <w:r>
              <w:t>.</w:t>
            </w:r>
          </w:p>
        </w:tc>
        <w:tc>
          <w:tcPr>
            <w:tcW w:w="1920" w:type="dxa"/>
            <w:tcPrChange w:id="1456" w:author="CABF" w:date="2025-11-14T13:48:00Z" w16du:dateUtc="2025-11-14T11:48:00Z">
              <w:tcPr>
                <w:tcW w:w="1920" w:type="dxa"/>
                <w:gridSpan w:val="2"/>
              </w:tcPr>
            </w:tcPrChange>
          </w:tcPr>
          <w:p w14:paraId="7AA137E4" w14:textId="77777777" w:rsidR="002177B0"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Change w:id="1457" w:author="CABF" w:date="2025-11-14T13:48:00Z" w16du:dateUtc="2025-11-14T11:48:00Z">
              <w:tcPr>
                <w:tcW w:w="1920" w:type="dxa"/>
                <w:gridSpan w:val="2"/>
              </w:tcPr>
            </w:tcPrChange>
          </w:tcPr>
          <w:p w14:paraId="15EA170C" w14:textId="77777777" w:rsidR="002177B0"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2177B0" w14:paraId="0AB76BC0" w14:textId="77777777">
        <w:tc>
          <w:tcPr>
            <w:tcW w:w="1200" w:type="dxa"/>
            <w:tcPrChange w:id="1458" w:author="CABF" w:date="2025-11-14T13:48:00Z" w16du:dateUtc="2025-11-14T11:48:00Z">
              <w:tcPr>
                <w:tcW w:w="1200" w:type="dxa"/>
                <w:gridSpan w:val="2"/>
              </w:tcPr>
            </w:tcPrChange>
          </w:tcPr>
          <w:p w14:paraId="49B876E5" w14:textId="77777777" w:rsidR="002177B0" w:rsidRDefault="00000000">
            <w:pPr>
              <w:pStyle w:val="Compact"/>
            </w:pPr>
            <w:r>
              <w:rPr>
                <w:rStyle w:val="VerbatimChar"/>
              </w:rPr>
              <w:t>directoryName</w:t>
            </w:r>
          </w:p>
        </w:tc>
        <w:tc>
          <w:tcPr>
            <w:tcW w:w="1040" w:type="dxa"/>
            <w:tcPrChange w:id="1459" w:author="CABF" w:date="2025-11-14T13:48:00Z" w16du:dateUtc="2025-11-14T11:48:00Z">
              <w:tcPr>
                <w:tcW w:w="1040" w:type="dxa"/>
                <w:gridSpan w:val="2"/>
              </w:tcPr>
            </w:tcPrChange>
          </w:tcPr>
          <w:p w14:paraId="44B5FB18" w14:textId="77777777" w:rsidR="002177B0" w:rsidRDefault="00000000">
            <w:pPr>
              <w:pStyle w:val="Compact"/>
            </w:pPr>
            <w:r>
              <w:t>MUST</w:t>
            </w:r>
          </w:p>
        </w:tc>
        <w:tc>
          <w:tcPr>
            <w:tcW w:w="1840" w:type="dxa"/>
            <w:tcPrChange w:id="1460" w:author="CABF" w:date="2025-11-14T13:48:00Z" w16du:dateUtc="2025-11-14T11:48:00Z">
              <w:tcPr>
                <w:tcW w:w="1840" w:type="dxa"/>
                <w:gridSpan w:val="2"/>
              </w:tcPr>
            </w:tcPrChange>
          </w:tcPr>
          <w:p w14:paraId="146EA1A3" w14:textId="77777777" w:rsidR="002177B0" w:rsidRDefault="00000000">
            <w:pPr>
              <w:pStyle w:val="Compact"/>
            </w:pPr>
            <w:r>
              <w:t xml:space="preserve">The CA MUST confirm the Applicant’s and/or Subsidiary’s name attributes such that all certificates issued will comply with the relevant Certificate Profile (see </w:t>
            </w:r>
            <w:r>
              <w:fldChar w:fldCharType="begin"/>
            </w:r>
            <w:r>
              <w:instrText>HYPERLINK \l "Xfd4c7b8779ca38eac6cafab53f401db9b389178" \h</w:instrText>
            </w:r>
            <w:r>
              <w:fldChar w:fldCharType="separate"/>
            </w:r>
            <w:r>
              <w:rPr>
                <w:rStyle w:val="Hyperlink"/>
              </w:rPr>
              <w:t>Section 7.1.2</w:t>
            </w:r>
            <w:r>
              <w:fldChar w:fldCharType="end"/>
            </w:r>
            <w:r>
              <w:t xml:space="preserve">), </w:t>
            </w:r>
            <w:r>
              <w:lastRenderedPageBreak/>
              <w:t xml:space="preserve">including Name Forms (See </w:t>
            </w:r>
            <w:r>
              <w:fldChar w:fldCharType="begin"/>
            </w:r>
            <w:r>
              <w:instrText>HYPERLINK \l "X551a1f9df7ab3f98f6d6d5943e4a45a5bb83086" \h</w:instrText>
            </w:r>
            <w:r>
              <w:fldChar w:fldCharType="separate"/>
            </w:r>
            <w:r>
              <w:rPr>
                <w:rStyle w:val="Hyperlink"/>
              </w:rPr>
              <w:t>Section 7.1.4</w:t>
            </w:r>
            <w:r>
              <w:fldChar w:fldCharType="end"/>
            </w:r>
            <w:r>
              <w:t>).</w:t>
            </w:r>
          </w:p>
        </w:tc>
        <w:tc>
          <w:tcPr>
            <w:tcW w:w="1920" w:type="dxa"/>
            <w:tcPrChange w:id="1461" w:author="CABF" w:date="2025-11-14T13:48:00Z" w16du:dateUtc="2025-11-14T11:48:00Z">
              <w:tcPr>
                <w:tcW w:w="1920" w:type="dxa"/>
                <w:gridSpan w:val="2"/>
              </w:tcPr>
            </w:tcPrChange>
          </w:tcPr>
          <w:p w14:paraId="733B9C7D" w14:textId="77777777" w:rsidR="002177B0" w:rsidRDefault="00000000">
            <w:pPr>
              <w:pStyle w:val="Compact"/>
            </w:pPr>
            <w:r>
              <w:lastRenderedPageBreak/>
              <w:t xml:space="preserve">It is NOT RECOMMENDED to include values within </w:t>
            </w:r>
            <w:r>
              <w:rPr>
                <w:rStyle w:val="VerbatimChar"/>
              </w:rPr>
              <w:t>excludedSubtrees</w:t>
            </w:r>
            <w:r>
              <w:t>.</w:t>
            </w:r>
          </w:p>
        </w:tc>
        <w:tc>
          <w:tcPr>
            <w:tcW w:w="1920" w:type="dxa"/>
            <w:tcPrChange w:id="1462" w:author="CABF" w:date="2025-11-14T13:48:00Z" w16du:dateUtc="2025-11-14T11:48:00Z">
              <w:tcPr>
                <w:tcW w:w="1920" w:type="dxa"/>
                <w:gridSpan w:val="2"/>
              </w:tcPr>
            </w:tcPrChange>
          </w:tcPr>
          <w:p w14:paraId="50EF630B" w14:textId="77777777" w:rsidR="002177B0"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2177B0" w14:paraId="657D4C27" w14:textId="77777777">
        <w:tc>
          <w:tcPr>
            <w:tcW w:w="1200" w:type="dxa"/>
            <w:tcPrChange w:id="1463" w:author="CABF" w:date="2025-11-14T13:48:00Z" w16du:dateUtc="2025-11-14T11:48:00Z">
              <w:tcPr>
                <w:tcW w:w="1200" w:type="dxa"/>
                <w:gridSpan w:val="2"/>
              </w:tcPr>
            </w:tcPrChange>
          </w:tcPr>
          <w:p w14:paraId="39AD548E" w14:textId="77777777" w:rsidR="002177B0" w:rsidRDefault="00000000">
            <w:pPr>
              <w:pStyle w:val="Compact"/>
            </w:pPr>
            <w:r>
              <w:rPr>
                <w:rStyle w:val="VerbatimChar"/>
              </w:rPr>
              <w:t>otherName</w:t>
            </w:r>
          </w:p>
        </w:tc>
        <w:tc>
          <w:tcPr>
            <w:tcW w:w="1040" w:type="dxa"/>
            <w:tcPrChange w:id="1464" w:author="CABF" w:date="2025-11-14T13:48:00Z" w16du:dateUtc="2025-11-14T11:48:00Z">
              <w:tcPr>
                <w:tcW w:w="1040" w:type="dxa"/>
                <w:gridSpan w:val="2"/>
              </w:tcPr>
            </w:tcPrChange>
          </w:tcPr>
          <w:p w14:paraId="4991A114" w14:textId="77777777" w:rsidR="002177B0" w:rsidRDefault="00000000">
            <w:pPr>
              <w:pStyle w:val="Compact"/>
            </w:pPr>
            <w:r>
              <w:t>NOT RECOMMENDED</w:t>
            </w:r>
          </w:p>
        </w:tc>
        <w:tc>
          <w:tcPr>
            <w:tcW w:w="1840" w:type="dxa"/>
            <w:tcPrChange w:id="1465" w:author="CABF" w:date="2025-11-14T13:48:00Z" w16du:dateUtc="2025-11-14T11:48:00Z">
              <w:tcPr>
                <w:tcW w:w="1840" w:type="dxa"/>
                <w:gridSpan w:val="2"/>
              </w:tcPr>
            </w:tcPrChange>
          </w:tcPr>
          <w:p w14:paraId="72DD5FC5" w14:textId="77777777" w:rsidR="002177B0" w:rsidRDefault="00000000">
            <w:pPr>
              <w:pStyle w:val="Compact"/>
            </w:pPr>
            <w:r>
              <w:t>See below</w:t>
            </w:r>
          </w:p>
        </w:tc>
        <w:tc>
          <w:tcPr>
            <w:tcW w:w="1920" w:type="dxa"/>
            <w:tcPrChange w:id="1466" w:author="CABF" w:date="2025-11-14T13:48:00Z" w16du:dateUtc="2025-11-14T11:48:00Z">
              <w:tcPr>
                <w:tcW w:w="1920" w:type="dxa"/>
                <w:gridSpan w:val="2"/>
              </w:tcPr>
            </w:tcPrChange>
          </w:tcPr>
          <w:p w14:paraId="31AFEACC" w14:textId="77777777" w:rsidR="002177B0" w:rsidRDefault="00000000">
            <w:pPr>
              <w:pStyle w:val="Compact"/>
            </w:pPr>
            <w:r>
              <w:t>See below</w:t>
            </w:r>
          </w:p>
        </w:tc>
        <w:tc>
          <w:tcPr>
            <w:tcW w:w="1920" w:type="dxa"/>
            <w:tcPrChange w:id="1467" w:author="CABF" w:date="2025-11-14T13:48:00Z" w16du:dateUtc="2025-11-14T11:48:00Z">
              <w:tcPr>
                <w:tcW w:w="1920" w:type="dxa"/>
                <w:gridSpan w:val="2"/>
              </w:tcPr>
            </w:tcPrChange>
          </w:tcPr>
          <w:p w14:paraId="44CF730B" w14:textId="77777777" w:rsidR="002177B0" w:rsidRDefault="00000000">
            <w:pPr>
              <w:pStyle w:val="Compact"/>
            </w:pPr>
            <w:r>
              <w:t>See below</w:t>
            </w:r>
          </w:p>
        </w:tc>
      </w:tr>
      <w:tr w:rsidR="002177B0" w14:paraId="568C1E1C" w14:textId="77777777">
        <w:tc>
          <w:tcPr>
            <w:tcW w:w="1200" w:type="dxa"/>
            <w:tcPrChange w:id="1468" w:author="CABF" w:date="2025-11-14T13:48:00Z" w16du:dateUtc="2025-11-14T11:48:00Z">
              <w:tcPr>
                <w:tcW w:w="1200" w:type="dxa"/>
                <w:gridSpan w:val="2"/>
              </w:tcPr>
            </w:tcPrChange>
          </w:tcPr>
          <w:p w14:paraId="12DF683C" w14:textId="77777777" w:rsidR="002177B0" w:rsidRDefault="00000000">
            <w:pPr>
              <w:pStyle w:val="Compact"/>
            </w:pPr>
            <w:r>
              <w:t>Any other value</w:t>
            </w:r>
          </w:p>
        </w:tc>
        <w:tc>
          <w:tcPr>
            <w:tcW w:w="1040" w:type="dxa"/>
            <w:tcPrChange w:id="1469" w:author="CABF" w:date="2025-11-14T13:48:00Z" w16du:dateUtc="2025-11-14T11:48:00Z">
              <w:tcPr>
                <w:tcW w:w="1040" w:type="dxa"/>
                <w:gridSpan w:val="2"/>
              </w:tcPr>
            </w:tcPrChange>
          </w:tcPr>
          <w:p w14:paraId="1FAE8723" w14:textId="77777777" w:rsidR="002177B0" w:rsidRDefault="00000000">
            <w:pPr>
              <w:pStyle w:val="Compact"/>
            </w:pPr>
            <w:r>
              <w:t>MUST NOT</w:t>
            </w:r>
          </w:p>
        </w:tc>
        <w:tc>
          <w:tcPr>
            <w:tcW w:w="1840" w:type="dxa"/>
            <w:tcPrChange w:id="1470" w:author="CABF" w:date="2025-11-14T13:48:00Z" w16du:dateUtc="2025-11-14T11:48:00Z">
              <w:tcPr>
                <w:tcW w:w="1840" w:type="dxa"/>
                <w:gridSpan w:val="2"/>
              </w:tcPr>
            </w:tcPrChange>
          </w:tcPr>
          <w:p w14:paraId="05830C2E" w14:textId="77777777" w:rsidR="002177B0" w:rsidRDefault="00000000">
            <w:pPr>
              <w:pStyle w:val="Compact"/>
            </w:pPr>
            <w:r>
              <w:t>-</w:t>
            </w:r>
          </w:p>
        </w:tc>
        <w:tc>
          <w:tcPr>
            <w:tcW w:w="1920" w:type="dxa"/>
            <w:tcPrChange w:id="1471" w:author="CABF" w:date="2025-11-14T13:48:00Z" w16du:dateUtc="2025-11-14T11:48:00Z">
              <w:tcPr>
                <w:tcW w:w="1920" w:type="dxa"/>
                <w:gridSpan w:val="2"/>
              </w:tcPr>
            </w:tcPrChange>
          </w:tcPr>
          <w:p w14:paraId="0F76F89C" w14:textId="77777777" w:rsidR="002177B0" w:rsidRDefault="00000000">
            <w:pPr>
              <w:pStyle w:val="Compact"/>
            </w:pPr>
            <w:r>
              <w:t>-</w:t>
            </w:r>
          </w:p>
        </w:tc>
        <w:tc>
          <w:tcPr>
            <w:tcW w:w="1920" w:type="dxa"/>
            <w:tcPrChange w:id="1472" w:author="CABF" w:date="2025-11-14T13:48:00Z" w16du:dateUtc="2025-11-14T11:48:00Z">
              <w:tcPr>
                <w:tcW w:w="1920" w:type="dxa"/>
                <w:gridSpan w:val="2"/>
              </w:tcPr>
            </w:tcPrChange>
          </w:tcPr>
          <w:p w14:paraId="622C3F7A" w14:textId="77777777" w:rsidR="002177B0" w:rsidRDefault="00000000">
            <w:pPr>
              <w:pStyle w:val="Compact"/>
            </w:pPr>
            <w:r>
              <w:t>-</w:t>
            </w:r>
          </w:p>
        </w:tc>
      </w:tr>
    </w:tbl>
    <w:p w14:paraId="586BFC80" w14:textId="77777777" w:rsidR="002177B0" w:rsidRDefault="00000000">
      <w:pPr>
        <w:pStyle w:val="BodyText"/>
      </w:pPr>
      <w:r>
        <w:t xml:space="preserve">Any </w:t>
      </w:r>
      <w:r>
        <w:rPr>
          <w:rStyle w:val="VerbatimChar"/>
        </w:rPr>
        <w:t>otherName</w:t>
      </w:r>
      <w:r>
        <w:t>, if present:</w:t>
      </w:r>
    </w:p>
    <w:p w14:paraId="41C29CA8" w14:textId="77777777" w:rsidR="002177B0" w:rsidRDefault="00000000">
      <w:pPr>
        <w:pStyle w:val="Compact"/>
        <w:numPr>
          <w:ilvl w:val="0"/>
          <w:numId w:val="81"/>
        </w:numPr>
      </w:pPr>
      <w:r>
        <w:t>MUST apply in the context of the public Internet, unless:</w:t>
      </w:r>
    </w:p>
    <w:p w14:paraId="6200B0EC" w14:textId="77777777" w:rsidR="002177B0" w:rsidRDefault="00000000">
      <w:pPr>
        <w:pStyle w:val="Compact"/>
        <w:numPr>
          <w:ilvl w:val="1"/>
          <w:numId w:val="82"/>
        </w:numPr>
      </w:pPr>
      <w:r>
        <w:t xml:space="preserve">the </w:t>
      </w:r>
      <w:r>
        <w:rPr>
          <w:rStyle w:val="VerbatimChar"/>
        </w:rPr>
        <w:t>type-id</w:t>
      </w:r>
      <w:r>
        <w:t xml:space="preserve"> falls within an OID arc for which the Applicant demonstrates ownership, or,</w:t>
      </w:r>
    </w:p>
    <w:p w14:paraId="4F902A0C" w14:textId="77777777" w:rsidR="002177B0" w:rsidRDefault="00000000">
      <w:pPr>
        <w:pStyle w:val="Compact"/>
        <w:numPr>
          <w:ilvl w:val="1"/>
          <w:numId w:val="82"/>
        </w:numPr>
      </w:pPr>
      <w:r>
        <w:t>the Applicant can otherwise demonstrate the right to assert the data in a public context.</w:t>
      </w:r>
    </w:p>
    <w:p w14:paraId="68A9DFCE" w14:textId="77777777" w:rsidR="002177B0" w:rsidRDefault="00000000">
      <w:pPr>
        <w:pStyle w:val="Compact"/>
        <w:numPr>
          <w:ilvl w:val="0"/>
          <w:numId w:val="81"/>
        </w:numPr>
      </w:pPr>
      <w:r>
        <w:t>MUST NOT include semantics that will mislead the Relying Party about certificate information verified by the CA.</w:t>
      </w:r>
    </w:p>
    <w:p w14:paraId="57FBCCAF" w14:textId="77777777" w:rsidR="002177B0" w:rsidRDefault="00000000">
      <w:pPr>
        <w:pStyle w:val="Compact"/>
        <w:numPr>
          <w:ilvl w:val="0"/>
          <w:numId w:val="81"/>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1E83029" w14:textId="77777777" w:rsidR="002177B0" w:rsidRDefault="00000000">
      <w:pPr>
        <w:pStyle w:val="FirstParagraph"/>
      </w:pPr>
      <w:r>
        <w:t>CAs SHALL NOT include additional names unless the CA is aware of a reason for including the data in the Certificate.</w:t>
      </w:r>
    </w:p>
    <w:p w14:paraId="738C85E2" w14:textId="77777777" w:rsidR="002177B0" w:rsidRDefault="00000000">
      <w:pPr>
        <w:pStyle w:val="Heading4"/>
      </w:pPr>
      <w:bookmarkStart w:id="1473" w:name="X99197482bfd77aca3a2b561b19fa1ecfd02e70d"/>
      <w:bookmarkEnd w:id="1330"/>
      <w:bookmarkEnd w:id="1414"/>
      <w:r>
        <w:t>7.1.2.6 TLS Subordinate CA Certificate Profile</w:t>
      </w:r>
    </w:p>
    <w:tbl>
      <w:tblPr>
        <w:tblStyle w:val="Table"/>
        <w:tblW w:w="5000" w:type="pct"/>
        <w:tblLayout w:type="fixed"/>
        <w:tblLook w:val="0020" w:firstRow="1" w:lastRow="0" w:firstColumn="0" w:lastColumn="0" w:noHBand="0" w:noVBand="0"/>
        <w:tblPrChange w:id="1474"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475">
          <w:tblGrid>
            <w:gridCol w:w="3744"/>
            <w:gridCol w:w="86"/>
            <w:gridCol w:w="5530"/>
            <w:gridCol w:w="216"/>
          </w:tblGrid>
        </w:tblGridChange>
      </w:tblGrid>
      <w:tr w:rsidR="002177B0" w14:paraId="5E81F3DF" w14:textId="77777777">
        <w:trPr>
          <w:tblHeader/>
          <w:trPrChange w:id="1476" w:author="CABF" w:date="2025-11-14T13:48:00Z" w16du:dateUtc="2025-11-14T11:48:00Z">
            <w:trPr>
              <w:tblHeader/>
            </w:trPr>
          </w:trPrChange>
        </w:trPr>
        <w:tc>
          <w:tcPr>
            <w:tcW w:w="3168" w:type="dxa"/>
            <w:tcPrChange w:id="1477" w:author="CABF" w:date="2025-11-14T13:48:00Z" w16du:dateUtc="2025-11-14T11:48:00Z">
              <w:tcPr>
                <w:tcW w:w="3168" w:type="dxa"/>
                <w:gridSpan w:val="2"/>
              </w:tcPr>
            </w:tcPrChange>
          </w:tcPr>
          <w:p w14:paraId="70F92C01" w14:textId="77777777" w:rsidR="002177B0" w:rsidRDefault="00000000">
            <w:pPr>
              <w:pStyle w:val="Compact"/>
            </w:pPr>
            <w:r>
              <w:rPr>
                <w:b/>
                <w:bCs/>
              </w:rPr>
              <w:t>Field</w:t>
            </w:r>
          </w:p>
        </w:tc>
        <w:tc>
          <w:tcPr>
            <w:tcW w:w="4752" w:type="dxa"/>
            <w:tcPrChange w:id="1478" w:author="CABF" w:date="2025-11-14T13:48:00Z" w16du:dateUtc="2025-11-14T11:48:00Z">
              <w:tcPr>
                <w:tcW w:w="4752" w:type="dxa"/>
                <w:gridSpan w:val="2"/>
              </w:tcPr>
            </w:tcPrChange>
          </w:tcPr>
          <w:p w14:paraId="221A1AC6" w14:textId="77777777" w:rsidR="002177B0" w:rsidRDefault="00000000">
            <w:pPr>
              <w:pStyle w:val="Compact"/>
            </w:pPr>
            <w:r>
              <w:rPr>
                <w:b/>
                <w:bCs/>
              </w:rPr>
              <w:t>Description</w:t>
            </w:r>
          </w:p>
        </w:tc>
      </w:tr>
      <w:tr w:rsidR="002177B0" w14:paraId="0027AFE8" w14:textId="77777777">
        <w:tc>
          <w:tcPr>
            <w:tcW w:w="3168" w:type="dxa"/>
            <w:tcPrChange w:id="1479" w:author="CABF" w:date="2025-11-14T13:48:00Z" w16du:dateUtc="2025-11-14T11:48:00Z">
              <w:tcPr>
                <w:tcW w:w="3168" w:type="dxa"/>
                <w:gridSpan w:val="2"/>
              </w:tcPr>
            </w:tcPrChange>
          </w:tcPr>
          <w:p w14:paraId="3A7598F7" w14:textId="77777777" w:rsidR="002177B0" w:rsidRDefault="00000000">
            <w:pPr>
              <w:pStyle w:val="Compact"/>
            </w:pPr>
            <w:r>
              <w:rPr>
                <w:rStyle w:val="VerbatimChar"/>
              </w:rPr>
              <w:t>tbsCertificate</w:t>
            </w:r>
          </w:p>
        </w:tc>
        <w:tc>
          <w:tcPr>
            <w:tcW w:w="4752" w:type="dxa"/>
            <w:tcPrChange w:id="1480" w:author="CABF" w:date="2025-11-14T13:48:00Z" w16du:dateUtc="2025-11-14T11:48:00Z">
              <w:tcPr>
                <w:tcW w:w="4752" w:type="dxa"/>
                <w:gridSpan w:val="2"/>
              </w:tcPr>
            </w:tcPrChange>
          </w:tcPr>
          <w:p w14:paraId="4C7A053C" w14:textId="77777777" w:rsidR="002177B0" w:rsidRDefault="002177B0">
            <w:pPr>
              <w:pStyle w:val="Compact"/>
            </w:pPr>
          </w:p>
        </w:tc>
      </w:tr>
      <w:tr w:rsidR="002177B0" w14:paraId="34F650D2" w14:textId="77777777">
        <w:tc>
          <w:tcPr>
            <w:tcW w:w="3168" w:type="dxa"/>
            <w:tcPrChange w:id="1481" w:author="CABF" w:date="2025-11-14T13:48:00Z" w16du:dateUtc="2025-11-14T11:48:00Z">
              <w:tcPr>
                <w:tcW w:w="3168" w:type="dxa"/>
                <w:gridSpan w:val="2"/>
              </w:tcPr>
            </w:tcPrChange>
          </w:tcPr>
          <w:p w14:paraId="0D941A58" w14:textId="77777777" w:rsidR="002177B0" w:rsidRDefault="00000000">
            <w:pPr>
              <w:pStyle w:val="Compact"/>
            </w:pPr>
            <w:r>
              <w:t>    </w:t>
            </w:r>
            <w:r>
              <w:rPr>
                <w:rStyle w:val="VerbatimChar"/>
              </w:rPr>
              <w:t>version</w:t>
            </w:r>
          </w:p>
        </w:tc>
        <w:tc>
          <w:tcPr>
            <w:tcW w:w="4752" w:type="dxa"/>
            <w:tcPrChange w:id="1482" w:author="CABF" w:date="2025-11-14T13:48:00Z" w16du:dateUtc="2025-11-14T11:48:00Z">
              <w:tcPr>
                <w:tcW w:w="4752" w:type="dxa"/>
                <w:gridSpan w:val="2"/>
              </w:tcPr>
            </w:tcPrChange>
          </w:tcPr>
          <w:p w14:paraId="05C36B41" w14:textId="77777777" w:rsidR="002177B0" w:rsidRDefault="00000000">
            <w:pPr>
              <w:pStyle w:val="Compact"/>
            </w:pPr>
            <w:r>
              <w:t>MUST be v3(2)</w:t>
            </w:r>
          </w:p>
        </w:tc>
      </w:tr>
      <w:tr w:rsidR="002177B0" w14:paraId="64AC89FE" w14:textId="77777777">
        <w:tc>
          <w:tcPr>
            <w:tcW w:w="3168" w:type="dxa"/>
            <w:tcPrChange w:id="1483" w:author="CABF" w:date="2025-11-14T13:48:00Z" w16du:dateUtc="2025-11-14T11:48:00Z">
              <w:tcPr>
                <w:tcW w:w="3168" w:type="dxa"/>
                <w:gridSpan w:val="2"/>
              </w:tcPr>
            </w:tcPrChange>
          </w:tcPr>
          <w:p w14:paraId="68875AC4" w14:textId="77777777" w:rsidR="002177B0" w:rsidRDefault="00000000">
            <w:pPr>
              <w:pStyle w:val="Compact"/>
            </w:pPr>
            <w:r>
              <w:t>    </w:t>
            </w:r>
            <w:r>
              <w:rPr>
                <w:rStyle w:val="VerbatimChar"/>
              </w:rPr>
              <w:t>serialNumber</w:t>
            </w:r>
          </w:p>
        </w:tc>
        <w:tc>
          <w:tcPr>
            <w:tcW w:w="4752" w:type="dxa"/>
            <w:tcPrChange w:id="1484" w:author="CABF" w:date="2025-11-14T13:48:00Z" w16du:dateUtc="2025-11-14T11:48:00Z">
              <w:tcPr>
                <w:tcW w:w="4752" w:type="dxa"/>
                <w:gridSpan w:val="2"/>
              </w:tcPr>
            </w:tcPrChange>
          </w:tcPr>
          <w:p w14:paraId="2BB1F263" w14:textId="77777777" w:rsidR="002177B0" w:rsidRDefault="00000000">
            <w:pPr>
              <w:pStyle w:val="Compact"/>
            </w:pPr>
            <w:r>
              <w:t>MUST be a non-sequential number greater than zero (0) and less than 2¹⁵⁹ containing at least 64 bits of output from a CSPRNG.</w:t>
            </w:r>
          </w:p>
        </w:tc>
      </w:tr>
      <w:tr w:rsidR="002177B0" w14:paraId="5A9911D7" w14:textId="77777777">
        <w:tc>
          <w:tcPr>
            <w:tcW w:w="3168" w:type="dxa"/>
            <w:tcPrChange w:id="1485" w:author="CABF" w:date="2025-11-14T13:48:00Z" w16du:dateUtc="2025-11-14T11:48:00Z">
              <w:tcPr>
                <w:tcW w:w="3168" w:type="dxa"/>
                <w:gridSpan w:val="2"/>
              </w:tcPr>
            </w:tcPrChange>
          </w:tcPr>
          <w:p w14:paraId="4A36C0CC" w14:textId="77777777" w:rsidR="002177B0" w:rsidRDefault="00000000">
            <w:pPr>
              <w:pStyle w:val="Compact"/>
            </w:pPr>
            <w:r>
              <w:t>    </w:t>
            </w:r>
            <w:r>
              <w:rPr>
                <w:rStyle w:val="VerbatimChar"/>
              </w:rPr>
              <w:t>signature</w:t>
            </w:r>
          </w:p>
        </w:tc>
        <w:tc>
          <w:tcPr>
            <w:tcW w:w="4752" w:type="dxa"/>
            <w:tcPrChange w:id="1486" w:author="CABF" w:date="2025-11-14T13:48:00Z" w16du:dateUtc="2025-11-14T11:48:00Z">
              <w:tcPr>
                <w:tcW w:w="4752" w:type="dxa"/>
                <w:gridSpan w:val="2"/>
              </w:tcPr>
            </w:tcPrChange>
          </w:tcPr>
          <w:p w14:paraId="318F1EB0"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5B910CC5" w14:textId="77777777">
        <w:tc>
          <w:tcPr>
            <w:tcW w:w="3168" w:type="dxa"/>
            <w:tcPrChange w:id="1487" w:author="CABF" w:date="2025-11-14T13:48:00Z" w16du:dateUtc="2025-11-14T11:48:00Z">
              <w:tcPr>
                <w:tcW w:w="3168" w:type="dxa"/>
                <w:gridSpan w:val="2"/>
              </w:tcPr>
            </w:tcPrChange>
          </w:tcPr>
          <w:p w14:paraId="3D4E3F05" w14:textId="77777777" w:rsidR="002177B0" w:rsidRDefault="00000000">
            <w:pPr>
              <w:pStyle w:val="Compact"/>
            </w:pPr>
            <w:r>
              <w:t>    </w:t>
            </w:r>
            <w:r>
              <w:rPr>
                <w:rStyle w:val="VerbatimChar"/>
              </w:rPr>
              <w:t>issuer</w:t>
            </w:r>
          </w:p>
        </w:tc>
        <w:tc>
          <w:tcPr>
            <w:tcW w:w="4752" w:type="dxa"/>
            <w:tcPrChange w:id="1488" w:author="CABF" w:date="2025-11-14T13:48:00Z" w16du:dateUtc="2025-11-14T11:48:00Z">
              <w:tcPr>
                <w:tcW w:w="4752" w:type="dxa"/>
                <w:gridSpan w:val="2"/>
              </w:tcPr>
            </w:tcPrChange>
          </w:tcPr>
          <w:p w14:paraId="7DD47B74"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747509BB" w14:textId="77777777">
        <w:tc>
          <w:tcPr>
            <w:tcW w:w="3168" w:type="dxa"/>
            <w:tcPrChange w:id="1489" w:author="CABF" w:date="2025-11-14T13:48:00Z" w16du:dateUtc="2025-11-14T11:48:00Z">
              <w:tcPr>
                <w:tcW w:w="3168" w:type="dxa"/>
                <w:gridSpan w:val="2"/>
              </w:tcPr>
            </w:tcPrChange>
          </w:tcPr>
          <w:p w14:paraId="66A3D6AD" w14:textId="77777777" w:rsidR="002177B0" w:rsidRDefault="00000000">
            <w:pPr>
              <w:pStyle w:val="Compact"/>
            </w:pPr>
            <w:r>
              <w:t>    </w:t>
            </w:r>
            <w:r>
              <w:rPr>
                <w:rStyle w:val="VerbatimChar"/>
              </w:rPr>
              <w:t>validity</w:t>
            </w:r>
          </w:p>
        </w:tc>
        <w:tc>
          <w:tcPr>
            <w:tcW w:w="4752" w:type="dxa"/>
            <w:tcPrChange w:id="1490" w:author="CABF" w:date="2025-11-14T13:48:00Z" w16du:dateUtc="2025-11-14T11:48:00Z">
              <w:tcPr>
                <w:tcW w:w="4752" w:type="dxa"/>
                <w:gridSpan w:val="2"/>
              </w:tcPr>
            </w:tcPrChange>
          </w:tcPr>
          <w:p w14:paraId="366FA761" w14:textId="77777777" w:rsidR="002177B0" w:rsidRDefault="00000000">
            <w:pPr>
              <w:pStyle w:val="Compact"/>
            </w:pPr>
            <w:r>
              <w:t xml:space="preserve">See </w:t>
            </w:r>
            <w:r>
              <w:fldChar w:fldCharType="begin"/>
            </w:r>
            <w:r>
              <w:instrText>HYPERLINK \l "Xfebeb21894ca97159e4c0c6c1308fb9f72764d5" \h</w:instrText>
            </w:r>
            <w:r>
              <w:fldChar w:fldCharType="separate"/>
            </w:r>
            <w:r>
              <w:rPr>
                <w:rStyle w:val="Hyperlink"/>
              </w:rPr>
              <w:t>Section 7.1.2.10.1</w:t>
            </w:r>
            <w:r>
              <w:fldChar w:fldCharType="end"/>
            </w:r>
          </w:p>
        </w:tc>
      </w:tr>
      <w:tr w:rsidR="002177B0" w14:paraId="5AA7F63B" w14:textId="77777777">
        <w:tc>
          <w:tcPr>
            <w:tcW w:w="3168" w:type="dxa"/>
            <w:tcPrChange w:id="1491" w:author="CABF" w:date="2025-11-14T13:48:00Z" w16du:dateUtc="2025-11-14T11:48:00Z">
              <w:tcPr>
                <w:tcW w:w="3168" w:type="dxa"/>
                <w:gridSpan w:val="2"/>
              </w:tcPr>
            </w:tcPrChange>
          </w:tcPr>
          <w:p w14:paraId="49032E70" w14:textId="77777777" w:rsidR="002177B0" w:rsidRDefault="00000000">
            <w:pPr>
              <w:pStyle w:val="Compact"/>
            </w:pPr>
            <w:r>
              <w:t>    </w:t>
            </w:r>
            <w:r>
              <w:rPr>
                <w:rStyle w:val="VerbatimChar"/>
              </w:rPr>
              <w:t>subject</w:t>
            </w:r>
          </w:p>
        </w:tc>
        <w:tc>
          <w:tcPr>
            <w:tcW w:w="4752" w:type="dxa"/>
            <w:tcPrChange w:id="1492" w:author="CABF" w:date="2025-11-14T13:48:00Z" w16du:dateUtc="2025-11-14T11:48:00Z">
              <w:tcPr>
                <w:tcW w:w="4752" w:type="dxa"/>
                <w:gridSpan w:val="2"/>
              </w:tcPr>
            </w:tcPrChange>
          </w:tcPr>
          <w:p w14:paraId="1A1960EC" w14:textId="77777777" w:rsidR="002177B0"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2177B0" w14:paraId="04621F3E" w14:textId="77777777">
        <w:tc>
          <w:tcPr>
            <w:tcW w:w="3168" w:type="dxa"/>
            <w:tcPrChange w:id="1493" w:author="CABF" w:date="2025-11-14T13:48:00Z" w16du:dateUtc="2025-11-14T11:48:00Z">
              <w:tcPr>
                <w:tcW w:w="3168" w:type="dxa"/>
                <w:gridSpan w:val="2"/>
              </w:tcPr>
            </w:tcPrChange>
          </w:tcPr>
          <w:p w14:paraId="789E0D9F" w14:textId="77777777" w:rsidR="002177B0" w:rsidRDefault="00000000">
            <w:pPr>
              <w:pStyle w:val="Compact"/>
            </w:pPr>
            <w:r>
              <w:t>    </w:t>
            </w:r>
            <w:r>
              <w:rPr>
                <w:rStyle w:val="VerbatimChar"/>
              </w:rPr>
              <w:t>subjectPublicKeyInfo</w:t>
            </w:r>
          </w:p>
        </w:tc>
        <w:tc>
          <w:tcPr>
            <w:tcW w:w="4752" w:type="dxa"/>
            <w:tcPrChange w:id="1494" w:author="CABF" w:date="2025-11-14T13:48:00Z" w16du:dateUtc="2025-11-14T11:48:00Z">
              <w:tcPr>
                <w:tcW w:w="4752" w:type="dxa"/>
                <w:gridSpan w:val="2"/>
              </w:tcPr>
            </w:tcPrChange>
          </w:tcPr>
          <w:p w14:paraId="627D84F2"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09B1C0DF" w14:textId="77777777">
        <w:tc>
          <w:tcPr>
            <w:tcW w:w="3168" w:type="dxa"/>
            <w:tcPrChange w:id="1495" w:author="CABF" w:date="2025-11-14T13:48:00Z" w16du:dateUtc="2025-11-14T11:48:00Z">
              <w:tcPr>
                <w:tcW w:w="3168" w:type="dxa"/>
                <w:gridSpan w:val="2"/>
              </w:tcPr>
            </w:tcPrChange>
          </w:tcPr>
          <w:p w14:paraId="43555382" w14:textId="77777777" w:rsidR="002177B0" w:rsidRDefault="00000000">
            <w:pPr>
              <w:pStyle w:val="Compact"/>
            </w:pPr>
            <w:r>
              <w:t>    </w:t>
            </w:r>
            <w:r>
              <w:rPr>
                <w:rStyle w:val="VerbatimChar"/>
              </w:rPr>
              <w:t>issuerUniqueID</w:t>
            </w:r>
          </w:p>
        </w:tc>
        <w:tc>
          <w:tcPr>
            <w:tcW w:w="4752" w:type="dxa"/>
            <w:tcPrChange w:id="1496" w:author="CABF" w:date="2025-11-14T13:48:00Z" w16du:dateUtc="2025-11-14T11:48:00Z">
              <w:tcPr>
                <w:tcW w:w="4752" w:type="dxa"/>
                <w:gridSpan w:val="2"/>
              </w:tcPr>
            </w:tcPrChange>
          </w:tcPr>
          <w:p w14:paraId="3B716EBB" w14:textId="77777777" w:rsidR="002177B0" w:rsidRDefault="00000000">
            <w:pPr>
              <w:pStyle w:val="Compact"/>
            </w:pPr>
            <w:r>
              <w:t>MUST NOT be present</w:t>
            </w:r>
          </w:p>
        </w:tc>
      </w:tr>
      <w:tr w:rsidR="002177B0" w14:paraId="57AFAFE6" w14:textId="77777777">
        <w:tc>
          <w:tcPr>
            <w:tcW w:w="3168" w:type="dxa"/>
            <w:tcPrChange w:id="1497" w:author="CABF" w:date="2025-11-14T13:48:00Z" w16du:dateUtc="2025-11-14T11:48:00Z">
              <w:tcPr>
                <w:tcW w:w="3168" w:type="dxa"/>
                <w:gridSpan w:val="2"/>
              </w:tcPr>
            </w:tcPrChange>
          </w:tcPr>
          <w:p w14:paraId="0340E2B0" w14:textId="77777777" w:rsidR="002177B0" w:rsidRDefault="00000000">
            <w:pPr>
              <w:pStyle w:val="Compact"/>
            </w:pPr>
            <w:r>
              <w:t>    </w:t>
            </w:r>
            <w:r>
              <w:rPr>
                <w:rStyle w:val="VerbatimChar"/>
              </w:rPr>
              <w:t>subjectUniqueID</w:t>
            </w:r>
          </w:p>
        </w:tc>
        <w:tc>
          <w:tcPr>
            <w:tcW w:w="4752" w:type="dxa"/>
            <w:tcPrChange w:id="1498" w:author="CABF" w:date="2025-11-14T13:48:00Z" w16du:dateUtc="2025-11-14T11:48:00Z">
              <w:tcPr>
                <w:tcW w:w="4752" w:type="dxa"/>
                <w:gridSpan w:val="2"/>
              </w:tcPr>
            </w:tcPrChange>
          </w:tcPr>
          <w:p w14:paraId="6B452BD6" w14:textId="77777777" w:rsidR="002177B0" w:rsidRDefault="00000000">
            <w:pPr>
              <w:pStyle w:val="Compact"/>
            </w:pPr>
            <w:r>
              <w:t>MUST NOT be present</w:t>
            </w:r>
          </w:p>
        </w:tc>
      </w:tr>
      <w:tr w:rsidR="002177B0" w14:paraId="0E9359ED" w14:textId="77777777">
        <w:tc>
          <w:tcPr>
            <w:tcW w:w="3168" w:type="dxa"/>
            <w:tcPrChange w:id="1499" w:author="CABF" w:date="2025-11-14T13:48:00Z" w16du:dateUtc="2025-11-14T11:48:00Z">
              <w:tcPr>
                <w:tcW w:w="3168" w:type="dxa"/>
                <w:gridSpan w:val="2"/>
              </w:tcPr>
            </w:tcPrChange>
          </w:tcPr>
          <w:p w14:paraId="09FBDE67" w14:textId="77777777" w:rsidR="002177B0" w:rsidRDefault="00000000">
            <w:pPr>
              <w:pStyle w:val="Compact"/>
            </w:pPr>
            <w:r>
              <w:t>    </w:t>
            </w:r>
            <w:r>
              <w:rPr>
                <w:rStyle w:val="VerbatimChar"/>
              </w:rPr>
              <w:t>extensions</w:t>
            </w:r>
          </w:p>
        </w:tc>
        <w:tc>
          <w:tcPr>
            <w:tcW w:w="4752" w:type="dxa"/>
            <w:tcPrChange w:id="1500" w:author="CABF" w:date="2025-11-14T13:48:00Z" w16du:dateUtc="2025-11-14T11:48:00Z">
              <w:tcPr>
                <w:tcW w:w="4752" w:type="dxa"/>
                <w:gridSpan w:val="2"/>
              </w:tcPr>
            </w:tcPrChange>
          </w:tcPr>
          <w:p w14:paraId="1E8FD2B6" w14:textId="77777777" w:rsidR="002177B0" w:rsidRDefault="00000000">
            <w:pPr>
              <w:pStyle w:val="Compact"/>
            </w:pPr>
            <w:r>
              <w:t xml:space="preserve">See </w:t>
            </w:r>
            <w:r>
              <w:fldChar w:fldCharType="begin"/>
            </w:r>
            <w:r>
              <w:instrText>HYPERLINK \l "Xbe76e2a74fcec105ba4b4fb58a3500a124fb6db" \h</w:instrText>
            </w:r>
            <w:r>
              <w:fldChar w:fldCharType="separate"/>
            </w:r>
            <w:r>
              <w:rPr>
                <w:rStyle w:val="Hyperlink"/>
              </w:rPr>
              <w:t>Section 7.1.2.6.1</w:t>
            </w:r>
            <w:r>
              <w:fldChar w:fldCharType="end"/>
            </w:r>
          </w:p>
        </w:tc>
      </w:tr>
      <w:tr w:rsidR="002177B0" w14:paraId="58F9A9FE" w14:textId="77777777">
        <w:tc>
          <w:tcPr>
            <w:tcW w:w="3168" w:type="dxa"/>
            <w:tcPrChange w:id="1501" w:author="CABF" w:date="2025-11-14T13:48:00Z" w16du:dateUtc="2025-11-14T11:48:00Z">
              <w:tcPr>
                <w:tcW w:w="3168" w:type="dxa"/>
                <w:gridSpan w:val="2"/>
              </w:tcPr>
            </w:tcPrChange>
          </w:tcPr>
          <w:p w14:paraId="45ED895A" w14:textId="77777777" w:rsidR="002177B0" w:rsidRDefault="00000000">
            <w:pPr>
              <w:pStyle w:val="Compact"/>
            </w:pPr>
            <w:r>
              <w:rPr>
                <w:rStyle w:val="VerbatimChar"/>
              </w:rPr>
              <w:lastRenderedPageBreak/>
              <w:t>signatureAlgorithm</w:t>
            </w:r>
          </w:p>
        </w:tc>
        <w:tc>
          <w:tcPr>
            <w:tcW w:w="4752" w:type="dxa"/>
            <w:tcPrChange w:id="1502" w:author="CABF" w:date="2025-11-14T13:48:00Z" w16du:dateUtc="2025-11-14T11:48:00Z">
              <w:tcPr>
                <w:tcW w:w="4752" w:type="dxa"/>
                <w:gridSpan w:val="2"/>
              </w:tcPr>
            </w:tcPrChange>
          </w:tcPr>
          <w:p w14:paraId="44BB1AA3"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433FD01E" w14:textId="77777777">
        <w:tc>
          <w:tcPr>
            <w:tcW w:w="3168" w:type="dxa"/>
            <w:tcPrChange w:id="1503" w:author="CABF" w:date="2025-11-14T13:48:00Z" w16du:dateUtc="2025-11-14T11:48:00Z">
              <w:tcPr>
                <w:tcW w:w="3168" w:type="dxa"/>
                <w:gridSpan w:val="2"/>
              </w:tcPr>
            </w:tcPrChange>
          </w:tcPr>
          <w:p w14:paraId="7CFB59C0" w14:textId="77777777" w:rsidR="002177B0" w:rsidRDefault="00000000">
            <w:pPr>
              <w:pStyle w:val="Compact"/>
            </w:pPr>
            <w:r>
              <w:rPr>
                <w:rStyle w:val="VerbatimChar"/>
              </w:rPr>
              <w:t>signature</w:t>
            </w:r>
          </w:p>
        </w:tc>
        <w:tc>
          <w:tcPr>
            <w:tcW w:w="4752" w:type="dxa"/>
            <w:tcPrChange w:id="1504" w:author="CABF" w:date="2025-11-14T13:48:00Z" w16du:dateUtc="2025-11-14T11:48:00Z">
              <w:tcPr>
                <w:tcW w:w="4752" w:type="dxa"/>
                <w:gridSpan w:val="2"/>
              </w:tcPr>
            </w:tcPrChange>
          </w:tcPr>
          <w:p w14:paraId="51AF0AD8" w14:textId="77777777" w:rsidR="002177B0" w:rsidRDefault="002177B0">
            <w:pPr>
              <w:pStyle w:val="Compact"/>
            </w:pPr>
          </w:p>
        </w:tc>
      </w:tr>
    </w:tbl>
    <w:p w14:paraId="021FEBF7" w14:textId="77777777" w:rsidR="002177B0" w:rsidRDefault="00000000">
      <w:pPr>
        <w:pStyle w:val="Heading5"/>
      </w:pPr>
      <w:bookmarkStart w:id="1505" w:name="Xbe76e2a74fcec105ba4b4fb58a3500a124fb6db"/>
      <w:r>
        <w:t>7.1.2.6.1 TLS Subordinate CA Extensions</w:t>
      </w:r>
    </w:p>
    <w:tbl>
      <w:tblPr>
        <w:tblStyle w:val="Table"/>
        <w:tblW w:w="5000" w:type="pct"/>
        <w:tblLayout w:type="fixed"/>
        <w:tblLook w:val="0020" w:firstRow="1" w:lastRow="0" w:firstColumn="0" w:lastColumn="0" w:noHBand="0" w:noVBand="0"/>
        <w:tblPrChange w:id="1506"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507">
          <w:tblGrid>
            <w:gridCol w:w="2808"/>
            <w:gridCol w:w="65"/>
            <w:gridCol w:w="1807"/>
            <w:gridCol w:w="108"/>
            <w:gridCol w:w="1764"/>
            <w:gridCol w:w="151"/>
            <w:gridCol w:w="2657"/>
            <w:gridCol w:w="216"/>
          </w:tblGrid>
        </w:tblGridChange>
      </w:tblGrid>
      <w:tr w:rsidR="002177B0" w14:paraId="58EB3121" w14:textId="77777777">
        <w:trPr>
          <w:tblHeader/>
          <w:trPrChange w:id="1508" w:author="CABF" w:date="2025-11-14T13:48:00Z" w16du:dateUtc="2025-11-14T11:48:00Z">
            <w:trPr>
              <w:tblHeader/>
            </w:trPr>
          </w:trPrChange>
        </w:trPr>
        <w:tc>
          <w:tcPr>
            <w:tcW w:w="2376" w:type="dxa"/>
            <w:tcPrChange w:id="1509" w:author="CABF" w:date="2025-11-14T13:48:00Z" w16du:dateUtc="2025-11-14T11:48:00Z">
              <w:tcPr>
                <w:tcW w:w="2376" w:type="dxa"/>
                <w:gridSpan w:val="2"/>
              </w:tcPr>
            </w:tcPrChange>
          </w:tcPr>
          <w:p w14:paraId="1DAC06C6" w14:textId="77777777" w:rsidR="002177B0" w:rsidRDefault="00000000">
            <w:pPr>
              <w:pStyle w:val="Compact"/>
            </w:pPr>
            <w:r>
              <w:rPr>
                <w:b/>
                <w:bCs/>
              </w:rPr>
              <w:t>Extension</w:t>
            </w:r>
          </w:p>
        </w:tc>
        <w:tc>
          <w:tcPr>
            <w:tcW w:w="1584" w:type="dxa"/>
            <w:tcPrChange w:id="1510" w:author="CABF" w:date="2025-11-14T13:48:00Z" w16du:dateUtc="2025-11-14T11:48:00Z">
              <w:tcPr>
                <w:tcW w:w="1584" w:type="dxa"/>
                <w:gridSpan w:val="2"/>
              </w:tcPr>
            </w:tcPrChange>
          </w:tcPr>
          <w:p w14:paraId="6B8C9B91" w14:textId="77777777" w:rsidR="002177B0" w:rsidRDefault="00000000">
            <w:pPr>
              <w:pStyle w:val="Compact"/>
            </w:pPr>
            <w:r>
              <w:rPr>
                <w:b/>
                <w:bCs/>
              </w:rPr>
              <w:t>Presence</w:t>
            </w:r>
          </w:p>
        </w:tc>
        <w:tc>
          <w:tcPr>
            <w:tcW w:w="1584" w:type="dxa"/>
            <w:tcPrChange w:id="1511" w:author="CABF" w:date="2025-11-14T13:48:00Z" w16du:dateUtc="2025-11-14T11:48:00Z">
              <w:tcPr>
                <w:tcW w:w="1584" w:type="dxa"/>
                <w:gridSpan w:val="2"/>
              </w:tcPr>
            </w:tcPrChange>
          </w:tcPr>
          <w:p w14:paraId="0C38FF04" w14:textId="77777777" w:rsidR="002177B0" w:rsidRDefault="00000000">
            <w:pPr>
              <w:pStyle w:val="Compact"/>
            </w:pPr>
            <w:r>
              <w:rPr>
                <w:b/>
                <w:bCs/>
              </w:rPr>
              <w:t>Critical</w:t>
            </w:r>
          </w:p>
        </w:tc>
        <w:tc>
          <w:tcPr>
            <w:tcW w:w="2376" w:type="dxa"/>
            <w:tcPrChange w:id="1512" w:author="CABF" w:date="2025-11-14T13:48:00Z" w16du:dateUtc="2025-11-14T11:48:00Z">
              <w:tcPr>
                <w:tcW w:w="2376" w:type="dxa"/>
                <w:gridSpan w:val="2"/>
              </w:tcPr>
            </w:tcPrChange>
          </w:tcPr>
          <w:p w14:paraId="019C0151" w14:textId="77777777" w:rsidR="002177B0" w:rsidRDefault="00000000">
            <w:pPr>
              <w:pStyle w:val="Compact"/>
            </w:pPr>
            <w:r>
              <w:rPr>
                <w:b/>
                <w:bCs/>
              </w:rPr>
              <w:t>Description</w:t>
            </w:r>
          </w:p>
        </w:tc>
      </w:tr>
      <w:tr w:rsidR="002177B0" w14:paraId="590EE96B" w14:textId="77777777">
        <w:tc>
          <w:tcPr>
            <w:tcW w:w="2376" w:type="dxa"/>
            <w:tcPrChange w:id="1513" w:author="CABF" w:date="2025-11-14T13:48:00Z" w16du:dateUtc="2025-11-14T11:48:00Z">
              <w:tcPr>
                <w:tcW w:w="2376" w:type="dxa"/>
                <w:gridSpan w:val="2"/>
              </w:tcPr>
            </w:tcPrChange>
          </w:tcPr>
          <w:p w14:paraId="51C89B60" w14:textId="77777777" w:rsidR="002177B0" w:rsidRDefault="00000000">
            <w:pPr>
              <w:pStyle w:val="Compact"/>
            </w:pPr>
            <w:r>
              <w:rPr>
                <w:rStyle w:val="VerbatimChar"/>
              </w:rPr>
              <w:t>authorityKeyIdentifier</w:t>
            </w:r>
          </w:p>
        </w:tc>
        <w:tc>
          <w:tcPr>
            <w:tcW w:w="1584" w:type="dxa"/>
            <w:tcPrChange w:id="1514" w:author="CABF" w:date="2025-11-14T13:48:00Z" w16du:dateUtc="2025-11-14T11:48:00Z">
              <w:tcPr>
                <w:tcW w:w="1584" w:type="dxa"/>
                <w:gridSpan w:val="2"/>
              </w:tcPr>
            </w:tcPrChange>
          </w:tcPr>
          <w:p w14:paraId="17FD95C2" w14:textId="77777777" w:rsidR="002177B0" w:rsidRDefault="00000000">
            <w:pPr>
              <w:pStyle w:val="Compact"/>
            </w:pPr>
            <w:r>
              <w:t>MUST</w:t>
            </w:r>
          </w:p>
        </w:tc>
        <w:tc>
          <w:tcPr>
            <w:tcW w:w="1584" w:type="dxa"/>
            <w:tcPrChange w:id="1515" w:author="CABF" w:date="2025-11-14T13:48:00Z" w16du:dateUtc="2025-11-14T11:48:00Z">
              <w:tcPr>
                <w:tcW w:w="1584" w:type="dxa"/>
                <w:gridSpan w:val="2"/>
              </w:tcPr>
            </w:tcPrChange>
          </w:tcPr>
          <w:p w14:paraId="7666EBD2" w14:textId="77777777" w:rsidR="002177B0" w:rsidRDefault="00000000">
            <w:pPr>
              <w:pStyle w:val="Compact"/>
            </w:pPr>
            <w:r>
              <w:t>N</w:t>
            </w:r>
          </w:p>
        </w:tc>
        <w:tc>
          <w:tcPr>
            <w:tcW w:w="2376" w:type="dxa"/>
            <w:tcPrChange w:id="1516" w:author="CABF" w:date="2025-11-14T13:48:00Z" w16du:dateUtc="2025-11-14T11:48:00Z">
              <w:tcPr>
                <w:tcW w:w="2376" w:type="dxa"/>
                <w:gridSpan w:val="2"/>
              </w:tcPr>
            </w:tcPrChange>
          </w:tcPr>
          <w:p w14:paraId="6571C7E8"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37079655" w14:textId="77777777">
        <w:tc>
          <w:tcPr>
            <w:tcW w:w="2376" w:type="dxa"/>
            <w:tcPrChange w:id="1517" w:author="CABF" w:date="2025-11-14T13:48:00Z" w16du:dateUtc="2025-11-14T11:48:00Z">
              <w:tcPr>
                <w:tcW w:w="2376" w:type="dxa"/>
                <w:gridSpan w:val="2"/>
              </w:tcPr>
            </w:tcPrChange>
          </w:tcPr>
          <w:p w14:paraId="2C1D9B6B" w14:textId="77777777" w:rsidR="002177B0" w:rsidRDefault="00000000">
            <w:pPr>
              <w:pStyle w:val="Compact"/>
            </w:pPr>
            <w:r>
              <w:rPr>
                <w:rStyle w:val="VerbatimChar"/>
              </w:rPr>
              <w:t>basicConstraints</w:t>
            </w:r>
          </w:p>
        </w:tc>
        <w:tc>
          <w:tcPr>
            <w:tcW w:w="1584" w:type="dxa"/>
            <w:tcPrChange w:id="1518" w:author="CABF" w:date="2025-11-14T13:48:00Z" w16du:dateUtc="2025-11-14T11:48:00Z">
              <w:tcPr>
                <w:tcW w:w="1584" w:type="dxa"/>
                <w:gridSpan w:val="2"/>
              </w:tcPr>
            </w:tcPrChange>
          </w:tcPr>
          <w:p w14:paraId="06E020C8" w14:textId="77777777" w:rsidR="002177B0" w:rsidRDefault="00000000">
            <w:pPr>
              <w:pStyle w:val="Compact"/>
            </w:pPr>
            <w:r>
              <w:t>MUST</w:t>
            </w:r>
          </w:p>
        </w:tc>
        <w:tc>
          <w:tcPr>
            <w:tcW w:w="1584" w:type="dxa"/>
            <w:tcPrChange w:id="1519" w:author="CABF" w:date="2025-11-14T13:48:00Z" w16du:dateUtc="2025-11-14T11:48:00Z">
              <w:tcPr>
                <w:tcW w:w="1584" w:type="dxa"/>
                <w:gridSpan w:val="2"/>
              </w:tcPr>
            </w:tcPrChange>
          </w:tcPr>
          <w:p w14:paraId="5F564204" w14:textId="77777777" w:rsidR="002177B0" w:rsidRDefault="00000000">
            <w:pPr>
              <w:pStyle w:val="Compact"/>
            </w:pPr>
            <w:r>
              <w:t>Y</w:t>
            </w:r>
          </w:p>
        </w:tc>
        <w:tc>
          <w:tcPr>
            <w:tcW w:w="2376" w:type="dxa"/>
            <w:tcPrChange w:id="1520" w:author="CABF" w:date="2025-11-14T13:48:00Z" w16du:dateUtc="2025-11-14T11:48:00Z">
              <w:tcPr>
                <w:tcW w:w="2376" w:type="dxa"/>
                <w:gridSpan w:val="2"/>
              </w:tcPr>
            </w:tcPrChange>
          </w:tcPr>
          <w:p w14:paraId="0B2F777C" w14:textId="77777777" w:rsidR="002177B0" w:rsidRDefault="00000000">
            <w:pPr>
              <w:pStyle w:val="Compact"/>
            </w:pPr>
            <w:r>
              <w:t xml:space="preserve">See </w:t>
            </w:r>
            <w:r>
              <w:fldChar w:fldCharType="begin"/>
            </w:r>
            <w:r>
              <w:instrText>HYPERLINK \l "Xa49168aba921502d2667bd1f470353b060a7587" \h</w:instrText>
            </w:r>
            <w:r>
              <w:fldChar w:fldCharType="separate"/>
            </w:r>
            <w:r>
              <w:rPr>
                <w:rStyle w:val="Hyperlink"/>
              </w:rPr>
              <w:t>Section 7.1.2.10.4</w:t>
            </w:r>
            <w:r>
              <w:fldChar w:fldCharType="end"/>
            </w:r>
          </w:p>
        </w:tc>
      </w:tr>
      <w:tr w:rsidR="002177B0" w14:paraId="3B419972" w14:textId="77777777">
        <w:tc>
          <w:tcPr>
            <w:tcW w:w="2376" w:type="dxa"/>
            <w:tcPrChange w:id="1521" w:author="CABF" w:date="2025-11-14T13:48:00Z" w16du:dateUtc="2025-11-14T11:48:00Z">
              <w:tcPr>
                <w:tcW w:w="2376" w:type="dxa"/>
                <w:gridSpan w:val="2"/>
              </w:tcPr>
            </w:tcPrChange>
          </w:tcPr>
          <w:p w14:paraId="391EFCE4" w14:textId="77777777" w:rsidR="002177B0" w:rsidRDefault="00000000">
            <w:pPr>
              <w:pStyle w:val="Compact"/>
            </w:pPr>
            <w:r>
              <w:rPr>
                <w:rStyle w:val="VerbatimChar"/>
              </w:rPr>
              <w:t>certificatePolicies</w:t>
            </w:r>
          </w:p>
        </w:tc>
        <w:tc>
          <w:tcPr>
            <w:tcW w:w="1584" w:type="dxa"/>
            <w:tcPrChange w:id="1522" w:author="CABF" w:date="2025-11-14T13:48:00Z" w16du:dateUtc="2025-11-14T11:48:00Z">
              <w:tcPr>
                <w:tcW w:w="1584" w:type="dxa"/>
                <w:gridSpan w:val="2"/>
              </w:tcPr>
            </w:tcPrChange>
          </w:tcPr>
          <w:p w14:paraId="74D891A3" w14:textId="77777777" w:rsidR="002177B0" w:rsidRDefault="00000000">
            <w:pPr>
              <w:pStyle w:val="Compact"/>
            </w:pPr>
            <w:r>
              <w:t>MUST</w:t>
            </w:r>
          </w:p>
        </w:tc>
        <w:tc>
          <w:tcPr>
            <w:tcW w:w="1584" w:type="dxa"/>
            <w:tcPrChange w:id="1523" w:author="CABF" w:date="2025-11-14T13:48:00Z" w16du:dateUtc="2025-11-14T11:48:00Z">
              <w:tcPr>
                <w:tcW w:w="1584" w:type="dxa"/>
                <w:gridSpan w:val="2"/>
              </w:tcPr>
            </w:tcPrChange>
          </w:tcPr>
          <w:p w14:paraId="3358201D" w14:textId="77777777" w:rsidR="002177B0" w:rsidRDefault="00000000">
            <w:pPr>
              <w:pStyle w:val="Compact"/>
            </w:pPr>
            <w:r>
              <w:t>N</w:t>
            </w:r>
          </w:p>
        </w:tc>
        <w:tc>
          <w:tcPr>
            <w:tcW w:w="2376" w:type="dxa"/>
            <w:tcPrChange w:id="1524" w:author="CABF" w:date="2025-11-14T13:48:00Z" w16du:dateUtc="2025-11-14T11:48:00Z">
              <w:tcPr>
                <w:tcW w:w="2376" w:type="dxa"/>
                <w:gridSpan w:val="2"/>
              </w:tcPr>
            </w:tcPrChange>
          </w:tcPr>
          <w:p w14:paraId="56D4C2CA" w14:textId="77777777" w:rsidR="002177B0" w:rsidRDefault="00000000">
            <w:pPr>
              <w:pStyle w:val="Compact"/>
            </w:pPr>
            <w:r>
              <w:t xml:space="preserve">See </w:t>
            </w:r>
            <w:r>
              <w:fldChar w:fldCharType="begin"/>
            </w:r>
            <w:r>
              <w:instrText>HYPERLINK \l "X85643cc560f8a3830ba546cba7ac2ec66b374f9" \h</w:instrText>
            </w:r>
            <w:r>
              <w:fldChar w:fldCharType="separate"/>
            </w:r>
            <w:r>
              <w:rPr>
                <w:rStyle w:val="Hyperlink"/>
              </w:rPr>
              <w:t>Section 7.1.2.10.5</w:t>
            </w:r>
            <w:r>
              <w:fldChar w:fldCharType="end"/>
            </w:r>
          </w:p>
        </w:tc>
      </w:tr>
      <w:tr w:rsidR="002177B0" w14:paraId="5C8D737E" w14:textId="77777777">
        <w:tc>
          <w:tcPr>
            <w:tcW w:w="2376" w:type="dxa"/>
            <w:tcPrChange w:id="1525" w:author="CABF" w:date="2025-11-14T13:48:00Z" w16du:dateUtc="2025-11-14T11:48:00Z">
              <w:tcPr>
                <w:tcW w:w="2376" w:type="dxa"/>
                <w:gridSpan w:val="2"/>
              </w:tcPr>
            </w:tcPrChange>
          </w:tcPr>
          <w:p w14:paraId="5EA890FD" w14:textId="77777777" w:rsidR="002177B0" w:rsidRDefault="00000000">
            <w:pPr>
              <w:pStyle w:val="Compact"/>
            </w:pPr>
            <w:r>
              <w:rPr>
                <w:rStyle w:val="VerbatimChar"/>
              </w:rPr>
              <w:t>crlDistributionPoints</w:t>
            </w:r>
          </w:p>
        </w:tc>
        <w:tc>
          <w:tcPr>
            <w:tcW w:w="1584" w:type="dxa"/>
            <w:tcPrChange w:id="1526" w:author="CABF" w:date="2025-11-14T13:48:00Z" w16du:dateUtc="2025-11-14T11:48:00Z">
              <w:tcPr>
                <w:tcW w:w="1584" w:type="dxa"/>
                <w:gridSpan w:val="2"/>
              </w:tcPr>
            </w:tcPrChange>
          </w:tcPr>
          <w:p w14:paraId="03CF2D4E" w14:textId="77777777" w:rsidR="002177B0" w:rsidRDefault="00000000">
            <w:pPr>
              <w:pStyle w:val="Compact"/>
            </w:pPr>
            <w:r>
              <w:t>MUST</w:t>
            </w:r>
          </w:p>
        </w:tc>
        <w:tc>
          <w:tcPr>
            <w:tcW w:w="1584" w:type="dxa"/>
            <w:tcPrChange w:id="1527" w:author="CABF" w:date="2025-11-14T13:48:00Z" w16du:dateUtc="2025-11-14T11:48:00Z">
              <w:tcPr>
                <w:tcW w:w="1584" w:type="dxa"/>
                <w:gridSpan w:val="2"/>
              </w:tcPr>
            </w:tcPrChange>
          </w:tcPr>
          <w:p w14:paraId="3E09B252" w14:textId="77777777" w:rsidR="002177B0" w:rsidRDefault="00000000">
            <w:pPr>
              <w:pStyle w:val="Compact"/>
            </w:pPr>
            <w:r>
              <w:t>N</w:t>
            </w:r>
          </w:p>
        </w:tc>
        <w:tc>
          <w:tcPr>
            <w:tcW w:w="2376" w:type="dxa"/>
            <w:tcPrChange w:id="1528" w:author="CABF" w:date="2025-11-14T13:48:00Z" w16du:dateUtc="2025-11-14T11:48:00Z">
              <w:tcPr>
                <w:tcW w:w="2376" w:type="dxa"/>
                <w:gridSpan w:val="2"/>
              </w:tcPr>
            </w:tcPrChange>
          </w:tcPr>
          <w:p w14:paraId="150ADB58"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1D6E493D" w14:textId="77777777">
        <w:tc>
          <w:tcPr>
            <w:tcW w:w="2376" w:type="dxa"/>
            <w:tcPrChange w:id="1529" w:author="CABF" w:date="2025-11-14T13:48:00Z" w16du:dateUtc="2025-11-14T11:48:00Z">
              <w:tcPr>
                <w:tcW w:w="2376" w:type="dxa"/>
                <w:gridSpan w:val="2"/>
              </w:tcPr>
            </w:tcPrChange>
          </w:tcPr>
          <w:p w14:paraId="39948F47" w14:textId="77777777" w:rsidR="002177B0" w:rsidRDefault="00000000">
            <w:pPr>
              <w:pStyle w:val="Compact"/>
            </w:pPr>
            <w:r>
              <w:rPr>
                <w:rStyle w:val="VerbatimChar"/>
              </w:rPr>
              <w:t>keyUsage</w:t>
            </w:r>
          </w:p>
        </w:tc>
        <w:tc>
          <w:tcPr>
            <w:tcW w:w="1584" w:type="dxa"/>
            <w:tcPrChange w:id="1530" w:author="CABF" w:date="2025-11-14T13:48:00Z" w16du:dateUtc="2025-11-14T11:48:00Z">
              <w:tcPr>
                <w:tcW w:w="1584" w:type="dxa"/>
                <w:gridSpan w:val="2"/>
              </w:tcPr>
            </w:tcPrChange>
          </w:tcPr>
          <w:p w14:paraId="13495CDB" w14:textId="77777777" w:rsidR="002177B0" w:rsidRDefault="00000000">
            <w:pPr>
              <w:pStyle w:val="Compact"/>
            </w:pPr>
            <w:r>
              <w:t>MUST</w:t>
            </w:r>
          </w:p>
        </w:tc>
        <w:tc>
          <w:tcPr>
            <w:tcW w:w="1584" w:type="dxa"/>
            <w:tcPrChange w:id="1531" w:author="CABF" w:date="2025-11-14T13:48:00Z" w16du:dateUtc="2025-11-14T11:48:00Z">
              <w:tcPr>
                <w:tcW w:w="1584" w:type="dxa"/>
                <w:gridSpan w:val="2"/>
              </w:tcPr>
            </w:tcPrChange>
          </w:tcPr>
          <w:p w14:paraId="007BEAAB" w14:textId="77777777" w:rsidR="002177B0" w:rsidRDefault="00000000">
            <w:pPr>
              <w:pStyle w:val="Compact"/>
            </w:pPr>
            <w:r>
              <w:t>Y</w:t>
            </w:r>
          </w:p>
        </w:tc>
        <w:tc>
          <w:tcPr>
            <w:tcW w:w="2376" w:type="dxa"/>
            <w:tcPrChange w:id="1532" w:author="CABF" w:date="2025-11-14T13:48:00Z" w16du:dateUtc="2025-11-14T11:48:00Z">
              <w:tcPr>
                <w:tcW w:w="2376" w:type="dxa"/>
                <w:gridSpan w:val="2"/>
              </w:tcPr>
            </w:tcPrChange>
          </w:tcPr>
          <w:p w14:paraId="2CE662F0" w14:textId="77777777" w:rsidR="002177B0" w:rsidRDefault="00000000">
            <w:pPr>
              <w:pStyle w:val="Compact"/>
            </w:pPr>
            <w:r>
              <w:t xml:space="preserve">See </w:t>
            </w:r>
            <w:r>
              <w:fldChar w:fldCharType="begin"/>
            </w:r>
            <w:r>
              <w:instrText>HYPERLINK \l "Xae231f62ef12988e6f84e018baa52c377099052" \h</w:instrText>
            </w:r>
            <w:r>
              <w:fldChar w:fldCharType="separate"/>
            </w:r>
            <w:r>
              <w:rPr>
                <w:rStyle w:val="Hyperlink"/>
              </w:rPr>
              <w:t>Section 7.1.2.10.7</w:t>
            </w:r>
            <w:r>
              <w:fldChar w:fldCharType="end"/>
            </w:r>
          </w:p>
        </w:tc>
      </w:tr>
      <w:tr w:rsidR="002177B0" w14:paraId="263972D3" w14:textId="77777777">
        <w:tc>
          <w:tcPr>
            <w:tcW w:w="2376" w:type="dxa"/>
            <w:tcPrChange w:id="1533" w:author="CABF" w:date="2025-11-14T13:48:00Z" w16du:dateUtc="2025-11-14T11:48:00Z">
              <w:tcPr>
                <w:tcW w:w="2376" w:type="dxa"/>
                <w:gridSpan w:val="2"/>
              </w:tcPr>
            </w:tcPrChange>
          </w:tcPr>
          <w:p w14:paraId="2AFC630B" w14:textId="77777777" w:rsidR="002177B0" w:rsidRDefault="00000000">
            <w:pPr>
              <w:pStyle w:val="Compact"/>
            </w:pPr>
            <w:r>
              <w:rPr>
                <w:rStyle w:val="VerbatimChar"/>
              </w:rPr>
              <w:t>subjectKeyIdentifier</w:t>
            </w:r>
          </w:p>
        </w:tc>
        <w:tc>
          <w:tcPr>
            <w:tcW w:w="1584" w:type="dxa"/>
            <w:tcPrChange w:id="1534" w:author="CABF" w:date="2025-11-14T13:48:00Z" w16du:dateUtc="2025-11-14T11:48:00Z">
              <w:tcPr>
                <w:tcW w:w="1584" w:type="dxa"/>
                <w:gridSpan w:val="2"/>
              </w:tcPr>
            </w:tcPrChange>
          </w:tcPr>
          <w:p w14:paraId="2F706FD5" w14:textId="77777777" w:rsidR="002177B0" w:rsidRDefault="00000000">
            <w:pPr>
              <w:pStyle w:val="Compact"/>
            </w:pPr>
            <w:r>
              <w:t>MUST</w:t>
            </w:r>
          </w:p>
        </w:tc>
        <w:tc>
          <w:tcPr>
            <w:tcW w:w="1584" w:type="dxa"/>
            <w:tcPrChange w:id="1535" w:author="CABF" w:date="2025-11-14T13:48:00Z" w16du:dateUtc="2025-11-14T11:48:00Z">
              <w:tcPr>
                <w:tcW w:w="1584" w:type="dxa"/>
                <w:gridSpan w:val="2"/>
              </w:tcPr>
            </w:tcPrChange>
          </w:tcPr>
          <w:p w14:paraId="077EFD83" w14:textId="77777777" w:rsidR="002177B0" w:rsidRDefault="00000000">
            <w:pPr>
              <w:pStyle w:val="Compact"/>
            </w:pPr>
            <w:r>
              <w:t>N</w:t>
            </w:r>
          </w:p>
        </w:tc>
        <w:tc>
          <w:tcPr>
            <w:tcW w:w="2376" w:type="dxa"/>
            <w:tcPrChange w:id="1536" w:author="CABF" w:date="2025-11-14T13:48:00Z" w16du:dateUtc="2025-11-14T11:48:00Z">
              <w:tcPr>
                <w:tcW w:w="2376" w:type="dxa"/>
                <w:gridSpan w:val="2"/>
              </w:tcPr>
            </w:tcPrChange>
          </w:tcPr>
          <w:p w14:paraId="2DD02C1F"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7C822306" w14:textId="77777777">
        <w:tc>
          <w:tcPr>
            <w:tcW w:w="2376" w:type="dxa"/>
            <w:tcPrChange w:id="1537" w:author="CABF" w:date="2025-11-14T13:48:00Z" w16du:dateUtc="2025-11-14T11:48:00Z">
              <w:tcPr>
                <w:tcW w:w="2376" w:type="dxa"/>
                <w:gridSpan w:val="2"/>
              </w:tcPr>
            </w:tcPrChange>
          </w:tcPr>
          <w:p w14:paraId="04F6C469" w14:textId="77777777" w:rsidR="002177B0" w:rsidRDefault="00000000">
            <w:pPr>
              <w:pStyle w:val="Compact"/>
            </w:pPr>
            <w:r>
              <w:rPr>
                <w:rStyle w:val="VerbatimChar"/>
              </w:rPr>
              <w:t>extKeyUsage</w:t>
            </w:r>
          </w:p>
        </w:tc>
        <w:tc>
          <w:tcPr>
            <w:tcW w:w="1584" w:type="dxa"/>
            <w:tcPrChange w:id="1538" w:author="CABF" w:date="2025-11-14T13:48:00Z" w16du:dateUtc="2025-11-14T11:48:00Z">
              <w:tcPr>
                <w:tcW w:w="1584" w:type="dxa"/>
                <w:gridSpan w:val="2"/>
              </w:tcPr>
            </w:tcPrChange>
          </w:tcPr>
          <w:p w14:paraId="09D9B160" w14:textId="77777777" w:rsidR="002177B0" w:rsidRDefault="00000000">
            <w:pPr>
              <w:pStyle w:val="Compact"/>
            </w:pPr>
            <w:r>
              <w:t>MUST</w:t>
            </w:r>
            <w:r>
              <w:rPr>
                <w:rStyle w:val="FootnoteReference"/>
              </w:rPr>
              <w:footnoteReference w:id="11"/>
            </w:r>
          </w:p>
        </w:tc>
        <w:tc>
          <w:tcPr>
            <w:tcW w:w="1584" w:type="dxa"/>
            <w:tcPrChange w:id="1539" w:author="CABF" w:date="2025-11-14T13:48:00Z" w16du:dateUtc="2025-11-14T11:48:00Z">
              <w:tcPr>
                <w:tcW w:w="1584" w:type="dxa"/>
                <w:gridSpan w:val="2"/>
              </w:tcPr>
            </w:tcPrChange>
          </w:tcPr>
          <w:p w14:paraId="7F7654B3" w14:textId="77777777" w:rsidR="002177B0" w:rsidRDefault="00000000">
            <w:pPr>
              <w:pStyle w:val="Compact"/>
            </w:pPr>
            <w:r>
              <w:t>N</w:t>
            </w:r>
          </w:p>
        </w:tc>
        <w:tc>
          <w:tcPr>
            <w:tcW w:w="2376" w:type="dxa"/>
            <w:tcPrChange w:id="1540" w:author="CABF" w:date="2025-11-14T13:48:00Z" w16du:dateUtc="2025-11-14T11:48:00Z">
              <w:tcPr>
                <w:tcW w:w="2376" w:type="dxa"/>
                <w:gridSpan w:val="2"/>
              </w:tcPr>
            </w:tcPrChange>
          </w:tcPr>
          <w:p w14:paraId="799C4EA6" w14:textId="77777777" w:rsidR="002177B0" w:rsidRDefault="00000000">
            <w:pPr>
              <w:pStyle w:val="Compact"/>
            </w:pPr>
            <w:r>
              <w:t xml:space="preserve">See </w:t>
            </w:r>
            <w:r>
              <w:fldChar w:fldCharType="begin"/>
            </w:r>
            <w:r>
              <w:instrText>HYPERLINK \l "Xf32e1b175c44d646f52ed6639d47c210fc4db53" \h</w:instrText>
            </w:r>
            <w:r>
              <w:fldChar w:fldCharType="separate"/>
            </w:r>
            <w:r>
              <w:rPr>
                <w:rStyle w:val="Hyperlink"/>
              </w:rPr>
              <w:t>Section 7.1.2.10.6</w:t>
            </w:r>
            <w:r>
              <w:fldChar w:fldCharType="end"/>
            </w:r>
          </w:p>
        </w:tc>
      </w:tr>
      <w:tr w:rsidR="002177B0" w14:paraId="5262D6FE" w14:textId="77777777">
        <w:tc>
          <w:tcPr>
            <w:tcW w:w="2376" w:type="dxa"/>
            <w:tcPrChange w:id="1541" w:author="CABF" w:date="2025-11-14T13:48:00Z" w16du:dateUtc="2025-11-14T11:48:00Z">
              <w:tcPr>
                <w:tcW w:w="2376" w:type="dxa"/>
                <w:gridSpan w:val="2"/>
              </w:tcPr>
            </w:tcPrChange>
          </w:tcPr>
          <w:p w14:paraId="27868C9A" w14:textId="77777777" w:rsidR="002177B0" w:rsidRDefault="00000000">
            <w:pPr>
              <w:pStyle w:val="Compact"/>
            </w:pPr>
            <w:r>
              <w:rPr>
                <w:rStyle w:val="VerbatimChar"/>
              </w:rPr>
              <w:t>authorityInformationAccess</w:t>
            </w:r>
          </w:p>
        </w:tc>
        <w:tc>
          <w:tcPr>
            <w:tcW w:w="1584" w:type="dxa"/>
            <w:tcPrChange w:id="1542" w:author="CABF" w:date="2025-11-14T13:48:00Z" w16du:dateUtc="2025-11-14T11:48:00Z">
              <w:tcPr>
                <w:tcW w:w="1584" w:type="dxa"/>
                <w:gridSpan w:val="2"/>
              </w:tcPr>
            </w:tcPrChange>
          </w:tcPr>
          <w:p w14:paraId="6FCCA751" w14:textId="77777777" w:rsidR="002177B0" w:rsidRDefault="00000000">
            <w:pPr>
              <w:pStyle w:val="Compact"/>
            </w:pPr>
            <w:r>
              <w:t>SHOULD</w:t>
            </w:r>
          </w:p>
        </w:tc>
        <w:tc>
          <w:tcPr>
            <w:tcW w:w="1584" w:type="dxa"/>
            <w:tcPrChange w:id="1543" w:author="CABF" w:date="2025-11-14T13:48:00Z" w16du:dateUtc="2025-11-14T11:48:00Z">
              <w:tcPr>
                <w:tcW w:w="1584" w:type="dxa"/>
                <w:gridSpan w:val="2"/>
              </w:tcPr>
            </w:tcPrChange>
          </w:tcPr>
          <w:p w14:paraId="193BB12F" w14:textId="77777777" w:rsidR="002177B0" w:rsidRDefault="00000000">
            <w:pPr>
              <w:pStyle w:val="Compact"/>
            </w:pPr>
            <w:r>
              <w:t>N</w:t>
            </w:r>
          </w:p>
        </w:tc>
        <w:tc>
          <w:tcPr>
            <w:tcW w:w="2376" w:type="dxa"/>
            <w:tcPrChange w:id="1544" w:author="CABF" w:date="2025-11-14T13:48:00Z" w16du:dateUtc="2025-11-14T11:48:00Z">
              <w:tcPr>
                <w:tcW w:w="2376" w:type="dxa"/>
                <w:gridSpan w:val="2"/>
              </w:tcPr>
            </w:tcPrChange>
          </w:tcPr>
          <w:p w14:paraId="22091B23" w14:textId="77777777" w:rsidR="002177B0" w:rsidRDefault="00000000">
            <w:pPr>
              <w:pStyle w:val="Compact"/>
            </w:pPr>
            <w:r>
              <w:t xml:space="preserve">See </w:t>
            </w:r>
            <w:r>
              <w:fldChar w:fldCharType="begin"/>
            </w:r>
            <w:r>
              <w:instrText>HYPERLINK \l "X7d80bd15125df51194565908cd86c79248131ca" \h</w:instrText>
            </w:r>
            <w:r>
              <w:fldChar w:fldCharType="separate"/>
            </w:r>
            <w:r>
              <w:rPr>
                <w:rStyle w:val="Hyperlink"/>
              </w:rPr>
              <w:t>Section 7.1.2.10.3</w:t>
            </w:r>
            <w:r>
              <w:fldChar w:fldCharType="end"/>
            </w:r>
          </w:p>
        </w:tc>
      </w:tr>
      <w:tr w:rsidR="002177B0" w14:paraId="3534D925" w14:textId="77777777">
        <w:tc>
          <w:tcPr>
            <w:tcW w:w="2376" w:type="dxa"/>
            <w:tcPrChange w:id="1545" w:author="CABF" w:date="2025-11-14T13:48:00Z" w16du:dateUtc="2025-11-14T11:48:00Z">
              <w:tcPr>
                <w:tcW w:w="2376" w:type="dxa"/>
                <w:gridSpan w:val="2"/>
              </w:tcPr>
            </w:tcPrChange>
          </w:tcPr>
          <w:p w14:paraId="34DEC0D7" w14:textId="77777777" w:rsidR="002177B0" w:rsidRDefault="00000000">
            <w:pPr>
              <w:pStyle w:val="Compact"/>
            </w:pPr>
            <w:r>
              <w:rPr>
                <w:rStyle w:val="VerbatimChar"/>
              </w:rPr>
              <w:t>nameConstraints</w:t>
            </w:r>
          </w:p>
        </w:tc>
        <w:tc>
          <w:tcPr>
            <w:tcW w:w="1584" w:type="dxa"/>
            <w:tcPrChange w:id="1546" w:author="CABF" w:date="2025-11-14T13:48:00Z" w16du:dateUtc="2025-11-14T11:48:00Z">
              <w:tcPr>
                <w:tcW w:w="1584" w:type="dxa"/>
                <w:gridSpan w:val="2"/>
              </w:tcPr>
            </w:tcPrChange>
          </w:tcPr>
          <w:p w14:paraId="6098C787" w14:textId="77777777" w:rsidR="002177B0" w:rsidRDefault="00000000">
            <w:pPr>
              <w:pStyle w:val="Compact"/>
            </w:pPr>
            <w:r>
              <w:t>MAY</w:t>
            </w:r>
          </w:p>
        </w:tc>
        <w:tc>
          <w:tcPr>
            <w:tcW w:w="1584" w:type="dxa"/>
            <w:tcPrChange w:id="1547" w:author="CABF" w:date="2025-11-14T13:48:00Z" w16du:dateUtc="2025-11-14T11:48:00Z">
              <w:tcPr>
                <w:tcW w:w="1584" w:type="dxa"/>
                <w:gridSpan w:val="2"/>
              </w:tcPr>
            </w:tcPrChange>
          </w:tcPr>
          <w:p w14:paraId="602B7490" w14:textId="77777777" w:rsidR="002177B0" w:rsidRDefault="00000000">
            <w:pPr>
              <w:pStyle w:val="Compact"/>
            </w:pPr>
            <w:r>
              <w:t>*</w:t>
            </w:r>
            <w:r>
              <w:rPr>
                <w:rStyle w:val="FootnoteReference"/>
              </w:rPr>
              <w:footnoteReference w:id="12"/>
            </w:r>
          </w:p>
        </w:tc>
        <w:tc>
          <w:tcPr>
            <w:tcW w:w="2376" w:type="dxa"/>
            <w:tcPrChange w:id="1548" w:author="CABF" w:date="2025-11-14T13:48:00Z" w16du:dateUtc="2025-11-14T11:48:00Z">
              <w:tcPr>
                <w:tcW w:w="2376" w:type="dxa"/>
                <w:gridSpan w:val="2"/>
              </w:tcPr>
            </w:tcPrChange>
          </w:tcPr>
          <w:p w14:paraId="7E238F13" w14:textId="77777777" w:rsidR="002177B0" w:rsidRDefault="00000000">
            <w:pPr>
              <w:pStyle w:val="Compact"/>
            </w:pPr>
            <w:r>
              <w:t xml:space="preserve">See </w:t>
            </w:r>
            <w:r>
              <w:fldChar w:fldCharType="begin"/>
            </w:r>
            <w:r>
              <w:instrText>HYPERLINK \l "X76ec6846db7815b141f8e97321a587335ac308c" \h</w:instrText>
            </w:r>
            <w:r>
              <w:fldChar w:fldCharType="separate"/>
            </w:r>
            <w:r>
              <w:rPr>
                <w:rStyle w:val="Hyperlink"/>
              </w:rPr>
              <w:t>Section 7.1.2.10.8</w:t>
            </w:r>
            <w:r>
              <w:fldChar w:fldCharType="end"/>
            </w:r>
          </w:p>
        </w:tc>
      </w:tr>
      <w:tr w:rsidR="002177B0" w14:paraId="369D0F17" w14:textId="77777777">
        <w:tc>
          <w:tcPr>
            <w:tcW w:w="2376" w:type="dxa"/>
            <w:tcPrChange w:id="1549" w:author="CABF" w:date="2025-11-14T13:48:00Z" w16du:dateUtc="2025-11-14T11:48:00Z">
              <w:tcPr>
                <w:tcW w:w="2376" w:type="dxa"/>
                <w:gridSpan w:val="2"/>
              </w:tcPr>
            </w:tcPrChange>
          </w:tcPr>
          <w:p w14:paraId="477B230D" w14:textId="77777777" w:rsidR="002177B0" w:rsidRDefault="00000000">
            <w:pPr>
              <w:pStyle w:val="Compact"/>
            </w:pPr>
            <w:r>
              <w:t>Signed Certificate Timestamp List</w:t>
            </w:r>
          </w:p>
        </w:tc>
        <w:tc>
          <w:tcPr>
            <w:tcW w:w="1584" w:type="dxa"/>
            <w:tcPrChange w:id="1550" w:author="CABF" w:date="2025-11-14T13:48:00Z" w16du:dateUtc="2025-11-14T11:48:00Z">
              <w:tcPr>
                <w:tcW w:w="1584" w:type="dxa"/>
                <w:gridSpan w:val="2"/>
              </w:tcPr>
            </w:tcPrChange>
          </w:tcPr>
          <w:p w14:paraId="59FC95EB" w14:textId="77777777" w:rsidR="002177B0" w:rsidRDefault="00000000">
            <w:pPr>
              <w:pStyle w:val="Compact"/>
            </w:pPr>
            <w:r>
              <w:t>MAY</w:t>
            </w:r>
          </w:p>
        </w:tc>
        <w:tc>
          <w:tcPr>
            <w:tcW w:w="1584" w:type="dxa"/>
            <w:tcPrChange w:id="1551" w:author="CABF" w:date="2025-11-14T13:48:00Z" w16du:dateUtc="2025-11-14T11:48:00Z">
              <w:tcPr>
                <w:tcW w:w="1584" w:type="dxa"/>
                <w:gridSpan w:val="2"/>
              </w:tcPr>
            </w:tcPrChange>
          </w:tcPr>
          <w:p w14:paraId="4A103D4D" w14:textId="77777777" w:rsidR="002177B0" w:rsidRDefault="00000000">
            <w:pPr>
              <w:pStyle w:val="Compact"/>
            </w:pPr>
            <w:r>
              <w:t>N</w:t>
            </w:r>
          </w:p>
        </w:tc>
        <w:tc>
          <w:tcPr>
            <w:tcW w:w="2376" w:type="dxa"/>
            <w:tcPrChange w:id="1552" w:author="CABF" w:date="2025-11-14T13:48:00Z" w16du:dateUtc="2025-11-14T11:48:00Z">
              <w:tcPr>
                <w:tcW w:w="2376" w:type="dxa"/>
                <w:gridSpan w:val="2"/>
              </w:tcPr>
            </w:tcPrChange>
          </w:tcPr>
          <w:p w14:paraId="6C0C8025"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1973C5FA" w14:textId="77777777">
        <w:tc>
          <w:tcPr>
            <w:tcW w:w="2376" w:type="dxa"/>
            <w:tcPrChange w:id="1553" w:author="CABF" w:date="2025-11-14T13:48:00Z" w16du:dateUtc="2025-11-14T11:48:00Z">
              <w:tcPr>
                <w:tcW w:w="2376" w:type="dxa"/>
                <w:gridSpan w:val="2"/>
              </w:tcPr>
            </w:tcPrChange>
          </w:tcPr>
          <w:p w14:paraId="4258C4BD" w14:textId="77777777" w:rsidR="002177B0" w:rsidRDefault="00000000">
            <w:pPr>
              <w:pStyle w:val="Compact"/>
            </w:pPr>
            <w:r>
              <w:t>Any other extension</w:t>
            </w:r>
          </w:p>
        </w:tc>
        <w:tc>
          <w:tcPr>
            <w:tcW w:w="1584" w:type="dxa"/>
            <w:tcPrChange w:id="1554" w:author="CABF" w:date="2025-11-14T13:48:00Z" w16du:dateUtc="2025-11-14T11:48:00Z">
              <w:tcPr>
                <w:tcW w:w="1584" w:type="dxa"/>
                <w:gridSpan w:val="2"/>
              </w:tcPr>
            </w:tcPrChange>
          </w:tcPr>
          <w:p w14:paraId="62806944" w14:textId="77777777" w:rsidR="002177B0" w:rsidRDefault="00000000">
            <w:pPr>
              <w:pStyle w:val="Compact"/>
            </w:pPr>
            <w:r>
              <w:t>NOT RECOMMENDED</w:t>
            </w:r>
          </w:p>
        </w:tc>
        <w:tc>
          <w:tcPr>
            <w:tcW w:w="1584" w:type="dxa"/>
            <w:tcPrChange w:id="1555" w:author="CABF" w:date="2025-11-14T13:48:00Z" w16du:dateUtc="2025-11-14T11:48:00Z">
              <w:tcPr>
                <w:tcW w:w="1584" w:type="dxa"/>
                <w:gridSpan w:val="2"/>
              </w:tcPr>
            </w:tcPrChange>
          </w:tcPr>
          <w:p w14:paraId="7353310A" w14:textId="77777777" w:rsidR="002177B0" w:rsidRDefault="00000000">
            <w:pPr>
              <w:pStyle w:val="Compact"/>
            </w:pPr>
            <w:r>
              <w:t>-</w:t>
            </w:r>
          </w:p>
        </w:tc>
        <w:tc>
          <w:tcPr>
            <w:tcW w:w="2376" w:type="dxa"/>
            <w:tcPrChange w:id="1556" w:author="CABF" w:date="2025-11-14T13:48:00Z" w16du:dateUtc="2025-11-14T11:48:00Z">
              <w:tcPr>
                <w:tcW w:w="2376" w:type="dxa"/>
                <w:gridSpan w:val="2"/>
              </w:tcPr>
            </w:tcPrChange>
          </w:tcPr>
          <w:p w14:paraId="598D3695"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097EC51E" w14:textId="77777777" w:rsidR="002177B0" w:rsidRDefault="00000000">
      <w:pPr>
        <w:pStyle w:val="Heading4"/>
      </w:pPr>
      <w:bookmarkStart w:id="1557" w:name="Xcda3b49a670e03c0ddaee43338cd2bee31b9631"/>
      <w:bookmarkEnd w:id="1473"/>
      <w:bookmarkEnd w:id="1505"/>
      <w:r>
        <w:t>7.1.2.7 Subscriber (Server) Certificate Profile</w:t>
      </w:r>
    </w:p>
    <w:tbl>
      <w:tblPr>
        <w:tblStyle w:val="Table"/>
        <w:tblW w:w="5000" w:type="pct"/>
        <w:tblLayout w:type="fixed"/>
        <w:tblLook w:val="0020" w:firstRow="1" w:lastRow="0" w:firstColumn="0" w:lastColumn="0" w:noHBand="0" w:noVBand="0"/>
        <w:tblPrChange w:id="1558"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559">
          <w:tblGrid>
            <w:gridCol w:w="3744"/>
            <w:gridCol w:w="86"/>
            <w:gridCol w:w="5530"/>
            <w:gridCol w:w="216"/>
          </w:tblGrid>
        </w:tblGridChange>
      </w:tblGrid>
      <w:tr w:rsidR="002177B0" w14:paraId="27AB4EA6" w14:textId="77777777">
        <w:trPr>
          <w:tblHeader/>
          <w:trPrChange w:id="1560" w:author="CABF" w:date="2025-11-14T13:48:00Z" w16du:dateUtc="2025-11-14T11:48:00Z">
            <w:trPr>
              <w:tblHeader/>
            </w:trPr>
          </w:trPrChange>
        </w:trPr>
        <w:tc>
          <w:tcPr>
            <w:tcW w:w="3168" w:type="dxa"/>
            <w:tcPrChange w:id="1561" w:author="CABF" w:date="2025-11-14T13:48:00Z" w16du:dateUtc="2025-11-14T11:48:00Z">
              <w:tcPr>
                <w:tcW w:w="3168" w:type="dxa"/>
                <w:gridSpan w:val="2"/>
              </w:tcPr>
            </w:tcPrChange>
          </w:tcPr>
          <w:p w14:paraId="5F5CB357" w14:textId="77777777" w:rsidR="002177B0" w:rsidRDefault="00000000">
            <w:pPr>
              <w:pStyle w:val="Compact"/>
            </w:pPr>
            <w:r>
              <w:rPr>
                <w:b/>
                <w:bCs/>
              </w:rPr>
              <w:t>Field</w:t>
            </w:r>
          </w:p>
        </w:tc>
        <w:tc>
          <w:tcPr>
            <w:tcW w:w="4752" w:type="dxa"/>
            <w:tcPrChange w:id="1562" w:author="CABF" w:date="2025-11-14T13:48:00Z" w16du:dateUtc="2025-11-14T11:48:00Z">
              <w:tcPr>
                <w:tcW w:w="4752" w:type="dxa"/>
                <w:gridSpan w:val="2"/>
              </w:tcPr>
            </w:tcPrChange>
          </w:tcPr>
          <w:p w14:paraId="0258E73A" w14:textId="77777777" w:rsidR="002177B0" w:rsidRDefault="00000000">
            <w:pPr>
              <w:pStyle w:val="Compact"/>
            </w:pPr>
            <w:r>
              <w:rPr>
                <w:b/>
                <w:bCs/>
              </w:rPr>
              <w:t>Description</w:t>
            </w:r>
          </w:p>
        </w:tc>
      </w:tr>
      <w:tr w:rsidR="002177B0" w14:paraId="6EEDDF32" w14:textId="77777777">
        <w:tc>
          <w:tcPr>
            <w:tcW w:w="3168" w:type="dxa"/>
            <w:tcPrChange w:id="1563" w:author="CABF" w:date="2025-11-14T13:48:00Z" w16du:dateUtc="2025-11-14T11:48:00Z">
              <w:tcPr>
                <w:tcW w:w="3168" w:type="dxa"/>
                <w:gridSpan w:val="2"/>
              </w:tcPr>
            </w:tcPrChange>
          </w:tcPr>
          <w:p w14:paraId="71F50115" w14:textId="77777777" w:rsidR="002177B0" w:rsidRDefault="00000000">
            <w:pPr>
              <w:pStyle w:val="Compact"/>
            </w:pPr>
            <w:r>
              <w:rPr>
                <w:rStyle w:val="VerbatimChar"/>
              </w:rPr>
              <w:t>tbsCertificate</w:t>
            </w:r>
          </w:p>
        </w:tc>
        <w:tc>
          <w:tcPr>
            <w:tcW w:w="4752" w:type="dxa"/>
            <w:tcPrChange w:id="1564" w:author="CABF" w:date="2025-11-14T13:48:00Z" w16du:dateUtc="2025-11-14T11:48:00Z">
              <w:tcPr>
                <w:tcW w:w="4752" w:type="dxa"/>
                <w:gridSpan w:val="2"/>
              </w:tcPr>
            </w:tcPrChange>
          </w:tcPr>
          <w:p w14:paraId="5F377E1C" w14:textId="77777777" w:rsidR="002177B0" w:rsidRDefault="002177B0">
            <w:pPr>
              <w:pStyle w:val="Compact"/>
            </w:pPr>
          </w:p>
        </w:tc>
      </w:tr>
      <w:tr w:rsidR="002177B0" w14:paraId="4DDA9116" w14:textId="77777777">
        <w:tc>
          <w:tcPr>
            <w:tcW w:w="3168" w:type="dxa"/>
            <w:tcPrChange w:id="1565" w:author="CABF" w:date="2025-11-14T13:48:00Z" w16du:dateUtc="2025-11-14T11:48:00Z">
              <w:tcPr>
                <w:tcW w:w="3168" w:type="dxa"/>
                <w:gridSpan w:val="2"/>
              </w:tcPr>
            </w:tcPrChange>
          </w:tcPr>
          <w:p w14:paraId="36987800" w14:textId="77777777" w:rsidR="002177B0" w:rsidRDefault="00000000">
            <w:pPr>
              <w:pStyle w:val="Compact"/>
            </w:pPr>
            <w:r>
              <w:t>    </w:t>
            </w:r>
            <w:r>
              <w:rPr>
                <w:rStyle w:val="VerbatimChar"/>
              </w:rPr>
              <w:t>version</w:t>
            </w:r>
          </w:p>
        </w:tc>
        <w:tc>
          <w:tcPr>
            <w:tcW w:w="4752" w:type="dxa"/>
            <w:tcPrChange w:id="1566" w:author="CABF" w:date="2025-11-14T13:48:00Z" w16du:dateUtc="2025-11-14T11:48:00Z">
              <w:tcPr>
                <w:tcW w:w="4752" w:type="dxa"/>
                <w:gridSpan w:val="2"/>
              </w:tcPr>
            </w:tcPrChange>
          </w:tcPr>
          <w:p w14:paraId="12407524" w14:textId="77777777" w:rsidR="002177B0" w:rsidRDefault="00000000">
            <w:pPr>
              <w:pStyle w:val="Compact"/>
            </w:pPr>
            <w:r>
              <w:t>MUST be v3(2)</w:t>
            </w:r>
          </w:p>
        </w:tc>
      </w:tr>
      <w:tr w:rsidR="002177B0" w14:paraId="66C3C475" w14:textId="77777777">
        <w:tc>
          <w:tcPr>
            <w:tcW w:w="3168" w:type="dxa"/>
            <w:tcPrChange w:id="1567" w:author="CABF" w:date="2025-11-14T13:48:00Z" w16du:dateUtc="2025-11-14T11:48:00Z">
              <w:tcPr>
                <w:tcW w:w="3168" w:type="dxa"/>
                <w:gridSpan w:val="2"/>
              </w:tcPr>
            </w:tcPrChange>
          </w:tcPr>
          <w:p w14:paraId="54FCDCDF" w14:textId="77777777" w:rsidR="002177B0" w:rsidRDefault="00000000">
            <w:pPr>
              <w:pStyle w:val="Compact"/>
            </w:pPr>
            <w:r>
              <w:t>    </w:t>
            </w:r>
            <w:r>
              <w:rPr>
                <w:rStyle w:val="VerbatimChar"/>
              </w:rPr>
              <w:t>serialNumber</w:t>
            </w:r>
          </w:p>
        </w:tc>
        <w:tc>
          <w:tcPr>
            <w:tcW w:w="4752" w:type="dxa"/>
            <w:tcPrChange w:id="1568" w:author="CABF" w:date="2025-11-14T13:48:00Z" w16du:dateUtc="2025-11-14T11:48:00Z">
              <w:tcPr>
                <w:tcW w:w="4752" w:type="dxa"/>
                <w:gridSpan w:val="2"/>
              </w:tcPr>
            </w:tcPrChange>
          </w:tcPr>
          <w:p w14:paraId="03B235BA" w14:textId="77777777" w:rsidR="002177B0" w:rsidRDefault="00000000">
            <w:pPr>
              <w:pStyle w:val="Compact"/>
            </w:pPr>
            <w:r>
              <w:t>MUST be a non-sequential number greater than zero (0) and less than 2¹⁵⁹ containing at least 64 bits of output from a CSPRNG.</w:t>
            </w:r>
          </w:p>
        </w:tc>
      </w:tr>
      <w:tr w:rsidR="002177B0" w14:paraId="7D8C95BB" w14:textId="77777777">
        <w:tc>
          <w:tcPr>
            <w:tcW w:w="3168" w:type="dxa"/>
            <w:tcPrChange w:id="1569" w:author="CABF" w:date="2025-11-14T13:48:00Z" w16du:dateUtc="2025-11-14T11:48:00Z">
              <w:tcPr>
                <w:tcW w:w="3168" w:type="dxa"/>
                <w:gridSpan w:val="2"/>
              </w:tcPr>
            </w:tcPrChange>
          </w:tcPr>
          <w:p w14:paraId="7F54BCED" w14:textId="77777777" w:rsidR="002177B0" w:rsidRDefault="00000000">
            <w:pPr>
              <w:pStyle w:val="Compact"/>
            </w:pPr>
            <w:r>
              <w:t>    </w:t>
            </w:r>
            <w:r>
              <w:rPr>
                <w:rStyle w:val="VerbatimChar"/>
              </w:rPr>
              <w:t>signature</w:t>
            </w:r>
          </w:p>
        </w:tc>
        <w:tc>
          <w:tcPr>
            <w:tcW w:w="4752" w:type="dxa"/>
            <w:tcPrChange w:id="1570" w:author="CABF" w:date="2025-11-14T13:48:00Z" w16du:dateUtc="2025-11-14T11:48:00Z">
              <w:tcPr>
                <w:tcW w:w="4752" w:type="dxa"/>
                <w:gridSpan w:val="2"/>
              </w:tcPr>
            </w:tcPrChange>
          </w:tcPr>
          <w:p w14:paraId="70E0DD09"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7C31F740" w14:textId="77777777">
        <w:tc>
          <w:tcPr>
            <w:tcW w:w="3168" w:type="dxa"/>
            <w:tcPrChange w:id="1571" w:author="CABF" w:date="2025-11-14T13:48:00Z" w16du:dateUtc="2025-11-14T11:48:00Z">
              <w:tcPr>
                <w:tcW w:w="3168" w:type="dxa"/>
                <w:gridSpan w:val="2"/>
              </w:tcPr>
            </w:tcPrChange>
          </w:tcPr>
          <w:p w14:paraId="155923B1" w14:textId="77777777" w:rsidR="002177B0" w:rsidRDefault="00000000">
            <w:pPr>
              <w:pStyle w:val="Compact"/>
            </w:pPr>
            <w:r>
              <w:t>    </w:t>
            </w:r>
            <w:r>
              <w:rPr>
                <w:rStyle w:val="VerbatimChar"/>
              </w:rPr>
              <w:t>issuer</w:t>
            </w:r>
          </w:p>
        </w:tc>
        <w:tc>
          <w:tcPr>
            <w:tcW w:w="4752" w:type="dxa"/>
            <w:tcPrChange w:id="1572" w:author="CABF" w:date="2025-11-14T13:48:00Z" w16du:dateUtc="2025-11-14T11:48:00Z">
              <w:tcPr>
                <w:tcW w:w="4752" w:type="dxa"/>
                <w:gridSpan w:val="2"/>
              </w:tcPr>
            </w:tcPrChange>
          </w:tcPr>
          <w:p w14:paraId="17BB016A"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1AB095F4" w14:textId="77777777">
        <w:tc>
          <w:tcPr>
            <w:tcW w:w="3168" w:type="dxa"/>
            <w:tcPrChange w:id="1573" w:author="CABF" w:date="2025-11-14T13:48:00Z" w16du:dateUtc="2025-11-14T11:48:00Z">
              <w:tcPr>
                <w:tcW w:w="3168" w:type="dxa"/>
                <w:gridSpan w:val="2"/>
              </w:tcPr>
            </w:tcPrChange>
          </w:tcPr>
          <w:p w14:paraId="23E757D9" w14:textId="77777777" w:rsidR="002177B0" w:rsidRDefault="00000000">
            <w:pPr>
              <w:pStyle w:val="Compact"/>
            </w:pPr>
            <w:r>
              <w:lastRenderedPageBreak/>
              <w:t>    </w:t>
            </w:r>
            <w:r>
              <w:rPr>
                <w:rStyle w:val="VerbatimChar"/>
              </w:rPr>
              <w:t>validity</w:t>
            </w:r>
          </w:p>
        </w:tc>
        <w:tc>
          <w:tcPr>
            <w:tcW w:w="4752" w:type="dxa"/>
            <w:tcPrChange w:id="1574" w:author="CABF" w:date="2025-11-14T13:48:00Z" w16du:dateUtc="2025-11-14T11:48:00Z">
              <w:tcPr>
                <w:tcW w:w="4752" w:type="dxa"/>
                <w:gridSpan w:val="2"/>
              </w:tcPr>
            </w:tcPrChange>
          </w:tcPr>
          <w:p w14:paraId="7D21F493" w14:textId="77777777" w:rsidR="002177B0" w:rsidRDefault="002177B0">
            <w:pPr>
              <w:pStyle w:val="Compact"/>
            </w:pPr>
          </w:p>
        </w:tc>
      </w:tr>
      <w:tr w:rsidR="002177B0" w14:paraId="39D8F6CF" w14:textId="77777777">
        <w:tc>
          <w:tcPr>
            <w:tcW w:w="3168" w:type="dxa"/>
            <w:tcPrChange w:id="1575" w:author="CABF" w:date="2025-11-14T13:48:00Z" w16du:dateUtc="2025-11-14T11:48:00Z">
              <w:tcPr>
                <w:tcW w:w="3168" w:type="dxa"/>
                <w:gridSpan w:val="2"/>
              </w:tcPr>
            </w:tcPrChange>
          </w:tcPr>
          <w:p w14:paraId="03757082" w14:textId="77777777" w:rsidR="002177B0" w:rsidRDefault="00000000">
            <w:pPr>
              <w:pStyle w:val="Compact"/>
            </w:pPr>
            <w:r>
              <w:t xml:space="preserve">         </w:t>
            </w:r>
            <w:r>
              <w:rPr>
                <w:rStyle w:val="VerbatimChar"/>
              </w:rPr>
              <w:t>notBefore</w:t>
            </w:r>
          </w:p>
        </w:tc>
        <w:tc>
          <w:tcPr>
            <w:tcW w:w="4752" w:type="dxa"/>
            <w:tcPrChange w:id="1576" w:author="CABF" w:date="2025-11-14T13:48:00Z" w16du:dateUtc="2025-11-14T11:48:00Z">
              <w:tcPr>
                <w:tcW w:w="4752" w:type="dxa"/>
                <w:gridSpan w:val="2"/>
              </w:tcPr>
            </w:tcPrChange>
          </w:tcPr>
          <w:p w14:paraId="4B69EDEA" w14:textId="77777777" w:rsidR="002177B0" w:rsidRDefault="00000000">
            <w:pPr>
              <w:pStyle w:val="Compact"/>
            </w:pPr>
            <w:r>
              <w:t>A value within 48 hours of the certificate signing operation.</w:t>
            </w:r>
          </w:p>
        </w:tc>
      </w:tr>
      <w:tr w:rsidR="002177B0" w14:paraId="1C68538F" w14:textId="77777777">
        <w:tc>
          <w:tcPr>
            <w:tcW w:w="3168" w:type="dxa"/>
            <w:tcPrChange w:id="1577" w:author="CABF" w:date="2025-11-14T13:48:00Z" w16du:dateUtc="2025-11-14T11:48:00Z">
              <w:tcPr>
                <w:tcW w:w="3168" w:type="dxa"/>
                <w:gridSpan w:val="2"/>
              </w:tcPr>
            </w:tcPrChange>
          </w:tcPr>
          <w:p w14:paraId="53814401" w14:textId="77777777" w:rsidR="002177B0" w:rsidRDefault="00000000">
            <w:pPr>
              <w:pStyle w:val="Compact"/>
            </w:pPr>
            <w:r>
              <w:t xml:space="preserve">         </w:t>
            </w:r>
            <w:r>
              <w:rPr>
                <w:rStyle w:val="VerbatimChar"/>
              </w:rPr>
              <w:t>notAfter</w:t>
            </w:r>
          </w:p>
        </w:tc>
        <w:tc>
          <w:tcPr>
            <w:tcW w:w="4752" w:type="dxa"/>
            <w:tcPrChange w:id="1578" w:author="CABF" w:date="2025-11-14T13:48:00Z" w16du:dateUtc="2025-11-14T11:48:00Z">
              <w:tcPr>
                <w:tcW w:w="4752" w:type="dxa"/>
                <w:gridSpan w:val="2"/>
              </w:tcPr>
            </w:tcPrChange>
          </w:tcPr>
          <w:p w14:paraId="211ACE48" w14:textId="77777777" w:rsidR="002177B0" w:rsidRDefault="00000000">
            <w:pPr>
              <w:pStyle w:val="Compact"/>
            </w:pPr>
            <w:r>
              <w:t xml:space="preserve">See </w:t>
            </w:r>
            <w:r>
              <w:fldChar w:fldCharType="begin"/>
            </w:r>
            <w:r>
              <w:instrText>HYPERLINK \l "Xd8dbf126b99db7d89ad58c0292d6af64a10d668" \h</w:instrText>
            </w:r>
            <w:r>
              <w:fldChar w:fldCharType="separate"/>
            </w:r>
            <w:r>
              <w:rPr>
                <w:rStyle w:val="Hyperlink"/>
              </w:rPr>
              <w:t>Section 6.3.2</w:t>
            </w:r>
            <w:r>
              <w:fldChar w:fldCharType="end"/>
            </w:r>
          </w:p>
        </w:tc>
      </w:tr>
      <w:tr w:rsidR="002177B0" w14:paraId="68C71D8F" w14:textId="77777777">
        <w:tc>
          <w:tcPr>
            <w:tcW w:w="3168" w:type="dxa"/>
            <w:tcPrChange w:id="1579" w:author="CABF" w:date="2025-11-14T13:48:00Z" w16du:dateUtc="2025-11-14T11:48:00Z">
              <w:tcPr>
                <w:tcW w:w="3168" w:type="dxa"/>
                <w:gridSpan w:val="2"/>
              </w:tcPr>
            </w:tcPrChange>
          </w:tcPr>
          <w:p w14:paraId="695A5FA7" w14:textId="77777777" w:rsidR="002177B0" w:rsidRDefault="00000000">
            <w:pPr>
              <w:pStyle w:val="Compact"/>
            </w:pPr>
            <w:r>
              <w:t>    </w:t>
            </w:r>
            <w:r>
              <w:rPr>
                <w:rStyle w:val="VerbatimChar"/>
              </w:rPr>
              <w:t>subject</w:t>
            </w:r>
          </w:p>
        </w:tc>
        <w:tc>
          <w:tcPr>
            <w:tcW w:w="4752" w:type="dxa"/>
            <w:tcPrChange w:id="1580" w:author="CABF" w:date="2025-11-14T13:48:00Z" w16du:dateUtc="2025-11-14T11:48:00Z">
              <w:tcPr>
                <w:tcW w:w="4752" w:type="dxa"/>
                <w:gridSpan w:val="2"/>
              </w:tcPr>
            </w:tcPrChange>
          </w:tcPr>
          <w:p w14:paraId="4B14672E" w14:textId="77777777" w:rsidR="002177B0" w:rsidRDefault="00000000">
            <w:pPr>
              <w:pStyle w:val="Compact"/>
            </w:pPr>
            <w:r>
              <w:t xml:space="preserve">See </w:t>
            </w:r>
            <w:r>
              <w:fldChar w:fldCharType="begin"/>
            </w:r>
            <w:r>
              <w:instrText>HYPERLINK \l "Xd0033f702fae0d5d8d09dfc748a4e8230648a37" \h</w:instrText>
            </w:r>
            <w:r>
              <w:fldChar w:fldCharType="separate"/>
            </w:r>
            <w:r>
              <w:rPr>
                <w:rStyle w:val="Hyperlink"/>
              </w:rPr>
              <w:t>Section 7.1.2.7.1</w:t>
            </w:r>
            <w:r>
              <w:fldChar w:fldCharType="end"/>
            </w:r>
          </w:p>
        </w:tc>
      </w:tr>
      <w:tr w:rsidR="002177B0" w14:paraId="460C12E9" w14:textId="77777777">
        <w:tc>
          <w:tcPr>
            <w:tcW w:w="3168" w:type="dxa"/>
            <w:tcPrChange w:id="1581" w:author="CABF" w:date="2025-11-14T13:48:00Z" w16du:dateUtc="2025-11-14T11:48:00Z">
              <w:tcPr>
                <w:tcW w:w="3168" w:type="dxa"/>
                <w:gridSpan w:val="2"/>
              </w:tcPr>
            </w:tcPrChange>
          </w:tcPr>
          <w:p w14:paraId="39C5EC96" w14:textId="77777777" w:rsidR="002177B0" w:rsidRDefault="00000000">
            <w:pPr>
              <w:pStyle w:val="Compact"/>
            </w:pPr>
            <w:r>
              <w:t>    </w:t>
            </w:r>
            <w:r>
              <w:rPr>
                <w:rStyle w:val="VerbatimChar"/>
              </w:rPr>
              <w:t>subjectPublicKeyInfo</w:t>
            </w:r>
          </w:p>
        </w:tc>
        <w:tc>
          <w:tcPr>
            <w:tcW w:w="4752" w:type="dxa"/>
            <w:tcPrChange w:id="1582" w:author="CABF" w:date="2025-11-14T13:48:00Z" w16du:dateUtc="2025-11-14T11:48:00Z">
              <w:tcPr>
                <w:tcW w:w="4752" w:type="dxa"/>
                <w:gridSpan w:val="2"/>
              </w:tcPr>
            </w:tcPrChange>
          </w:tcPr>
          <w:p w14:paraId="79121712"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3E518E4D" w14:textId="77777777">
        <w:tc>
          <w:tcPr>
            <w:tcW w:w="3168" w:type="dxa"/>
            <w:tcPrChange w:id="1583" w:author="CABF" w:date="2025-11-14T13:48:00Z" w16du:dateUtc="2025-11-14T11:48:00Z">
              <w:tcPr>
                <w:tcW w:w="3168" w:type="dxa"/>
                <w:gridSpan w:val="2"/>
              </w:tcPr>
            </w:tcPrChange>
          </w:tcPr>
          <w:p w14:paraId="583E5AC5" w14:textId="77777777" w:rsidR="002177B0" w:rsidRDefault="00000000">
            <w:pPr>
              <w:pStyle w:val="Compact"/>
            </w:pPr>
            <w:r>
              <w:t>    </w:t>
            </w:r>
            <w:r>
              <w:rPr>
                <w:rStyle w:val="VerbatimChar"/>
              </w:rPr>
              <w:t>issuerUniqueID</w:t>
            </w:r>
          </w:p>
        </w:tc>
        <w:tc>
          <w:tcPr>
            <w:tcW w:w="4752" w:type="dxa"/>
            <w:tcPrChange w:id="1584" w:author="CABF" w:date="2025-11-14T13:48:00Z" w16du:dateUtc="2025-11-14T11:48:00Z">
              <w:tcPr>
                <w:tcW w:w="4752" w:type="dxa"/>
                <w:gridSpan w:val="2"/>
              </w:tcPr>
            </w:tcPrChange>
          </w:tcPr>
          <w:p w14:paraId="6B2D2782" w14:textId="77777777" w:rsidR="002177B0" w:rsidRDefault="00000000">
            <w:pPr>
              <w:pStyle w:val="Compact"/>
            </w:pPr>
            <w:r>
              <w:t>MUST NOT be present</w:t>
            </w:r>
          </w:p>
        </w:tc>
      </w:tr>
      <w:tr w:rsidR="002177B0" w14:paraId="74BEF458" w14:textId="77777777">
        <w:tc>
          <w:tcPr>
            <w:tcW w:w="3168" w:type="dxa"/>
            <w:tcPrChange w:id="1585" w:author="CABF" w:date="2025-11-14T13:48:00Z" w16du:dateUtc="2025-11-14T11:48:00Z">
              <w:tcPr>
                <w:tcW w:w="3168" w:type="dxa"/>
                <w:gridSpan w:val="2"/>
              </w:tcPr>
            </w:tcPrChange>
          </w:tcPr>
          <w:p w14:paraId="59CD0559" w14:textId="77777777" w:rsidR="002177B0" w:rsidRDefault="00000000">
            <w:pPr>
              <w:pStyle w:val="Compact"/>
            </w:pPr>
            <w:r>
              <w:t>    </w:t>
            </w:r>
            <w:r>
              <w:rPr>
                <w:rStyle w:val="VerbatimChar"/>
              </w:rPr>
              <w:t>subjectUniqueID</w:t>
            </w:r>
          </w:p>
        </w:tc>
        <w:tc>
          <w:tcPr>
            <w:tcW w:w="4752" w:type="dxa"/>
            <w:tcPrChange w:id="1586" w:author="CABF" w:date="2025-11-14T13:48:00Z" w16du:dateUtc="2025-11-14T11:48:00Z">
              <w:tcPr>
                <w:tcW w:w="4752" w:type="dxa"/>
                <w:gridSpan w:val="2"/>
              </w:tcPr>
            </w:tcPrChange>
          </w:tcPr>
          <w:p w14:paraId="29531E52" w14:textId="77777777" w:rsidR="002177B0" w:rsidRDefault="00000000">
            <w:pPr>
              <w:pStyle w:val="Compact"/>
            </w:pPr>
            <w:r>
              <w:t>MUST NOT be present</w:t>
            </w:r>
          </w:p>
        </w:tc>
      </w:tr>
      <w:tr w:rsidR="002177B0" w14:paraId="307DF9E7" w14:textId="77777777">
        <w:tc>
          <w:tcPr>
            <w:tcW w:w="3168" w:type="dxa"/>
            <w:tcPrChange w:id="1587" w:author="CABF" w:date="2025-11-14T13:48:00Z" w16du:dateUtc="2025-11-14T11:48:00Z">
              <w:tcPr>
                <w:tcW w:w="3168" w:type="dxa"/>
                <w:gridSpan w:val="2"/>
              </w:tcPr>
            </w:tcPrChange>
          </w:tcPr>
          <w:p w14:paraId="5CB0DBE3" w14:textId="77777777" w:rsidR="002177B0" w:rsidRDefault="00000000">
            <w:pPr>
              <w:pStyle w:val="Compact"/>
            </w:pPr>
            <w:r>
              <w:t>    </w:t>
            </w:r>
            <w:r>
              <w:rPr>
                <w:rStyle w:val="VerbatimChar"/>
              </w:rPr>
              <w:t>extensions</w:t>
            </w:r>
          </w:p>
        </w:tc>
        <w:tc>
          <w:tcPr>
            <w:tcW w:w="4752" w:type="dxa"/>
            <w:tcPrChange w:id="1588" w:author="CABF" w:date="2025-11-14T13:48:00Z" w16du:dateUtc="2025-11-14T11:48:00Z">
              <w:tcPr>
                <w:tcW w:w="4752" w:type="dxa"/>
                <w:gridSpan w:val="2"/>
              </w:tcPr>
            </w:tcPrChange>
          </w:tcPr>
          <w:p w14:paraId="07F0807D" w14:textId="77777777" w:rsidR="002177B0"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r w:rsidR="002177B0" w14:paraId="192F4BD8" w14:textId="77777777">
        <w:tc>
          <w:tcPr>
            <w:tcW w:w="3168" w:type="dxa"/>
            <w:tcPrChange w:id="1589" w:author="CABF" w:date="2025-11-14T13:48:00Z" w16du:dateUtc="2025-11-14T11:48:00Z">
              <w:tcPr>
                <w:tcW w:w="3168" w:type="dxa"/>
                <w:gridSpan w:val="2"/>
              </w:tcPr>
            </w:tcPrChange>
          </w:tcPr>
          <w:p w14:paraId="6BE8D920" w14:textId="77777777" w:rsidR="002177B0" w:rsidRDefault="00000000">
            <w:pPr>
              <w:pStyle w:val="Compact"/>
            </w:pPr>
            <w:r>
              <w:rPr>
                <w:rStyle w:val="VerbatimChar"/>
              </w:rPr>
              <w:t>signatureAlgorithm</w:t>
            </w:r>
          </w:p>
        </w:tc>
        <w:tc>
          <w:tcPr>
            <w:tcW w:w="4752" w:type="dxa"/>
            <w:tcPrChange w:id="1590" w:author="CABF" w:date="2025-11-14T13:48:00Z" w16du:dateUtc="2025-11-14T11:48:00Z">
              <w:tcPr>
                <w:tcW w:w="4752" w:type="dxa"/>
                <w:gridSpan w:val="2"/>
              </w:tcPr>
            </w:tcPrChange>
          </w:tcPr>
          <w:p w14:paraId="5EDE8208"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6711231E" w14:textId="77777777">
        <w:tc>
          <w:tcPr>
            <w:tcW w:w="3168" w:type="dxa"/>
            <w:tcPrChange w:id="1591" w:author="CABF" w:date="2025-11-14T13:48:00Z" w16du:dateUtc="2025-11-14T11:48:00Z">
              <w:tcPr>
                <w:tcW w:w="3168" w:type="dxa"/>
                <w:gridSpan w:val="2"/>
              </w:tcPr>
            </w:tcPrChange>
          </w:tcPr>
          <w:p w14:paraId="467D5644" w14:textId="77777777" w:rsidR="002177B0" w:rsidRDefault="00000000">
            <w:pPr>
              <w:pStyle w:val="Compact"/>
            </w:pPr>
            <w:r>
              <w:rPr>
                <w:rStyle w:val="VerbatimChar"/>
              </w:rPr>
              <w:t>signature</w:t>
            </w:r>
          </w:p>
        </w:tc>
        <w:tc>
          <w:tcPr>
            <w:tcW w:w="4752" w:type="dxa"/>
            <w:tcPrChange w:id="1592" w:author="CABF" w:date="2025-11-14T13:48:00Z" w16du:dateUtc="2025-11-14T11:48:00Z">
              <w:tcPr>
                <w:tcW w:w="4752" w:type="dxa"/>
                <w:gridSpan w:val="2"/>
              </w:tcPr>
            </w:tcPrChange>
          </w:tcPr>
          <w:p w14:paraId="51633C67" w14:textId="77777777" w:rsidR="002177B0" w:rsidRDefault="002177B0">
            <w:pPr>
              <w:pStyle w:val="Compact"/>
            </w:pPr>
          </w:p>
        </w:tc>
      </w:tr>
    </w:tbl>
    <w:p w14:paraId="177D1EBA" w14:textId="77777777" w:rsidR="002177B0" w:rsidRDefault="00000000">
      <w:pPr>
        <w:pStyle w:val="Heading5"/>
      </w:pPr>
      <w:bookmarkStart w:id="1593" w:name="Xd0033f702fae0d5d8d09dfc748a4e8230648a37"/>
      <w:r>
        <w:t>7.1.2.7.1 Subscriber Certificate Types</w:t>
      </w:r>
    </w:p>
    <w:p w14:paraId="36107D78" w14:textId="77777777" w:rsidR="002177B0"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Change w:id="1594"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1595">
          <w:tblGrid>
            <w:gridCol w:w="3744"/>
            <w:gridCol w:w="86"/>
            <w:gridCol w:w="5530"/>
            <w:gridCol w:w="216"/>
          </w:tblGrid>
        </w:tblGridChange>
      </w:tblGrid>
      <w:tr w:rsidR="002177B0" w14:paraId="5A8B74CC" w14:textId="77777777">
        <w:trPr>
          <w:tblHeader/>
          <w:trPrChange w:id="1596" w:author="CABF" w:date="2025-11-14T13:48:00Z" w16du:dateUtc="2025-11-14T11:48:00Z">
            <w:trPr>
              <w:tblHeader/>
            </w:trPr>
          </w:trPrChange>
        </w:trPr>
        <w:tc>
          <w:tcPr>
            <w:tcW w:w="3168" w:type="dxa"/>
            <w:tcPrChange w:id="1597" w:author="CABF" w:date="2025-11-14T13:48:00Z" w16du:dateUtc="2025-11-14T11:48:00Z">
              <w:tcPr>
                <w:tcW w:w="3168" w:type="dxa"/>
                <w:gridSpan w:val="2"/>
              </w:tcPr>
            </w:tcPrChange>
          </w:tcPr>
          <w:p w14:paraId="31AA2B67" w14:textId="77777777" w:rsidR="002177B0" w:rsidRDefault="00000000">
            <w:pPr>
              <w:pStyle w:val="Compact"/>
            </w:pPr>
            <w:r>
              <w:rPr>
                <w:b/>
                <w:bCs/>
              </w:rPr>
              <w:t>Type</w:t>
            </w:r>
          </w:p>
        </w:tc>
        <w:tc>
          <w:tcPr>
            <w:tcW w:w="4752" w:type="dxa"/>
            <w:tcPrChange w:id="1598" w:author="CABF" w:date="2025-11-14T13:48:00Z" w16du:dateUtc="2025-11-14T11:48:00Z">
              <w:tcPr>
                <w:tcW w:w="4752" w:type="dxa"/>
                <w:gridSpan w:val="2"/>
              </w:tcPr>
            </w:tcPrChange>
          </w:tcPr>
          <w:p w14:paraId="684FDAD8" w14:textId="77777777" w:rsidR="002177B0" w:rsidRDefault="00000000">
            <w:pPr>
              <w:pStyle w:val="Compact"/>
            </w:pPr>
            <w:r>
              <w:rPr>
                <w:b/>
                <w:bCs/>
              </w:rPr>
              <w:t>Description</w:t>
            </w:r>
          </w:p>
        </w:tc>
      </w:tr>
      <w:tr w:rsidR="002177B0" w14:paraId="26CCE388" w14:textId="77777777">
        <w:tc>
          <w:tcPr>
            <w:tcW w:w="3168" w:type="dxa"/>
            <w:tcPrChange w:id="1599" w:author="CABF" w:date="2025-11-14T13:48:00Z" w16du:dateUtc="2025-11-14T11:48:00Z">
              <w:tcPr>
                <w:tcW w:w="3168" w:type="dxa"/>
                <w:gridSpan w:val="2"/>
              </w:tcPr>
            </w:tcPrChange>
          </w:tcPr>
          <w:p w14:paraId="330C9844" w14:textId="77777777" w:rsidR="002177B0" w:rsidRDefault="00000000">
            <w:pPr>
              <w:pStyle w:val="Compact"/>
            </w:pPr>
            <w:r>
              <w:t>Domain Validated (DV)</w:t>
            </w:r>
          </w:p>
        </w:tc>
        <w:tc>
          <w:tcPr>
            <w:tcW w:w="4752" w:type="dxa"/>
            <w:tcPrChange w:id="1600" w:author="CABF" w:date="2025-11-14T13:48:00Z" w16du:dateUtc="2025-11-14T11:48:00Z">
              <w:tcPr>
                <w:tcW w:w="4752" w:type="dxa"/>
                <w:gridSpan w:val="2"/>
              </w:tcPr>
            </w:tcPrChange>
          </w:tcPr>
          <w:p w14:paraId="053A4099" w14:textId="77777777" w:rsidR="002177B0" w:rsidRDefault="00000000">
            <w:pPr>
              <w:pStyle w:val="Compact"/>
            </w:pPr>
            <w:r>
              <w:t xml:space="preserve">See </w:t>
            </w:r>
            <w:r>
              <w:fldChar w:fldCharType="begin"/>
            </w:r>
            <w:r>
              <w:instrText>HYPERLINK \l "Xc25aeb93d0596f196ce7ed0c2dd707c364f85c8" \h</w:instrText>
            </w:r>
            <w:r>
              <w:fldChar w:fldCharType="separate"/>
            </w:r>
            <w:r>
              <w:rPr>
                <w:rStyle w:val="Hyperlink"/>
              </w:rPr>
              <w:t>Section 7.1.2.7.2</w:t>
            </w:r>
            <w:r>
              <w:fldChar w:fldCharType="end"/>
            </w:r>
          </w:p>
        </w:tc>
      </w:tr>
      <w:tr w:rsidR="002177B0" w14:paraId="4834AF96" w14:textId="77777777">
        <w:tc>
          <w:tcPr>
            <w:tcW w:w="3168" w:type="dxa"/>
            <w:tcPrChange w:id="1601" w:author="CABF" w:date="2025-11-14T13:48:00Z" w16du:dateUtc="2025-11-14T11:48:00Z">
              <w:tcPr>
                <w:tcW w:w="3168" w:type="dxa"/>
                <w:gridSpan w:val="2"/>
              </w:tcPr>
            </w:tcPrChange>
          </w:tcPr>
          <w:p w14:paraId="1D41A9DB" w14:textId="77777777" w:rsidR="002177B0" w:rsidRDefault="00000000">
            <w:pPr>
              <w:pStyle w:val="Compact"/>
            </w:pPr>
            <w:r>
              <w:t>Individual Validated (IV)</w:t>
            </w:r>
          </w:p>
        </w:tc>
        <w:tc>
          <w:tcPr>
            <w:tcW w:w="4752" w:type="dxa"/>
            <w:tcPrChange w:id="1602" w:author="CABF" w:date="2025-11-14T13:48:00Z" w16du:dateUtc="2025-11-14T11:48:00Z">
              <w:tcPr>
                <w:tcW w:w="4752" w:type="dxa"/>
                <w:gridSpan w:val="2"/>
              </w:tcPr>
            </w:tcPrChange>
          </w:tcPr>
          <w:p w14:paraId="7B1DFB0A" w14:textId="77777777" w:rsidR="002177B0" w:rsidRDefault="00000000">
            <w:pPr>
              <w:pStyle w:val="Compact"/>
            </w:pPr>
            <w:r>
              <w:t xml:space="preserve">See </w:t>
            </w:r>
            <w:r>
              <w:fldChar w:fldCharType="begin"/>
            </w:r>
            <w:r>
              <w:instrText>HYPERLINK \l "Xad3b19781cce9ef21d76f3fcd86fbeabbf4b3bc" \h</w:instrText>
            </w:r>
            <w:r>
              <w:fldChar w:fldCharType="separate"/>
            </w:r>
            <w:r>
              <w:rPr>
                <w:rStyle w:val="Hyperlink"/>
              </w:rPr>
              <w:t>Section 7.1.2.7.3</w:t>
            </w:r>
            <w:r>
              <w:fldChar w:fldCharType="end"/>
            </w:r>
          </w:p>
        </w:tc>
      </w:tr>
      <w:tr w:rsidR="002177B0" w14:paraId="196F61B3" w14:textId="77777777">
        <w:tc>
          <w:tcPr>
            <w:tcW w:w="3168" w:type="dxa"/>
            <w:tcPrChange w:id="1603" w:author="CABF" w:date="2025-11-14T13:48:00Z" w16du:dateUtc="2025-11-14T11:48:00Z">
              <w:tcPr>
                <w:tcW w:w="3168" w:type="dxa"/>
                <w:gridSpan w:val="2"/>
              </w:tcPr>
            </w:tcPrChange>
          </w:tcPr>
          <w:p w14:paraId="2840D833" w14:textId="77777777" w:rsidR="002177B0" w:rsidRDefault="00000000">
            <w:pPr>
              <w:pStyle w:val="Compact"/>
            </w:pPr>
            <w:r>
              <w:t>Organization Validated (OV)</w:t>
            </w:r>
          </w:p>
        </w:tc>
        <w:tc>
          <w:tcPr>
            <w:tcW w:w="4752" w:type="dxa"/>
            <w:tcPrChange w:id="1604" w:author="CABF" w:date="2025-11-14T13:48:00Z" w16du:dateUtc="2025-11-14T11:48:00Z">
              <w:tcPr>
                <w:tcW w:w="4752" w:type="dxa"/>
                <w:gridSpan w:val="2"/>
              </w:tcPr>
            </w:tcPrChange>
          </w:tcPr>
          <w:p w14:paraId="5AB2D3AC" w14:textId="77777777" w:rsidR="002177B0" w:rsidRDefault="00000000">
            <w:pPr>
              <w:pStyle w:val="Compact"/>
            </w:pPr>
            <w:r>
              <w:t xml:space="preserve">See </w:t>
            </w:r>
            <w:r>
              <w:fldChar w:fldCharType="begin"/>
            </w:r>
            <w:r>
              <w:instrText>HYPERLINK \l "Xc51d926e08d810df8ddc100d4a339d533767e59" \h</w:instrText>
            </w:r>
            <w:r>
              <w:fldChar w:fldCharType="separate"/>
            </w:r>
            <w:r>
              <w:rPr>
                <w:rStyle w:val="Hyperlink"/>
              </w:rPr>
              <w:t>Section 7.1.2.7.4</w:t>
            </w:r>
            <w:r>
              <w:fldChar w:fldCharType="end"/>
            </w:r>
          </w:p>
        </w:tc>
      </w:tr>
      <w:tr w:rsidR="002177B0" w14:paraId="7B69BF97" w14:textId="77777777">
        <w:tc>
          <w:tcPr>
            <w:tcW w:w="3168" w:type="dxa"/>
            <w:tcPrChange w:id="1605" w:author="CABF" w:date="2025-11-14T13:48:00Z" w16du:dateUtc="2025-11-14T11:48:00Z">
              <w:tcPr>
                <w:tcW w:w="3168" w:type="dxa"/>
                <w:gridSpan w:val="2"/>
              </w:tcPr>
            </w:tcPrChange>
          </w:tcPr>
          <w:p w14:paraId="6103DF4D" w14:textId="77777777" w:rsidR="002177B0" w:rsidRDefault="00000000">
            <w:pPr>
              <w:pStyle w:val="Compact"/>
            </w:pPr>
            <w:r>
              <w:t>Extended Validation (EV)</w:t>
            </w:r>
          </w:p>
        </w:tc>
        <w:tc>
          <w:tcPr>
            <w:tcW w:w="4752" w:type="dxa"/>
            <w:tcPrChange w:id="1606" w:author="CABF" w:date="2025-11-14T13:48:00Z" w16du:dateUtc="2025-11-14T11:48:00Z">
              <w:tcPr>
                <w:tcW w:w="4752" w:type="dxa"/>
                <w:gridSpan w:val="2"/>
              </w:tcPr>
            </w:tcPrChange>
          </w:tcPr>
          <w:p w14:paraId="6C9A6D8E" w14:textId="77777777" w:rsidR="002177B0" w:rsidRDefault="00000000">
            <w:pPr>
              <w:pStyle w:val="Compact"/>
            </w:pPr>
            <w:r>
              <w:t xml:space="preserve">See </w:t>
            </w:r>
            <w:r>
              <w:fldChar w:fldCharType="begin"/>
            </w:r>
            <w:r>
              <w:instrText>HYPERLINK \l "Xf360df53ff6d7647e6c7ade4fcfdaead3eb12f4" \h</w:instrText>
            </w:r>
            <w:r>
              <w:fldChar w:fldCharType="separate"/>
            </w:r>
            <w:r>
              <w:rPr>
                <w:rStyle w:val="Hyperlink"/>
              </w:rPr>
              <w:t>Section 7.1.2.7.5</w:t>
            </w:r>
            <w:r>
              <w:fldChar w:fldCharType="end"/>
            </w:r>
          </w:p>
        </w:tc>
      </w:tr>
    </w:tbl>
    <w:p w14:paraId="22E81059" w14:textId="77777777" w:rsidR="002177B0"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3BC7EFFD" w14:textId="77777777" w:rsidR="002177B0" w:rsidRDefault="00000000">
      <w:pPr>
        <w:pStyle w:val="Heading5"/>
      </w:pPr>
      <w:bookmarkStart w:id="1607" w:name="Xc25aeb93d0596f196ce7ed0c2dd707c364f85c8"/>
      <w:bookmarkEnd w:id="1593"/>
      <w:r>
        <w:t>7.1.2.7.2 Domain Validated</w:t>
      </w:r>
    </w:p>
    <w:p w14:paraId="004E8598" w14:textId="77777777" w:rsidR="002177B0"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Change w:id="1608"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1609">
          <w:tblGrid>
            <w:gridCol w:w="2808"/>
            <w:gridCol w:w="65"/>
            <w:gridCol w:w="6487"/>
            <w:gridCol w:w="216"/>
          </w:tblGrid>
        </w:tblGridChange>
      </w:tblGrid>
      <w:tr w:rsidR="002177B0" w14:paraId="0A787D4E" w14:textId="77777777">
        <w:trPr>
          <w:tblHeader/>
          <w:trPrChange w:id="1610" w:author="CABF" w:date="2025-11-14T13:48:00Z" w16du:dateUtc="2025-11-14T11:48:00Z">
            <w:trPr>
              <w:tblHeader/>
            </w:trPr>
          </w:trPrChange>
        </w:trPr>
        <w:tc>
          <w:tcPr>
            <w:tcW w:w="2376" w:type="dxa"/>
            <w:tcPrChange w:id="1611" w:author="CABF" w:date="2025-11-14T13:48:00Z" w16du:dateUtc="2025-11-14T11:48:00Z">
              <w:tcPr>
                <w:tcW w:w="2376" w:type="dxa"/>
                <w:gridSpan w:val="2"/>
              </w:tcPr>
            </w:tcPrChange>
          </w:tcPr>
          <w:p w14:paraId="5F67D309" w14:textId="77777777" w:rsidR="002177B0" w:rsidRDefault="00000000">
            <w:pPr>
              <w:pStyle w:val="Compact"/>
            </w:pPr>
            <w:r>
              <w:rPr>
                <w:b/>
                <w:bCs/>
              </w:rPr>
              <w:t>Field</w:t>
            </w:r>
          </w:p>
        </w:tc>
        <w:tc>
          <w:tcPr>
            <w:tcW w:w="5544" w:type="dxa"/>
            <w:tcPrChange w:id="1612" w:author="CABF" w:date="2025-11-14T13:48:00Z" w16du:dateUtc="2025-11-14T11:48:00Z">
              <w:tcPr>
                <w:tcW w:w="5544" w:type="dxa"/>
                <w:gridSpan w:val="2"/>
              </w:tcPr>
            </w:tcPrChange>
          </w:tcPr>
          <w:p w14:paraId="2D17F0AA" w14:textId="77777777" w:rsidR="002177B0" w:rsidRDefault="00000000">
            <w:pPr>
              <w:pStyle w:val="Compact"/>
            </w:pPr>
            <w:r>
              <w:rPr>
                <w:b/>
                <w:bCs/>
              </w:rPr>
              <w:t>Requirements</w:t>
            </w:r>
          </w:p>
        </w:tc>
      </w:tr>
      <w:tr w:rsidR="002177B0" w14:paraId="3F68048E" w14:textId="77777777">
        <w:tc>
          <w:tcPr>
            <w:tcW w:w="2376" w:type="dxa"/>
            <w:tcPrChange w:id="1613" w:author="CABF" w:date="2025-11-14T13:48:00Z" w16du:dateUtc="2025-11-14T11:48:00Z">
              <w:tcPr>
                <w:tcW w:w="2376" w:type="dxa"/>
                <w:gridSpan w:val="2"/>
              </w:tcPr>
            </w:tcPrChange>
          </w:tcPr>
          <w:p w14:paraId="4B6BE11E" w14:textId="77777777" w:rsidR="002177B0" w:rsidRDefault="00000000">
            <w:pPr>
              <w:pStyle w:val="Compact"/>
            </w:pPr>
            <w:r>
              <w:rPr>
                <w:rStyle w:val="VerbatimChar"/>
              </w:rPr>
              <w:t>subject</w:t>
            </w:r>
          </w:p>
        </w:tc>
        <w:tc>
          <w:tcPr>
            <w:tcW w:w="5544" w:type="dxa"/>
            <w:tcPrChange w:id="1614" w:author="CABF" w:date="2025-11-14T13:48:00Z" w16du:dateUtc="2025-11-14T11:48:00Z">
              <w:tcPr>
                <w:tcW w:w="5544" w:type="dxa"/>
                <w:gridSpan w:val="2"/>
              </w:tcPr>
            </w:tcPrChange>
          </w:tcPr>
          <w:p w14:paraId="04A81631" w14:textId="77777777" w:rsidR="002177B0" w:rsidRDefault="00000000">
            <w:pPr>
              <w:pStyle w:val="Compact"/>
            </w:pPr>
            <w:r>
              <w:t>See following table.</w:t>
            </w:r>
          </w:p>
        </w:tc>
      </w:tr>
      <w:tr w:rsidR="002177B0" w14:paraId="04322537" w14:textId="77777777">
        <w:tc>
          <w:tcPr>
            <w:tcW w:w="2376" w:type="dxa"/>
            <w:tcPrChange w:id="1615" w:author="CABF" w:date="2025-11-14T13:48:00Z" w16du:dateUtc="2025-11-14T11:48:00Z">
              <w:tcPr>
                <w:tcW w:w="2376" w:type="dxa"/>
                <w:gridSpan w:val="2"/>
              </w:tcPr>
            </w:tcPrChange>
          </w:tcPr>
          <w:p w14:paraId="1483A29E" w14:textId="77777777" w:rsidR="002177B0" w:rsidRDefault="00000000">
            <w:pPr>
              <w:pStyle w:val="Compact"/>
            </w:pPr>
            <w:r>
              <w:rPr>
                <w:rStyle w:val="VerbatimChar"/>
              </w:rPr>
              <w:t>certificatePolicies</w:t>
            </w:r>
          </w:p>
        </w:tc>
        <w:tc>
          <w:tcPr>
            <w:tcW w:w="5544" w:type="dxa"/>
            <w:tcPrChange w:id="1616" w:author="CABF" w:date="2025-11-14T13:48:00Z" w16du:dateUtc="2025-11-14T11:48:00Z">
              <w:tcPr>
                <w:tcW w:w="5544" w:type="dxa"/>
                <w:gridSpan w:val="2"/>
              </w:tcPr>
            </w:tcPrChange>
          </w:tcPr>
          <w:p w14:paraId="19023183" w14:textId="77777777" w:rsidR="002177B0"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2.23.140.1.2.1</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2177B0" w14:paraId="004D5674" w14:textId="77777777">
        <w:tc>
          <w:tcPr>
            <w:tcW w:w="2376" w:type="dxa"/>
            <w:tcPrChange w:id="1617" w:author="CABF" w:date="2025-11-14T13:48:00Z" w16du:dateUtc="2025-11-14T11:48:00Z">
              <w:tcPr>
                <w:tcW w:w="2376" w:type="dxa"/>
                <w:gridSpan w:val="2"/>
              </w:tcPr>
            </w:tcPrChange>
          </w:tcPr>
          <w:p w14:paraId="12CA726B" w14:textId="77777777" w:rsidR="002177B0" w:rsidRDefault="00000000">
            <w:pPr>
              <w:pStyle w:val="Compact"/>
            </w:pPr>
            <w:r>
              <w:lastRenderedPageBreak/>
              <w:t>All other extensions</w:t>
            </w:r>
          </w:p>
        </w:tc>
        <w:tc>
          <w:tcPr>
            <w:tcW w:w="5544" w:type="dxa"/>
            <w:tcPrChange w:id="1618" w:author="CABF" w:date="2025-11-14T13:48:00Z" w16du:dateUtc="2025-11-14T11:48:00Z">
              <w:tcPr>
                <w:tcW w:w="5544" w:type="dxa"/>
                <w:gridSpan w:val="2"/>
              </w:tcPr>
            </w:tcPrChange>
          </w:tcPr>
          <w:p w14:paraId="7B9438A0" w14:textId="77777777" w:rsidR="002177B0"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bl>
    <w:p w14:paraId="31FA4B3A" w14:textId="77777777" w:rsidR="002177B0" w:rsidRDefault="00000000">
      <w:pPr>
        <w:pStyle w:val="BodyText"/>
      </w:pPr>
      <w:r>
        <w:t xml:space="preserve">All </w:t>
      </w:r>
      <w:r>
        <w:rPr>
          <w:rStyle w:val="VerbatimChar"/>
        </w:rPr>
        <w:t>subject</w:t>
      </w:r>
      <w:r>
        <w:t xml:space="preserve"> names MUST be encoded as specified in </w:t>
      </w:r>
      <w:hyperlink w:anchor="X551a1f9df7ab3f98f6d6d5943e4a45a5bb83086">
        <w:r w:rsidR="002177B0">
          <w:rPr>
            <w:rStyle w:val="Hyperlink"/>
          </w:rPr>
          <w:t>Section 7.1.4</w:t>
        </w:r>
      </w:hyperlink>
      <w:r>
        <w:t>.</w:t>
      </w:r>
    </w:p>
    <w:p w14:paraId="6A24B48E" w14:textId="77777777" w:rsidR="002177B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D2F9490" w14:textId="77777777" w:rsidR="002177B0"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1619" w:author="CABF" w:date="2025-11-14T13:48:00Z" w16du:dateUtc="2025-11-14T11:48:00Z">
          <w:tblPr>
            <w:tblStyle w:val="Table"/>
            <w:tblW w:w="5000" w:type="pct"/>
            <w:tblLayout w:type="fixed"/>
            <w:tblLook w:val="0020" w:firstRow="1" w:lastRow="0" w:firstColumn="0" w:lastColumn="0" w:noHBand="0" w:noVBand="0"/>
          </w:tblPr>
        </w:tblPrChange>
      </w:tblPr>
      <w:tblGrid>
        <w:gridCol w:w="1872"/>
        <w:gridCol w:w="2808"/>
        <w:gridCol w:w="2808"/>
        <w:gridCol w:w="1872"/>
        <w:tblGridChange w:id="1620">
          <w:tblGrid>
            <w:gridCol w:w="1872"/>
            <w:gridCol w:w="43"/>
            <w:gridCol w:w="2765"/>
            <w:gridCol w:w="108"/>
            <w:gridCol w:w="2700"/>
            <w:gridCol w:w="173"/>
            <w:gridCol w:w="1699"/>
            <w:gridCol w:w="216"/>
          </w:tblGrid>
        </w:tblGridChange>
      </w:tblGrid>
      <w:tr w:rsidR="002177B0" w14:paraId="461D5204" w14:textId="77777777">
        <w:trPr>
          <w:tblHeader/>
          <w:trPrChange w:id="1621" w:author="CABF" w:date="2025-11-14T13:48:00Z" w16du:dateUtc="2025-11-14T11:48:00Z">
            <w:trPr>
              <w:tblHeader/>
            </w:trPr>
          </w:trPrChange>
        </w:trPr>
        <w:tc>
          <w:tcPr>
            <w:tcW w:w="1584" w:type="dxa"/>
            <w:tcPrChange w:id="1622" w:author="CABF" w:date="2025-11-14T13:48:00Z" w16du:dateUtc="2025-11-14T11:48:00Z">
              <w:tcPr>
                <w:tcW w:w="1584" w:type="dxa"/>
                <w:gridSpan w:val="2"/>
              </w:tcPr>
            </w:tcPrChange>
          </w:tcPr>
          <w:p w14:paraId="45631E25" w14:textId="77777777" w:rsidR="002177B0" w:rsidRDefault="00000000">
            <w:pPr>
              <w:pStyle w:val="Compact"/>
            </w:pPr>
            <w:r>
              <w:rPr>
                <w:b/>
                <w:bCs/>
              </w:rPr>
              <w:t>Attribute Name</w:t>
            </w:r>
          </w:p>
        </w:tc>
        <w:tc>
          <w:tcPr>
            <w:tcW w:w="2376" w:type="dxa"/>
            <w:tcPrChange w:id="1623" w:author="CABF" w:date="2025-11-14T13:48:00Z" w16du:dateUtc="2025-11-14T11:48:00Z">
              <w:tcPr>
                <w:tcW w:w="2376" w:type="dxa"/>
                <w:gridSpan w:val="2"/>
              </w:tcPr>
            </w:tcPrChange>
          </w:tcPr>
          <w:p w14:paraId="06885660" w14:textId="77777777" w:rsidR="002177B0" w:rsidRDefault="00000000">
            <w:pPr>
              <w:pStyle w:val="Compact"/>
            </w:pPr>
            <w:r>
              <w:rPr>
                <w:b/>
                <w:bCs/>
              </w:rPr>
              <w:t>Presence</w:t>
            </w:r>
          </w:p>
        </w:tc>
        <w:tc>
          <w:tcPr>
            <w:tcW w:w="2376" w:type="dxa"/>
            <w:tcPrChange w:id="1624" w:author="CABF" w:date="2025-11-14T13:48:00Z" w16du:dateUtc="2025-11-14T11:48:00Z">
              <w:tcPr>
                <w:tcW w:w="2376" w:type="dxa"/>
                <w:gridSpan w:val="2"/>
              </w:tcPr>
            </w:tcPrChange>
          </w:tcPr>
          <w:p w14:paraId="376647B0" w14:textId="77777777" w:rsidR="002177B0" w:rsidRDefault="00000000">
            <w:pPr>
              <w:pStyle w:val="Compact"/>
            </w:pPr>
            <w:r>
              <w:rPr>
                <w:b/>
                <w:bCs/>
              </w:rPr>
              <w:t>Value</w:t>
            </w:r>
          </w:p>
        </w:tc>
        <w:tc>
          <w:tcPr>
            <w:tcW w:w="1584" w:type="dxa"/>
            <w:tcPrChange w:id="1625" w:author="CABF" w:date="2025-11-14T13:48:00Z" w16du:dateUtc="2025-11-14T11:48:00Z">
              <w:tcPr>
                <w:tcW w:w="1584" w:type="dxa"/>
                <w:gridSpan w:val="2"/>
              </w:tcPr>
            </w:tcPrChange>
          </w:tcPr>
          <w:p w14:paraId="69D90839" w14:textId="77777777" w:rsidR="002177B0" w:rsidRDefault="00000000">
            <w:pPr>
              <w:pStyle w:val="Compact"/>
            </w:pPr>
            <w:r>
              <w:rPr>
                <w:b/>
                <w:bCs/>
              </w:rPr>
              <w:t>Verification</w:t>
            </w:r>
          </w:p>
        </w:tc>
      </w:tr>
      <w:tr w:rsidR="002177B0" w14:paraId="5F908A90" w14:textId="77777777">
        <w:tc>
          <w:tcPr>
            <w:tcW w:w="1584" w:type="dxa"/>
            <w:tcPrChange w:id="1626" w:author="CABF" w:date="2025-11-14T13:48:00Z" w16du:dateUtc="2025-11-14T11:48:00Z">
              <w:tcPr>
                <w:tcW w:w="1584" w:type="dxa"/>
                <w:gridSpan w:val="2"/>
              </w:tcPr>
            </w:tcPrChange>
          </w:tcPr>
          <w:p w14:paraId="6DE03F17" w14:textId="77777777" w:rsidR="002177B0" w:rsidRDefault="00000000">
            <w:pPr>
              <w:pStyle w:val="Compact"/>
            </w:pPr>
            <w:r>
              <w:rPr>
                <w:rStyle w:val="VerbatimChar"/>
              </w:rPr>
              <w:t>countryName</w:t>
            </w:r>
          </w:p>
        </w:tc>
        <w:tc>
          <w:tcPr>
            <w:tcW w:w="2376" w:type="dxa"/>
            <w:tcPrChange w:id="1627" w:author="CABF" w:date="2025-11-14T13:48:00Z" w16du:dateUtc="2025-11-14T11:48:00Z">
              <w:tcPr>
                <w:tcW w:w="2376" w:type="dxa"/>
                <w:gridSpan w:val="2"/>
              </w:tcPr>
            </w:tcPrChange>
          </w:tcPr>
          <w:p w14:paraId="4EE134D0" w14:textId="77777777" w:rsidR="002177B0" w:rsidRDefault="00000000">
            <w:pPr>
              <w:pStyle w:val="Compact"/>
            </w:pPr>
            <w:r>
              <w:t>MAY</w:t>
            </w:r>
          </w:p>
        </w:tc>
        <w:tc>
          <w:tcPr>
            <w:tcW w:w="2376" w:type="dxa"/>
            <w:tcPrChange w:id="1628" w:author="CABF" w:date="2025-11-14T13:48:00Z" w16du:dateUtc="2025-11-14T11:48:00Z">
              <w:tcPr>
                <w:tcW w:w="2376" w:type="dxa"/>
                <w:gridSpan w:val="2"/>
              </w:tcPr>
            </w:tcPrChange>
          </w:tcPr>
          <w:p w14:paraId="30B3F94A" w14:textId="77777777" w:rsidR="002177B0" w:rsidRDefault="00000000">
            <w:pPr>
              <w:pStyle w:val="Compact"/>
            </w:pPr>
            <w:r>
              <w:t>The two-letter ISO 3166-1 country code for the country associated with the Subject.</w:t>
            </w:r>
          </w:p>
        </w:tc>
        <w:tc>
          <w:tcPr>
            <w:tcW w:w="1584" w:type="dxa"/>
            <w:tcPrChange w:id="1629" w:author="CABF" w:date="2025-11-14T13:48:00Z" w16du:dateUtc="2025-11-14T11:48:00Z">
              <w:tcPr>
                <w:tcW w:w="1584" w:type="dxa"/>
                <w:gridSpan w:val="2"/>
              </w:tcPr>
            </w:tcPrChange>
          </w:tcPr>
          <w:p w14:paraId="036F4AAD" w14:textId="77777777" w:rsidR="002177B0" w:rsidRDefault="00000000">
            <w:pPr>
              <w:pStyle w:val="Compact"/>
            </w:pPr>
            <w:r>
              <w:fldChar w:fldCharType="begin"/>
            </w:r>
            <w:r>
              <w:instrText>HYPERLINK \l "X6c76a26a5b208a55b2152305586d1e4240deb4a" \h</w:instrText>
            </w:r>
            <w:r>
              <w:fldChar w:fldCharType="separate"/>
            </w:r>
            <w:r>
              <w:rPr>
                <w:rStyle w:val="Hyperlink"/>
              </w:rPr>
              <w:t>Section 3.2.2.3</w:t>
            </w:r>
            <w:r>
              <w:fldChar w:fldCharType="end"/>
            </w:r>
          </w:p>
        </w:tc>
      </w:tr>
      <w:tr w:rsidR="002177B0" w14:paraId="39344F8E" w14:textId="77777777">
        <w:tc>
          <w:tcPr>
            <w:tcW w:w="1584" w:type="dxa"/>
            <w:tcPrChange w:id="1630" w:author="CABF" w:date="2025-11-14T13:48:00Z" w16du:dateUtc="2025-11-14T11:48:00Z">
              <w:tcPr>
                <w:tcW w:w="1584" w:type="dxa"/>
                <w:gridSpan w:val="2"/>
              </w:tcPr>
            </w:tcPrChange>
          </w:tcPr>
          <w:p w14:paraId="4720AD99" w14:textId="77777777" w:rsidR="002177B0" w:rsidRDefault="00000000">
            <w:pPr>
              <w:pStyle w:val="Compact"/>
            </w:pPr>
            <w:r>
              <w:rPr>
                <w:rStyle w:val="VerbatimChar"/>
              </w:rPr>
              <w:t>commonName</w:t>
            </w:r>
          </w:p>
        </w:tc>
        <w:tc>
          <w:tcPr>
            <w:tcW w:w="2376" w:type="dxa"/>
            <w:tcPrChange w:id="1631" w:author="CABF" w:date="2025-11-14T13:48:00Z" w16du:dateUtc="2025-11-14T11:48:00Z">
              <w:tcPr>
                <w:tcW w:w="2376" w:type="dxa"/>
                <w:gridSpan w:val="2"/>
              </w:tcPr>
            </w:tcPrChange>
          </w:tcPr>
          <w:p w14:paraId="4BB0A704" w14:textId="77777777" w:rsidR="002177B0" w:rsidRDefault="00000000">
            <w:pPr>
              <w:pStyle w:val="Compact"/>
            </w:pPr>
            <w:r>
              <w:t>NOT RECOMMENDED</w:t>
            </w:r>
          </w:p>
        </w:tc>
        <w:tc>
          <w:tcPr>
            <w:tcW w:w="2376" w:type="dxa"/>
            <w:tcPrChange w:id="1632" w:author="CABF" w:date="2025-11-14T13:48:00Z" w16du:dateUtc="2025-11-14T11:48:00Z">
              <w:tcPr>
                <w:tcW w:w="2376" w:type="dxa"/>
                <w:gridSpan w:val="2"/>
              </w:tcPr>
            </w:tcPrChange>
          </w:tcPr>
          <w:p w14:paraId="53041586" w14:textId="77777777" w:rsidR="002177B0" w:rsidRDefault="00000000">
            <w:pPr>
              <w:pStyle w:val="Compact"/>
            </w:pPr>
            <w:r>
              <w:t xml:space="preserve">If present, MUST contain a value derived from the </w:t>
            </w:r>
            <w:r>
              <w:rPr>
                <w:rStyle w:val="VerbatimChar"/>
              </w:rPr>
              <w:t>subjectAltName</w:t>
            </w:r>
            <w:r>
              <w:t xml:space="preserve"> extension according to </w:t>
            </w:r>
            <w:r>
              <w:fldChar w:fldCharType="begin"/>
            </w:r>
            <w:r>
              <w:instrText>HYPERLINK \l "Xcec18e6ac32aca3a45eec84a1ba551934837a7f" \h</w:instrText>
            </w:r>
            <w:r>
              <w:fldChar w:fldCharType="separate"/>
            </w:r>
            <w:r>
              <w:rPr>
                <w:rStyle w:val="Hyperlink"/>
              </w:rPr>
              <w:t>Section 7.1.4.3</w:t>
            </w:r>
            <w:r>
              <w:fldChar w:fldCharType="end"/>
            </w:r>
            <w:r>
              <w:t>.</w:t>
            </w:r>
          </w:p>
        </w:tc>
        <w:tc>
          <w:tcPr>
            <w:tcW w:w="1584" w:type="dxa"/>
            <w:tcPrChange w:id="1633" w:author="CABF" w:date="2025-11-14T13:48:00Z" w16du:dateUtc="2025-11-14T11:48:00Z">
              <w:tcPr>
                <w:tcW w:w="1584" w:type="dxa"/>
                <w:gridSpan w:val="2"/>
              </w:tcPr>
            </w:tcPrChange>
          </w:tcPr>
          <w:p w14:paraId="5EBAA40C" w14:textId="77777777" w:rsidR="002177B0" w:rsidRDefault="002177B0">
            <w:pPr>
              <w:pStyle w:val="Compact"/>
            </w:pPr>
          </w:p>
        </w:tc>
      </w:tr>
      <w:tr w:rsidR="002177B0" w14:paraId="48F8A66D" w14:textId="77777777">
        <w:tc>
          <w:tcPr>
            <w:tcW w:w="1584" w:type="dxa"/>
            <w:tcPrChange w:id="1634" w:author="CABF" w:date="2025-11-14T13:48:00Z" w16du:dateUtc="2025-11-14T11:48:00Z">
              <w:tcPr>
                <w:tcW w:w="1584" w:type="dxa"/>
                <w:gridSpan w:val="2"/>
              </w:tcPr>
            </w:tcPrChange>
          </w:tcPr>
          <w:p w14:paraId="26DCC358" w14:textId="77777777" w:rsidR="002177B0" w:rsidRDefault="00000000">
            <w:pPr>
              <w:pStyle w:val="Compact"/>
            </w:pPr>
            <w:r>
              <w:t>Any other attribute</w:t>
            </w:r>
          </w:p>
        </w:tc>
        <w:tc>
          <w:tcPr>
            <w:tcW w:w="2376" w:type="dxa"/>
            <w:tcPrChange w:id="1635" w:author="CABF" w:date="2025-11-14T13:48:00Z" w16du:dateUtc="2025-11-14T11:48:00Z">
              <w:tcPr>
                <w:tcW w:w="2376" w:type="dxa"/>
                <w:gridSpan w:val="2"/>
              </w:tcPr>
            </w:tcPrChange>
          </w:tcPr>
          <w:p w14:paraId="7E3EC8C1" w14:textId="77777777" w:rsidR="002177B0" w:rsidRDefault="00000000">
            <w:pPr>
              <w:pStyle w:val="Compact"/>
            </w:pPr>
            <w:r>
              <w:t>MUST NOT</w:t>
            </w:r>
          </w:p>
        </w:tc>
        <w:tc>
          <w:tcPr>
            <w:tcW w:w="2376" w:type="dxa"/>
            <w:tcPrChange w:id="1636" w:author="CABF" w:date="2025-11-14T13:48:00Z" w16du:dateUtc="2025-11-14T11:48:00Z">
              <w:tcPr>
                <w:tcW w:w="2376" w:type="dxa"/>
                <w:gridSpan w:val="2"/>
              </w:tcPr>
            </w:tcPrChange>
          </w:tcPr>
          <w:p w14:paraId="49A88062" w14:textId="77777777" w:rsidR="002177B0" w:rsidRDefault="00000000">
            <w:pPr>
              <w:pStyle w:val="Compact"/>
            </w:pPr>
            <w:r>
              <w:t>-</w:t>
            </w:r>
          </w:p>
        </w:tc>
        <w:tc>
          <w:tcPr>
            <w:tcW w:w="1584" w:type="dxa"/>
            <w:tcPrChange w:id="1637" w:author="CABF" w:date="2025-11-14T13:48:00Z" w16du:dateUtc="2025-11-14T11:48:00Z">
              <w:tcPr>
                <w:tcW w:w="1584" w:type="dxa"/>
                <w:gridSpan w:val="2"/>
              </w:tcPr>
            </w:tcPrChange>
          </w:tcPr>
          <w:p w14:paraId="60521B92" w14:textId="77777777" w:rsidR="002177B0" w:rsidRDefault="00000000">
            <w:pPr>
              <w:pStyle w:val="Compact"/>
            </w:pPr>
            <w:r>
              <w:t>-</w:t>
            </w:r>
          </w:p>
        </w:tc>
      </w:tr>
    </w:tbl>
    <w:p w14:paraId="06157D24" w14:textId="77777777" w:rsidR="002177B0" w:rsidRDefault="00000000">
      <w:pPr>
        <w:pStyle w:val="Heading5"/>
      </w:pPr>
      <w:bookmarkStart w:id="1638" w:name="Xad3b19781cce9ef21d76f3fcd86fbeabbf4b3bc"/>
      <w:bookmarkEnd w:id="1607"/>
      <w:r>
        <w:t>7.1.2.7.3 Individual Validated</w:t>
      </w:r>
    </w:p>
    <w:p w14:paraId="016E83E1" w14:textId="77777777" w:rsidR="002177B0"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Change w:id="1639" w:author="CABF" w:date="2025-11-14T13:48:00Z" w16du:dateUtc="2025-11-14T11:48:00Z">
          <w:tblPr>
            <w:tblStyle w:val="Table"/>
            <w:tblW w:w="5000" w:type="pct"/>
            <w:tblLayout w:type="fixed"/>
            <w:tblLook w:val="0020" w:firstRow="1" w:lastRow="0" w:firstColumn="0" w:lastColumn="0" w:noHBand="0" w:noVBand="0"/>
          </w:tblPr>
        </w:tblPrChange>
      </w:tblPr>
      <w:tblGrid>
        <w:gridCol w:w="2080"/>
        <w:gridCol w:w="7280"/>
        <w:tblGridChange w:id="1640">
          <w:tblGrid>
            <w:gridCol w:w="2080"/>
            <w:gridCol w:w="48"/>
            <w:gridCol w:w="7232"/>
            <w:gridCol w:w="216"/>
          </w:tblGrid>
        </w:tblGridChange>
      </w:tblGrid>
      <w:tr w:rsidR="002177B0" w14:paraId="08D4752A" w14:textId="77777777">
        <w:trPr>
          <w:tblHeader/>
          <w:trPrChange w:id="1641" w:author="CABF" w:date="2025-11-14T13:48:00Z" w16du:dateUtc="2025-11-14T11:48:00Z">
            <w:trPr>
              <w:tblHeader/>
            </w:trPr>
          </w:trPrChange>
        </w:trPr>
        <w:tc>
          <w:tcPr>
            <w:tcW w:w="1760" w:type="dxa"/>
            <w:tcPrChange w:id="1642" w:author="CABF" w:date="2025-11-14T13:48:00Z" w16du:dateUtc="2025-11-14T11:48:00Z">
              <w:tcPr>
                <w:tcW w:w="1760" w:type="dxa"/>
                <w:gridSpan w:val="2"/>
              </w:tcPr>
            </w:tcPrChange>
          </w:tcPr>
          <w:p w14:paraId="07C61241" w14:textId="77777777" w:rsidR="002177B0" w:rsidRDefault="00000000">
            <w:pPr>
              <w:pStyle w:val="Compact"/>
            </w:pPr>
            <w:r>
              <w:rPr>
                <w:b/>
                <w:bCs/>
              </w:rPr>
              <w:t>Field</w:t>
            </w:r>
          </w:p>
        </w:tc>
        <w:tc>
          <w:tcPr>
            <w:tcW w:w="6160" w:type="dxa"/>
            <w:tcPrChange w:id="1643" w:author="CABF" w:date="2025-11-14T13:48:00Z" w16du:dateUtc="2025-11-14T11:48:00Z">
              <w:tcPr>
                <w:tcW w:w="6160" w:type="dxa"/>
                <w:gridSpan w:val="2"/>
              </w:tcPr>
            </w:tcPrChange>
          </w:tcPr>
          <w:p w14:paraId="54B6EDFA" w14:textId="77777777" w:rsidR="002177B0" w:rsidRDefault="00000000">
            <w:pPr>
              <w:pStyle w:val="Compact"/>
            </w:pPr>
            <w:r>
              <w:rPr>
                <w:b/>
                <w:bCs/>
              </w:rPr>
              <w:t>Requirements</w:t>
            </w:r>
          </w:p>
        </w:tc>
      </w:tr>
      <w:tr w:rsidR="002177B0" w14:paraId="688F9FF8" w14:textId="77777777">
        <w:tc>
          <w:tcPr>
            <w:tcW w:w="1760" w:type="dxa"/>
            <w:tcPrChange w:id="1644" w:author="CABF" w:date="2025-11-14T13:48:00Z" w16du:dateUtc="2025-11-14T11:48:00Z">
              <w:tcPr>
                <w:tcW w:w="1760" w:type="dxa"/>
                <w:gridSpan w:val="2"/>
              </w:tcPr>
            </w:tcPrChange>
          </w:tcPr>
          <w:p w14:paraId="599F8640" w14:textId="77777777" w:rsidR="002177B0" w:rsidRDefault="00000000">
            <w:pPr>
              <w:pStyle w:val="Compact"/>
            </w:pPr>
            <w:r>
              <w:rPr>
                <w:rStyle w:val="VerbatimChar"/>
              </w:rPr>
              <w:t>subject</w:t>
            </w:r>
          </w:p>
        </w:tc>
        <w:tc>
          <w:tcPr>
            <w:tcW w:w="6160" w:type="dxa"/>
            <w:tcPrChange w:id="1645" w:author="CABF" w:date="2025-11-14T13:48:00Z" w16du:dateUtc="2025-11-14T11:48:00Z">
              <w:tcPr>
                <w:tcW w:w="6160" w:type="dxa"/>
                <w:gridSpan w:val="2"/>
              </w:tcPr>
            </w:tcPrChange>
          </w:tcPr>
          <w:p w14:paraId="57EE35B7" w14:textId="77777777" w:rsidR="002177B0" w:rsidRDefault="00000000">
            <w:pPr>
              <w:pStyle w:val="Compact"/>
            </w:pPr>
            <w:r>
              <w:t>See following table.</w:t>
            </w:r>
          </w:p>
        </w:tc>
      </w:tr>
      <w:tr w:rsidR="002177B0" w14:paraId="205C02EA" w14:textId="77777777">
        <w:tc>
          <w:tcPr>
            <w:tcW w:w="1760" w:type="dxa"/>
            <w:tcPrChange w:id="1646" w:author="CABF" w:date="2025-11-14T13:48:00Z" w16du:dateUtc="2025-11-14T11:48:00Z">
              <w:tcPr>
                <w:tcW w:w="1760" w:type="dxa"/>
                <w:gridSpan w:val="2"/>
              </w:tcPr>
            </w:tcPrChange>
          </w:tcPr>
          <w:p w14:paraId="68F8DBE9" w14:textId="77777777" w:rsidR="002177B0" w:rsidRDefault="00000000">
            <w:pPr>
              <w:pStyle w:val="Compact"/>
            </w:pPr>
            <w:r>
              <w:rPr>
                <w:rStyle w:val="VerbatimChar"/>
              </w:rPr>
              <w:t>certificatePolicies</w:t>
            </w:r>
          </w:p>
        </w:tc>
        <w:tc>
          <w:tcPr>
            <w:tcW w:w="6160" w:type="dxa"/>
            <w:tcPrChange w:id="1647" w:author="CABF" w:date="2025-11-14T13:48:00Z" w16du:dateUtc="2025-11-14T11:48:00Z">
              <w:tcPr>
                <w:tcW w:w="6160" w:type="dxa"/>
                <w:gridSpan w:val="2"/>
              </w:tcPr>
            </w:tcPrChange>
          </w:tcPr>
          <w:p w14:paraId="2E196C49" w14:textId="77777777" w:rsidR="002177B0"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2.23.140.1.2.3</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2177B0" w14:paraId="530ED212" w14:textId="77777777">
        <w:tc>
          <w:tcPr>
            <w:tcW w:w="1760" w:type="dxa"/>
            <w:tcPrChange w:id="1648" w:author="CABF" w:date="2025-11-14T13:48:00Z" w16du:dateUtc="2025-11-14T11:48:00Z">
              <w:tcPr>
                <w:tcW w:w="1760" w:type="dxa"/>
                <w:gridSpan w:val="2"/>
              </w:tcPr>
            </w:tcPrChange>
          </w:tcPr>
          <w:p w14:paraId="04E88F0C" w14:textId="77777777" w:rsidR="002177B0" w:rsidRDefault="00000000">
            <w:pPr>
              <w:pStyle w:val="Compact"/>
            </w:pPr>
            <w:r>
              <w:t>All other extensions</w:t>
            </w:r>
          </w:p>
        </w:tc>
        <w:tc>
          <w:tcPr>
            <w:tcW w:w="6160" w:type="dxa"/>
            <w:tcPrChange w:id="1649" w:author="CABF" w:date="2025-11-14T13:48:00Z" w16du:dateUtc="2025-11-14T11:48:00Z">
              <w:tcPr>
                <w:tcW w:w="6160" w:type="dxa"/>
                <w:gridSpan w:val="2"/>
              </w:tcPr>
            </w:tcPrChange>
          </w:tcPr>
          <w:p w14:paraId="68C47023" w14:textId="77777777" w:rsidR="002177B0"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bl>
    <w:p w14:paraId="7A9DD0D5" w14:textId="77777777" w:rsidR="002177B0" w:rsidRDefault="00000000">
      <w:pPr>
        <w:pStyle w:val="BodyText"/>
      </w:pPr>
      <w:r>
        <w:t xml:space="preserve">All </w:t>
      </w:r>
      <w:r>
        <w:rPr>
          <w:rStyle w:val="VerbatimChar"/>
        </w:rPr>
        <w:t>subject</w:t>
      </w:r>
      <w:r>
        <w:t xml:space="preserve"> names MUST be encoded as specified in </w:t>
      </w:r>
      <w:hyperlink w:anchor="X551a1f9df7ab3f98f6d6d5943e4a45a5bb83086">
        <w:r w:rsidR="002177B0">
          <w:rPr>
            <w:rStyle w:val="Hyperlink"/>
          </w:rPr>
          <w:t>Section 7.1.4</w:t>
        </w:r>
      </w:hyperlink>
      <w:r>
        <w:t>.</w:t>
      </w:r>
    </w:p>
    <w:p w14:paraId="1361627C" w14:textId="77777777" w:rsidR="002177B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A0BE021" w14:textId="77777777" w:rsidR="002177B0"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1650"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2808"/>
        <w:gridCol w:w="1872"/>
        <w:tblGridChange w:id="1651">
          <w:tblGrid>
            <w:gridCol w:w="2808"/>
            <w:gridCol w:w="65"/>
            <w:gridCol w:w="1807"/>
            <w:gridCol w:w="108"/>
            <w:gridCol w:w="2700"/>
            <w:gridCol w:w="173"/>
            <w:gridCol w:w="1699"/>
            <w:gridCol w:w="216"/>
          </w:tblGrid>
        </w:tblGridChange>
      </w:tblGrid>
      <w:tr w:rsidR="002177B0" w14:paraId="2502B60E" w14:textId="77777777">
        <w:trPr>
          <w:tblHeader/>
          <w:trPrChange w:id="1652" w:author="CABF" w:date="2025-11-14T13:48:00Z" w16du:dateUtc="2025-11-14T11:48:00Z">
            <w:trPr>
              <w:tblHeader/>
            </w:trPr>
          </w:trPrChange>
        </w:trPr>
        <w:tc>
          <w:tcPr>
            <w:tcW w:w="2376" w:type="dxa"/>
            <w:tcPrChange w:id="1653" w:author="CABF" w:date="2025-11-14T13:48:00Z" w16du:dateUtc="2025-11-14T11:48:00Z">
              <w:tcPr>
                <w:tcW w:w="2376" w:type="dxa"/>
                <w:gridSpan w:val="2"/>
              </w:tcPr>
            </w:tcPrChange>
          </w:tcPr>
          <w:p w14:paraId="54A2047D" w14:textId="77777777" w:rsidR="002177B0" w:rsidRDefault="00000000">
            <w:pPr>
              <w:pStyle w:val="Compact"/>
            </w:pPr>
            <w:r>
              <w:rPr>
                <w:b/>
                <w:bCs/>
              </w:rPr>
              <w:t>Attribute Name</w:t>
            </w:r>
          </w:p>
        </w:tc>
        <w:tc>
          <w:tcPr>
            <w:tcW w:w="1584" w:type="dxa"/>
            <w:tcPrChange w:id="1654" w:author="CABF" w:date="2025-11-14T13:48:00Z" w16du:dateUtc="2025-11-14T11:48:00Z">
              <w:tcPr>
                <w:tcW w:w="1584" w:type="dxa"/>
                <w:gridSpan w:val="2"/>
              </w:tcPr>
            </w:tcPrChange>
          </w:tcPr>
          <w:p w14:paraId="66931995" w14:textId="77777777" w:rsidR="002177B0" w:rsidRDefault="00000000">
            <w:pPr>
              <w:pStyle w:val="Compact"/>
            </w:pPr>
            <w:r>
              <w:rPr>
                <w:b/>
                <w:bCs/>
              </w:rPr>
              <w:t>Presence</w:t>
            </w:r>
          </w:p>
        </w:tc>
        <w:tc>
          <w:tcPr>
            <w:tcW w:w="2376" w:type="dxa"/>
            <w:tcPrChange w:id="1655" w:author="CABF" w:date="2025-11-14T13:48:00Z" w16du:dateUtc="2025-11-14T11:48:00Z">
              <w:tcPr>
                <w:tcW w:w="2376" w:type="dxa"/>
                <w:gridSpan w:val="2"/>
              </w:tcPr>
            </w:tcPrChange>
          </w:tcPr>
          <w:p w14:paraId="344951BB" w14:textId="77777777" w:rsidR="002177B0" w:rsidRDefault="00000000">
            <w:pPr>
              <w:pStyle w:val="Compact"/>
            </w:pPr>
            <w:r>
              <w:rPr>
                <w:b/>
                <w:bCs/>
              </w:rPr>
              <w:t>Value</w:t>
            </w:r>
          </w:p>
        </w:tc>
        <w:tc>
          <w:tcPr>
            <w:tcW w:w="1584" w:type="dxa"/>
            <w:tcPrChange w:id="1656" w:author="CABF" w:date="2025-11-14T13:48:00Z" w16du:dateUtc="2025-11-14T11:48:00Z">
              <w:tcPr>
                <w:tcW w:w="1584" w:type="dxa"/>
                <w:gridSpan w:val="2"/>
              </w:tcPr>
            </w:tcPrChange>
          </w:tcPr>
          <w:p w14:paraId="7BD13C49" w14:textId="77777777" w:rsidR="002177B0" w:rsidRDefault="00000000">
            <w:pPr>
              <w:pStyle w:val="Compact"/>
            </w:pPr>
            <w:r>
              <w:rPr>
                <w:b/>
                <w:bCs/>
              </w:rPr>
              <w:t>Verification</w:t>
            </w:r>
          </w:p>
        </w:tc>
      </w:tr>
      <w:tr w:rsidR="002177B0" w14:paraId="207EA7FE" w14:textId="77777777">
        <w:tc>
          <w:tcPr>
            <w:tcW w:w="2376" w:type="dxa"/>
            <w:tcPrChange w:id="1657" w:author="CABF" w:date="2025-11-14T13:48:00Z" w16du:dateUtc="2025-11-14T11:48:00Z">
              <w:tcPr>
                <w:tcW w:w="2376" w:type="dxa"/>
                <w:gridSpan w:val="2"/>
              </w:tcPr>
            </w:tcPrChange>
          </w:tcPr>
          <w:p w14:paraId="740F0289" w14:textId="77777777" w:rsidR="002177B0" w:rsidRDefault="00000000">
            <w:pPr>
              <w:pStyle w:val="Compact"/>
            </w:pPr>
            <w:r>
              <w:rPr>
                <w:rStyle w:val="VerbatimChar"/>
              </w:rPr>
              <w:t>countryName</w:t>
            </w:r>
          </w:p>
        </w:tc>
        <w:tc>
          <w:tcPr>
            <w:tcW w:w="1584" w:type="dxa"/>
            <w:tcPrChange w:id="1658" w:author="CABF" w:date="2025-11-14T13:48:00Z" w16du:dateUtc="2025-11-14T11:48:00Z">
              <w:tcPr>
                <w:tcW w:w="1584" w:type="dxa"/>
                <w:gridSpan w:val="2"/>
              </w:tcPr>
            </w:tcPrChange>
          </w:tcPr>
          <w:p w14:paraId="7EE13E99" w14:textId="77777777" w:rsidR="002177B0" w:rsidRDefault="00000000">
            <w:pPr>
              <w:pStyle w:val="Compact"/>
            </w:pPr>
            <w:r>
              <w:t>MUST</w:t>
            </w:r>
          </w:p>
        </w:tc>
        <w:tc>
          <w:tcPr>
            <w:tcW w:w="2376" w:type="dxa"/>
            <w:tcPrChange w:id="1659" w:author="CABF" w:date="2025-11-14T13:48:00Z" w16du:dateUtc="2025-11-14T11:48:00Z">
              <w:tcPr>
                <w:tcW w:w="2376" w:type="dxa"/>
                <w:gridSpan w:val="2"/>
              </w:tcPr>
            </w:tcPrChange>
          </w:tcPr>
          <w:p w14:paraId="222B651A" w14:textId="77777777" w:rsidR="002177B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Change w:id="1660" w:author="CABF" w:date="2025-11-14T13:48:00Z" w16du:dateUtc="2025-11-14T11:48:00Z">
              <w:tcPr>
                <w:tcW w:w="1584" w:type="dxa"/>
                <w:gridSpan w:val="2"/>
              </w:tcPr>
            </w:tcPrChange>
          </w:tcPr>
          <w:p w14:paraId="75D2511C"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3611BDDC" w14:textId="77777777">
        <w:tc>
          <w:tcPr>
            <w:tcW w:w="2376" w:type="dxa"/>
            <w:tcPrChange w:id="1661" w:author="CABF" w:date="2025-11-14T13:48:00Z" w16du:dateUtc="2025-11-14T11:48:00Z">
              <w:tcPr>
                <w:tcW w:w="2376" w:type="dxa"/>
                <w:gridSpan w:val="2"/>
              </w:tcPr>
            </w:tcPrChange>
          </w:tcPr>
          <w:p w14:paraId="35FF88D3" w14:textId="77777777" w:rsidR="002177B0" w:rsidRDefault="00000000">
            <w:pPr>
              <w:pStyle w:val="Compact"/>
            </w:pPr>
            <w:r>
              <w:rPr>
                <w:rStyle w:val="VerbatimChar"/>
              </w:rPr>
              <w:t>stateOrProvinceName</w:t>
            </w:r>
          </w:p>
        </w:tc>
        <w:tc>
          <w:tcPr>
            <w:tcW w:w="1584" w:type="dxa"/>
            <w:tcPrChange w:id="1662" w:author="CABF" w:date="2025-11-14T13:48:00Z" w16du:dateUtc="2025-11-14T11:48:00Z">
              <w:tcPr>
                <w:tcW w:w="1584" w:type="dxa"/>
                <w:gridSpan w:val="2"/>
              </w:tcPr>
            </w:tcPrChange>
          </w:tcPr>
          <w:p w14:paraId="2730E06B" w14:textId="77777777" w:rsidR="002177B0" w:rsidRDefault="00000000">
            <w:pPr>
              <w:pStyle w:val="Compact"/>
            </w:pPr>
            <w:r>
              <w:t>MUST / MAY</w:t>
            </w:r>
          </w:p>
        </w:tc>
        <w:tc>
          <w:tcPr>
            <w:tcW w:w="2376" w:type="dxa"/>
            <w:tcPrChange w:id="1663" w:author="CABF" w:date="2025-11-14T13:48:00Z" w16du:dateUtc="2025-11-14T11:48:00Z">
              <w:tcPr>
                <w:tcW w:w="2376" w:type="dxa"/>
                <w:gridSpan w:val="2"/>
              </w:tcPr>
            </w:tcPrChange>
          </w:tcPr>
          <w:p w14:paraId="191E3394" w14:textId="77777777" w:rsidR="002177B0"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Change w:id="1664" w:author="CABF" w:date="2025-11-14T13:48:00Z" w16du:dateUtc="2025-11-14T11:48:00Z">
              <w:tcPr>
                <w:tcW w:w="1584" w:type="dxa"/>
                <w:gridSpan w:val="2"/>
              </w:tcPr>
            </w:tcPrChange>
          </w:tcPr>
          <w:p w14:paraId="36AD6BEA"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06A35DDF" w14:textId="77777777">
        <w:tc>
          <w:tcPr>
            <w:tcW w:w="2376" w:type="dxa"/>
            <w:tcPrChange w:id="1665" w:author="CABF" w:date="2025-11-14T13:48:00Z" w16du:dateUtc="2025-11-14T11:48:00Z">
              <w:tcPr>
                <w:tcW w:w="2376" w:type="dxa"/>
                <w:gridSpan w:val="2"/>
              </w:tcPr>
            </w:tcPrChange>
          </w:tcPr>
          <w:p w14:paraId="61AD7032" w14:textId="77777777" w:rsidR="002177B0" w:rsidRDefault="00000000">
            <w:pPr>
              <w:pStyle w:val="Compact"/>
            </w:pPr>
            <w:r>
              <w:rPr>
                <w:rStyle w:val="VerbatimChar"/>
              </w:rPr>
              <w:t>localityName</w:t>
            </w:r>
          </w:p>
        </w:tc>
        <w:tc>
          <w:tcPr>
            <w:tcW w:w="1584" w:type="dxa"/>
            <w:tcPrChange w:id="1666" w:author="CABF" w:date="2025-11-14T13:48:00Z" w16du:dateUtc="2025-11-14T11:48:00Z">
              <w:tcPr>
                <w:tcW w:w="1584" w:type="dxa"/>
                <w:gridSpan w:val="2"/>
              </w:tcPr>
            </w:tcPrChange>
          </w:tcPr>
          <w:p w14:paraId="55B60EBF" w14:textId="77777777" w:rsidR="002177B0" w:rsidRDefault="00000000">
            <w:pPr>
              <w:pStyle w:val="Compact"/>
            </w:pPr>
            <w:r>
              <w:t>MUST / MAY</w:t>
            </w:r>
          </w:p>
        </w:tc>
        <w:tc>
          <w:tcPr>
            <w:tcW w:w="2376" w:type="dxa"/>
            <w:tcPrChange w:id="1667" w:author="CABF" w:date="2025-11-14T13:48:00Z" w16du:dateUtc="2025-11-14T11:48:00Z">
              <w:tcPr>
                <w:tcW w:w="2376" w:type="dxa"/>
                <w:gridSpan w:val="2"/>
              </w:tcPr>
            </w:tcPrChange>
          </w:tcPr>
          <w:p w14:paraId="44609465" w14:textId="77777777" w:rsidR="002177B0"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Change w:id="1668" w:author="CABF" w:date="2025-11-14T13:48:00Z" w16du:dateUtc="2025-11-14T11:48:00Z">
              <w:tcPr>
                <w:tcW w:w="1584" w:type="dxa"/>
                <w:gridSpan w:val="2"/>
              </w:tcPr>
            </w:tcPrChange>
          </w:tcPr>
          <w:p w14:paraId="4829CCD2"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64486EDB" w14:textId="77777777">
        <w:tc>
          <w:tcPr>
            <w:tcW w:w="2376" w:type="dxa"/>
            <w:tcPrChange w:id="1669" w:author="CABF" w:date="2025-11-14T13:48:00Z" w16du:dateUtc="2025-11-14T11:48:00Z">
              <w:tcPr>
                <w:tcW w:w="2376" w:type="dxa"/>
                <w:gridSpan w:val="2"/>
              </w:tcPr>
            </w:tcPrChange>
          </w:tcPr>
          <w:p w14:paraId="4454F5B9" w14:textId="77777777" w:rsidR="002177B0" w:rsidRDefault="00000000">
            <w:pPr>
              <w:pStyle w:val="Compact"/>
            </w:pPr>
            <w:r>
              <w:rPr>
                <w:rStyle w:val="VerbatimChar"/>
              </w:rPr>
              <w:t>postalCode</w:t>
            </w:r>
          </w:p>
        </w:tc>
        <w:tc>
          <w:tcPr>
            <w:tcW w:w="1584" w:type="dxa"/>
            <w:tcPrChange w:id="1670" w:author="CABF" w:date="2025-11-14T13:48:00Z" w16du:dateUtc="2025-11-14T11:48:00Z">
              <w:tcPr>
                <w:tcW w:w="1584" w:type="dxa"/>
                <w:gridSpan w:val="2"/>
              </w:tcPr>
            </w:tcPrChange>
          </w:tcPr>
          <w:p w14:paraId="0A639F84" w14:textId="77777777" w:rsidR="002177B0" w:rsidRDefault="00000000">
            <w:pPr>
              <w:pStyle w:val="Compact"/>
            </w:pPr>
            <w:r>
              <w:t>NOT RECOMMENDED</w:t>
            </w:r>
          </w:p>
        </w:tc>
        <w:tc>
          <w:tcPr>
            <w:tcW w:w="2376" w:type="dxa"/>
            <w:tcPrChange w:id="1671" w:author="CABF" w:date="2025-11-14T13:48:00Z" w16du:dateUtc="2025-11-14T11:48:00Z">
              <w:tcPr>
                <w:tcW w:w="2376" w:type="dxa"/>
                <w:gridSpan w:val="2"/>
              </w:tcPr>
            </w:tcPrChange>
          </w:tcPr>
          <w:p w14:paraId="2AEB2E3F" w14:textId="77777777" w:rsidR="002177B0" w:rsidRDefault="00000000">
            <w:pPr>
              <w:pStyle w:val="Compact"/>
            </w:pPr>
            <w:r>
              <w:t>If present, MUST contain the Subject’s zip or postal information.</w:t>
            </w:r>
          </w:p>
        </w:tc>
        <w:tc>
          <w:tcPr>
            <w:tcW w:w="1584" w:type="dxa"/>
            <w:tcPrChange w:id="1672" w:author="CABF" w:date="2025-11-14T13:48:00Z" w16du:dateUtc="2025-11-14T11:48:00Z">
              <w:tcPr>
                <w:tcW w:w="1584" w:type="dxa"/>
                <w:gridSpan w:val="2"/>
              </w:tcPr>
            </w:tcPrChange>
          </w:tcPr>
          <w:p w14:paraId="1B59EF92"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77465709" w14:textId="77777777">
        <w:tc>
          <w:tcPr>
            <w:tcW w:w="2376" w:type="dxa"/>
            <w:tcPrChange w:id="1673" w:author="CABF" w:date="2025-11-14T13:48:00Z" w16du:dateUtc="2025-11-14T11:48:00Z">
              <w:tcPr>
                <w:tcW w:w="2376" w:type="dxa"/>
                <w:gridSpan w:val="2"/>
              </w:tcPr>
            </w:tcPrChange>
          </w:tcPr>
          <w:p w14:paraId="49D1B7F3" w14:textId="77777777" w:rsidR="002177B0" w:rsidRDefault="00000000">
            <w:pPr>
              <w:pStyle w:val="Compact"/>
            </w:pPr>
            <w:r>
              <w:rPr>
                <w:rStyle w:val="VerbatimChar"/>
              </w:rPr>
              <w:t>streetAddress</w:t>
            </w:r>
          </w:p>
        </w:tc>
        <w:tc>
          <w:tcPr>
            <w:tcW w:w="1584" w:type="dxa"/>
            <w:tcPrChange w:id="1674" w:author="CABF" w:date="2025-11-14T13:48:00Z" w16du:dateUtc="2025-11-14T11:48:00Z">
              <w:tcPr>
                <w:tcW w:w="1584" w:type="dxa"/>
                <w:gridSpan w:val="2"/>
              </w:tcPr>
            </w:tcPrChange>
          </w:tcPr>
          <w:p w14:paraId="0D8AD0CE" w14:textId="77777777" w:rsidR="002177B0" w:rsidRDefault="00000000">
            <w:pPr>
              <w:pStyle w:val="Compact"/>
            </w:pPr>
            <w:r>
              <w:t>NOT RECOMMENDED</w:t>
            </w:r>
          </w:p>
        </w:tc>
        <w:tc>
          <w:tcPr>
            <w:tcW w:w="2376" w:type="dxa"/>
            <w:tcPrChange w:id="1675" w:author="CABF" w:date="2025-11-14T13:48:00Z" w16du:dateUtc="2025-11-14T11:48:00Z">
              <w:tcPr>
                <w:tcW w:w="2376" w:type="dxa"/>
                <w:gridSpan w:val="2"/>
              </w:tcPr>
            </w:tcPrChange>
          </w:tcPr>
          <w:p w14:paraId="2179150D" w14:textId="77777777" w:rsidR="002177B0" w:rsidRDefault="00000000">
            <w:pPr>
              <w:pStyle w:val="Compact"/>
            </w:pPr>
            <w:r>
              <w:t>If present, MUST contain the Subject’s street address information. Multiple instances MAY be present.</w:t>
            </w:r>
          </w:p>
        </w:tc>
        <w:tc>
          <w:tcPr>
            <w:tcW w:w="1584" w:type="dxa"/>
            <w:tcPrChange w:id="1676" w:author="CABF" w:date="2025-11-14T13:48:00Z" w16du:dateUtc="2025-11-14T11:48:00Z">
              <w:tcPr>
                <w:tcW w:w="1584" w:type="dxa"/>
                <w:gridSpan w:val="2"/>
              </w:tcPr>
            </w:tcPrChange>
          </w:tcPr>
          <w:p w14:paraId="3D295FA0"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0FEC6EC9" w14:textId="77777777">
        <w:tc>
          <w:tcPr>
            <w:tcW w:w="2376" w:type="dxa"/>
            <w:tcPrChange w:id="1677" w:author="CABF" w:date="2025-11-14T13:48:00Z" w16du:dateUtc="2025-11-14T11:48:00Z">
              <w:tcPr>
                <w:tcW w:w="2376" w:type="dxa"/>
                <w:gridSpan w:val="2"/>
              </w:tcPr>
            </w:tcPrChange>
          </w:tcPr>
          <w:p w14:paraId="6085F345" w14:textId="77777777" w:rsidR="002177B0" w:rsidRDefault="00000000">
            <w:pPr>
              <w:pStyle w:val="Compact"/>
            </w:pPr>
            <w:r>
              <w:rPr>
                <w:rStyle w:val="VerbatimChar"/>
              </w:rPr>
              <w:t>organizationName</w:t>
            </w:r>
          </w:p>
        </w:tc>
        <w:tc>
          <w:tcPr>
            <w:tcW w:w="1584" w:type="dxa"/>
            <w:tcPrChange w:id="1678" w:author="CABF" w:date="2025-11-14T13:48:00Z" w16du:dateUtc="2025-11-14T11:48:00Z">
              <w:tcPr>
                <w:tcW w:w="1584" w:type="dxa"/>
                <w:gridSpan w:val="2"/>
              </w:tcPr>
            </w:tcPrChange>
          </w:tcPr>
          <w:p w14:paraId="0DD299C7" w14:textId="77777777" w:rsidR="002177B0" w:rsidRDefault="00000000">
            <w:pPr>
              <w:pStyle w:val="Compact"/>
            </w:pPr>
            <w:r>
              <w:t>NOT RECOMMENDED</w:t>
            </w:r>
          </w:p>
        </w:tc>
        <w:tc>
          <w:tcPr>
            <w:tcW w:w="2376" w:type="dxa"/>
            <w:tcPrChange w:id="1679" w:author="CABF" w:date="2025-11-14T13:48:00Z" w16du:dateUtc="2025-11-14T11:48:00Z">
              <w:tcPr>
                <w:tcW w:w="2376" w:type="dxa"/>
                <w:gridSpan w:val="2"/>
              </w:tcPr>
            </w:tcPrChange>
          </w:tcPr>
          <w:p w14:paraId="6362167F" w14:textId="77777777" w:rsidR="002177B0"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Change w:id="1680" w:author="CABF" w:date="2025-11-14T13:48:00Z" w16du:dateUtc="2025-11-14T11:48:00Z">
              <w:tcPr>
                <w:tcW w:w="1584" w:type="dxa"/>
                <w:gridSpan w:val="2"/>
              </w:tcPr>
            </w:tcPrChange>
          </w:tcPr>
          <w:p w14:paraId="4505F09C" w14:textId="77777777" w:rsidR="002177B0" w:rsidRDefault="00000000">
            <w:pPr>
              <w:pStyle w:val="Compact"/>
            </w:pPr>
            <w:r>
              <w:lastRenderedPageBreak/>
              <w:fldChar w:fldCharType="begin"/>
            </w:r>
            <w:r>
              <w:instrText>HYPERLINK \l "X5e81d1d1a78dd78ab93cd3533e3d04341ace3b9" \h</w:instrText>
            </w:r>
            <w:r>
              <w:fldChar w:fldCharType="separate"/>
            </w:r>
            <w:r>
              <w:rPr>
                <w:rStyle w:val="Hyperlink"/>
              </w:rPr>
              <w:t>Section 3.2.3</w:t>
            </w:r>
            <w:r>
              <w:fldChar w:fldCharType="end"/>
            </w:r>
          </w:p>
        </w:tc>
      </w:tr>
      <w:tr w:rsidR="002177B0" w14:paraId="5CD15D9A" w14:textId="77777777">
        <w:tc>
          <w:tcPr>
            <w:tcW w:w="2376" w:type="dxa"/>
            <w:tcPrChange w:id="1681" w:author="CABF" w:date="2025-11-14T13:48:00Z" w16du:dateUtc="2025-11-14T11:48:00Z">
              <w:tcPr>
                <w:tcW w:w="2376" w:type="dxa"/>
                <w:gridSpan w:val="2"/>
              </w:tcPr>
            </w:tcPrChange>
          </w:tcPr>
          <w:p w14:paraId="7C62CDE3" w14:textId="77777777" w:rsidR="002177B0" w:rsidRDefault="00000000">
            <w:pPr>
              <w:pStyle w:val="Compact"/>
            </w:pPr>
            <w:r>
              <w:rPr>
                <w:rStyle w:val="VerbatimChar"/>
              </w:rPr>
              <w:t>surname</w:t>
            </w:r>
          </w:p>
        </w:tc>
        <w:tc>
          <w:tcPr>
            <w:tcW w:w="1584" w:type="dxa"/>
            <w:tcPrChange w:id="1682" w:author="CABF" w:date="2025-11-14T13:48:00Z" w16du:dateUtc="2025-11-14T11:48:00Z">
              <w:tcPr>
                <w:tcW w:w="1584" w:type="dxa"/>
                <w:gridSpan w:val="2"/>
              </w:tcPr>
            </w:tcPrChange>
          </w:tcPr>
          <w:p w14:paraId="7581787F" w14:textId="77777777" w:rsidR="002177B0" w:rsidRDefault="00000000">
            <w:pPr>
              <w:pStyle w:val="Compact"/>
            </w:pPr>
            <w:r>
              <w:t>MUST</w:t>
            </w:r>
          </w:p>
        </w:tc>
        <w:tc>
          <w:tcPr>
            <w:tcW w:w="2376" w:type="dxa"/>
            <w:tcPrChange w:id="1683" w:author="CABF" w:date="2025-11-14T13:48:00Z" w16du:dateUtc="2025-11-14T11:48:00Z">
              <w:tcPr>
                <w:tcW w:w="2376" w:type="dxa"/>
                <w:gridSpan w:val="2"/>
              </w:tcPr>
            </w:tcPrChange>
          </w:tcPr>
          <w:p w14:paraId="02F883DF" w14:textId="77777777" w:rsidR="002177B0" w:rsidRDefault="00000000">
            <w:pPr>
              <w:pStyle w:val="Compact"/>
            </w:pPr>
            <w:r>
              <w:t>The Subject’s surname.</w:t>
            </w:r>
          </w:p>
        </w:tc>
        <w:tc>
          <w:tcPr>
            <w:tcW w:w="1584" w:type="dxa"/>
            <w:tcPrChange w:id="1684" w:author="CABF" w:date="2025-11-14T13:48:00Z" w16du:dateUtc="2025-11-14T11:48:00Z">
              <w:tcPr>
                <w:tcW w:w="1584" w:type="dxa"/>
                <w:gridSpan w:val="2"/>
              </w:tcPr>
            </w:tcPrChange>
          </w:tcPr>
          <w:p w14:paraId="12E7AC80"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6F028532" w14:textId="77777777">
        <w:tc>
          <w:tcPr>
            <w:tcW w:w="2376" w:type="dxa"/>
            <w:tcPrChange w:id="1685" w:author="CABF" w:date="2025-11-14T13:48:00Z" w16du:dateUtc="2025-11-14T11:48:00Z">
              <w:tcPr>
                <w:tcW w:w="2376" w:type="dxa"/>
                <w:gridSpan w:val="2"/>
              </w:tcPr>
            </w:tcPrChange>
          </w:tcPr>
          <w:p w14:paraId="6700C924" w14:textId="77777777" w:rsidR="002177B0" w:rsidRDefault="00000000">
            <w:pPr>
              <w:pStyle w:val="Compact"/>
            </w:pPr>
            <w:r>
              <w:rPr>
                <w:rStyle w:val="VerbatimChar"/>
              </w:rPr>
              <w:t>givenName</w:t>
            </w:r>
          </w:p>
        </w:tc>
        <w:tc>
          <w:tcPr>
            <w:tcW w:w="1584" w:type="dxa"/>
            <w:tcPrChange w:id="1686" w:author="CABF" w:date="2025-11-14T13:48:00Z" w16du:dateUtc="2025-11-14T11:48:00Z">
              <w:tcPr>
                <w:tcW w:w="1584" w:type="dxa"/>
                <w:gridSpan w:val="2"/>
              </w:tcPr>
            </w:tcPrChange>
          </w:tcPr>
          <w:p w14:paraId="24314F02" w14:textId="77777777" w:rsidR="002177B0" w:rsidRDefault="00000000">
            <w:pPr>
              <w:pStyle w:val="Compact"/>
            </w:pPr>
            <w:r>
              <w:t>MUST</w:t>
            </w:r>
          </w:p>
        </w:tc>
        <w:tc>
          <w:tcPr>
            <w:tcW w:w="2376" w:type="dxa"/>
            <w:tcPrChange w:id="1687" w:author="CABF" w:date="2025-11-14T13:48:00Z" w16du:dateUtc="2025-11-14T11:48:00Z">
              <w:tcPr>
                <w:tcW w:w="2376" w:type="dxa"/>
                <w:gridSpan w:val="2"/>
              </w:tcPr>
            </w:tcPrChange>
          </w:tcPr>
          <w:p w14:paraId="12B0CCE8" w14:textId="77777777" w:rsidR="002177B0" w:rsidRDefault="00000000">
            <w:pPr>
              <w:pStyle w:val="Compact"/>
            </w:pPr>
            <w:r>
              <w:t>The Subject’s given name.</w:t>
            </w:r>
          </w:p>
        </w:tc>
        <w:tc>
          <w:tcPr>
            <w:tcW w:w="1584" w:type="dxa"/>
            <w:tcPrChange w:id="1688" w:author="CABF" w:date="2025-11-14T13:48:00Z" w16du:dateUtc="2025-11-14T11:48:00Z">
              <w:tcPr>
                <w:tcW w:w="1584" w:type="dxa"/>
                <w:gridSpan w:val="2"/>
              </w:tcPr>
            </w:tcPrChange>
          </w:tcPr>
          <w:p w14:paraId="23B19735" w14:textId="77777777" w:rsidR="002177B0" w:rsidRDefault="00000000">
            <w:pPr>
              <w:pStyle w:val="Compact"/>
            </w:pPr>
            <w:r>
              <w:fldChar w:fldCharType="begin"/>
            </w:r>
            <w:r>
              <w:instrText>HYPERLINK \l "X5e81d1d1a78dd78ab93cd3533e3d04341ace3b9" \h</w:instrText>
            </w:r>
            <w:r>
              <w:fldChar w:fldCharType="separate"/>
            </w:r>
            <w:r>
              <w:rPr>
                <w:rStyle w:val="Hyperlink"/>
              </w:rPr>
              <w:t>Section 3.2.3</w:t>
            </w:r>
            <w:r>
              <w:fldChar w:fldCharType="end"/>
            </w:r>
          </w:p>
        </w:tc>
      </w:tr>
      <w:tr w:rsidR="002177B0" w14:paraId="6D08ED92" w14:textId="77777777">
        <w:tc>
          <w:tcPr>
            <w:tcW w:w="2376" w:type="dxa"/>
            <w:tcPrChange w:id="1689" w:author="CABF" w:date="2025-11-14T13:48:00Z" w16du:dateUtc="2025-11-14T11:48:00Z">
              <w:tcPr>
                <w:tcW w:w="2376" w:type="dxa"/>
                <w:gridSpan w:val="2"/>
              </w:tcPr>
            </w:tcPrChange>
          </w:tcPr>
          <w:p w14:paraId="4EBCD12A" w14:textId="77777777" w:rsidR="002177B0" w:rsidRDefault="00000000">
            <w:pPr>
              <w:pStyle w:val="Compact"/>
            </w:pPr>
            <w:r>
              <w:rPr>
                <w:rStyle w:val="VerbatimChar"/>
              </w:rPr>
              <w:t>organizationalUnitName</w:t>
            </w:r>
          </w:p>
        </w:tc>
        <w:tc>
          <w:tcPr>
            <w:tcW w:w="1584" w:type="dxa"/>
            <w:tcPrChange w:id="1690" w:author="CABF" w:date="2025-11-14T13:48:00Z" w16du:dateUtc="2025-11-14T11:48:00Z">
              <w:tcPr>
                <w:tcW w:w="1584" w:type="dxa"/>
                <w:gridSpan w:val="2"/>
              </w:tcPr>
            </w:tcPrChange>
          </w:tcPr>
          <w:p w14:paraId="3CB117CB" w14:textId="77777777" w:rsidR="002177B0" w:rsidRDefault="00000000">
            <w:pPr>
              <w:pStyle w:val="Compact"/>
            </w:pPr>
            <w:r>
              <w:t>MUST NOT</w:t>
            </w:r>
          </w:p>
        </w:tc>
        <w:tc>
          <w:tcPr>
            <w:tcW w:w="2376" w:type="dxa"/>
            <w:tcPrChange w:id="1691" w:author="CABF" w:date="2025-11-14T13:48:00Z" w16du:dateUtc="2025-11-14T11:48:00Z">
              <w:tcPr>
                <w:tcW w:w="2376" w:type="dxa"/>
                <w:gridSpan w:val="2"/>
              </w:tcPr>
            </w:tcPrChange>
          </w:tcPr>
          <w:p w14:paraId="70EA90EC" w14:textId="77777777" w:rsidR="002177B0" w:rsidRDefault="00000000">
            <w:pPr>
              <w:pStyle w:val="Compact"/>
            </w:pPr>
            <w:r>
              <w:t>-</w:t>
            </w:r>
          </w:p>
        </w:tc>
        <w:tc>
          <w:tcPr>
            <w:tcW w:w="1584" w:type="dxa"/>
            <w:tcPrChange w:id="1692" w:author="CABF" w:date="2025-11-14T13:48:00Z" w16du:dateUtc="2025-11-14T11:48:00Z">
              <w:tcPr>
                <w:tcW w:w="1584" w:type="dxa"/>
                <w:gridSpan w:val="2"/>
              </w:tcPr>
            </w:tcPrChange>
          </w:tcPr>
          <w:p w14:paraId="71C6A731" w14:textId="77777777" w:rsidR="002177B0" w:rsidRDefault="00000000">
            <w:pPr>
              <w:pStyle w:val="Compact"/>
            </w:pPr>
            <w:r>
              <w:t>-</w:t>
            </w:r>
          </w:p>
        </w:tc>
      </w:tr>
      <w:tr w:rsidR="002177B0" w14:paraId="6044E142" w14:textId="77777777">
        <w:tc>
          <w:tcPr>
            <w:tcW w:w="2376" w:type="dxa"/>
            <w:tcPrChange w:id="1693" w:author="CABF" w:date="2025-11-14T13:48:00Z" w16du:dateUtc="2025-11-14T11:48:00Z">
              <w:tcPr>
                <w:tcW w:w="2376" w:type="dxa"/>
                <w:gridSpan w:val="2"/>
              </w:tcPr>
            </w:tcPrChange>
          </w:tcPr>
          <w:p w14:paraId="0A8EF41A" w14:textId="77777777" w:rsidR="002177B0" w:rsidRDefault="00000000">
            <w:pPr>
              <w:pStyle w:val="Compact"/>
            </w:pPr>
            <w:r>
              <w:rPr>
                <w:rStyle w:val="VerbatimChar"/>
              </w:rPr>
              <w:t>commonName</w:t>
            </w:r>
          </w:p>
        </w:tc>
        <w:tc>
          <w:tcPr>
            <w:tcW w:w="1584" w:type="dxa"/>
            <w:tcPrChange w:id="1694" w:author="CABF" w:date="2025-11-14T13:48:00Z" w16du:dateUtc="2025-11-14T11:48:00Z">
              <w:tcPr>
                <w:tcW w:w="1584" w:type="dxa"/>
                <w:gridSpan w:val="2"/>
              </w:tcPr>
            </w:tcPrChange>
          </w:tcPr>
          <w:p w14:paraId="293738E0" w14:textId="77777777" w:rsidR="002177B0" w:rsidRDefault="00000000">
            <w:pPr>
              <w:pStyle w:val="Compact"/>
            </w:pPr>
            <w:r>
              <w:t>NOT RECOMMENDED</w:t>
            </w:r>
          </w:p>
        </w:tc>
        <w:tc>
          <w:tcPr>
            <w:tcW w:w="2376" w:type="dxa"/>
            <w:tcPrChange w:id="1695" w:author="CABF" w:date="2025-11-14T13:48:00Z" w16du:dateUtc="2025-11-14T11:48:00Z">
              <w:tcPr>
                <w:tcW w:w="2376" w:type="dxa"/>
                <w:gridSpan w:val="2"/>
              </w:tcPr>
            </w:tcPrChange>
          </w:tcPr>
          <w:p w14:paraId="468DC264" w14:textId="77777777" w:rsidR="002177B0" w:rsidRDefault="00000000">
            <w:pPr>
              <w:pStyle w:val="Compact"/>
            </w:pPr>
            <w:r>
              <w:t xml:space="preserve">If present, MUST contain a value derived from the </w:t>
            </w:r>
            <w:r>
              <w:rPr>
                <w:rStyle w:val="VerbatimChar"/>
              </w:rPr>
              <w:t>subjectAltName</w:t>
            </w:r>
            <w:r>
              <w:t xml:space="preserve"> extension according to </w:t>
            </w:r>
            <w:r>
              <w:fldChar w:fldCharType="begin"/>
            </w:r>
            <w:r>
              <w:instrText>HYPERLINK \l "Xcec18e6ac32aca3a45eec84a1ba551934837a7f" \h</w:instrText>
            </w:r>
            <w:r>
              <w:fldChar w:fldCharType="separate"/>
            </w:r>
            <w:r>
              <w:rPr>
                <w:rStyle w:val="Hyperlink"/>
              </w:rPr>
              <w:t>Section 7.1.4.3</w:t>
            </w:r>
            <w:r>
              <w:fldChar w:fldCharType="end"/>
            </w:r>
            <w:r>
              <w:t>.</w:t>
            </w:r>
          </w:p>
        </w:tc>
        <w:tc>
          <w:tcPr>
            <w:tcW w:w="1584" w:type="dxa"/>
            <w:tcPrChange w:id="1696" w:author="CABF" w:date="2025-11-14T13:48:00Z" w16du:dateUtc="2025-11-14T11:48:00Z">
              <w:tcPr>
                <w:tcW w:w="1584" w:type="dxa"/>
                <w:gridSpan w:val="2"/>
              </w:tcPr>
            </w:tcPrChange>
          </w:tcPr>
          <w:p w14:paraId="47674813" w14:textId="77777777" w:rsidR="002177B0" w:rsidRDefault="002177B0">
            <w:pPr>
              <w:pStyle w:val="Compact"/>
            </w:pPr>
          </w:p>
        </w:tc>
      </w:tr>
      <w:tr w:rsidR="002177B0" w14:paraId="13A2BBC4" w14:textId="77777777">
        <w:tc>
          <w:tcPr>
            <w:tcW w:w="2376" w:type="dxa"/>
            <w:tcPrChange w:id="1697" w:author="CABF" w:date="2025-11-14T13:48:00Z" w16du:dateUtc="2025-11-14T11:48:00Z">
              <w:tcPr>
                <w:tcW w:w="2376" w:type="dxa"/>
                <w:gridSpan w:val="2"/>
              </w:tcPr>
            </w:tcPrChange>
          </w:tcPr>
          <w:p w14:paraId="4D829172" w14:textId="77777777" w:rsidR="002177B0" w:rsidRDefault="00000000">
            <w:pPr>
              <w:pStyle w:val="Compact"/>
            </w:pPr>
            <w:r>
              <w:t>Any other attribute</w:t>
            </w:r>
          </w:p>
        </w:tc>
        <w:tc>
          <w:tcPr>
            <w:tcW w:w="1584" w:type="dxa"/>
            <w:tcPrChange w:id="1698" w:author="CABF" w:date="2025-11-14T13:48:00Z" w16du:dateUtc="2025-11-14T11:48:00Z">
              <w:tcPr>
                <w:tcW w:w="1584" w:type="dxa"/>
                <w:gridSpan w:val="2"/>
              </w:tcPr>
            </w:tcPrChange>
          </w:tcPr>
          <w:p w14:paraId="25128E8B" w14:textId="77777777" w:rsidR="002177B0" w:rsidRDefault="00000000">
            <w:pPr>
              <w:pStyle w:val="Compact"/>
            </w:pPr>
            <w:r>
              <w:t>NOT RECOMMENDED</w:t>
            </w:r>
          </w:p>
        </w:tc>
        <w:tc>
          <w:tcPr>
            <w:tcW w:w="2376" w:type="dxa"/>
            <w:tcPrChange w:id="1699" w:author="CABF" w:date="2025-11-14T13:48:00Z" w16du:dateUtc="2025-11-14T11:48:00Z">
              <w:tcPr>
                <w:tcW w:w="2376" w:type="dxa"/>
                <w:gridSpan w:val="2"/>
              </w:tcPr>
            </w:tcPrChange>
          </w:tcPr>
          <w:p w14:paraId="53F332F3" w14:textId="77777777" w:rsidR="002177B0" w:rsidRDefault="00000000">
            <w:pPr>
              <w:pStyle w:val="Compact"/>
            </w:pPr>
            <w:r>
              <w:t>-</w:t>
            </w:r>
          </w:p>
        </w:tc>
        <w:tc>
          <w:tcPr>
            <w:tcW w:w="1584" w:type="dxa"/>
            <w:tcPrChange w:id="1700" w:author="CABF" w:date="2025-11-14T13:48:00Z" w16du:dateUtc="2025-11-14T11:48:00Z">
              <w:tcPr>
                <w:tcW w:w="1584" w:type="dxa"/>
                <w:gridSpan w:val="2"/>
              </w:tcPr>
            </w:tcPrChange>
          </w:tcPr>
          <w:p w14:paraId="33F686EB" w14:textId="77777777" w:rsidR="002177B0" w:rsidRDefault="00000000">
            <w:pPr>
              <w:pStyle w:val="Compact"/>
            </w:pPr>
            <w:r>
              <w:t xml:space="preserve">See </w:t>
            </w:r>
            <w:r>
              <w:fldChar w:fldCharType="begin"/>
            </w:r>
            <w:r>
              <w:instrText>HYPERLINK \l "Xfbe97d39f8a1a297d6543af0b1b4ce6e9225ae0" \h</w:instrText>
            </w:r>
            <w:r>
              <w:fldChar w:fldCharType="separate"/>
            </w:r>
            <w:r>
              <w:rPr>
                <w:rStyle w:val="Hyperlink"/>
              </w:rPr>
              <w:t>Section 7.1.4.4</w:t>
            </w:r>
            <w:r>
              <w:fldChar w:fldCharType="end"/>
            </w:r>
          </w:p>
        </w:tc>
      </w:tr>
    </w:tbl>
    <w:p w14:paraId="650A123C" w14:textId="77777777" w:rsidR="002177B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E6A854D" w14:textId="77777777" w:rsidR="002177B0" w:rsidRDefault="00000000">
      <w:pPr>
        <w:pStyle w:val="Heading5"/>
      </w:pPr>
      <w:bookmarkStart w:id="1701" w:name="Xc51d926e08d810df8ddc100d4a339d533767e59"/>
      <w:bookmarkEnd w:id="1638"/>
      <w:r>
        <w:t>7.1.2.7.4 Organization Validated</w:t>
      </w:r>
    </w:p>
    <w:p w14:paraId="6788BE53" w14:textId="77777777" w:rsidR="002177B0"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Change w:id="1702"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1703">
          <w:tblGrid>
            <w:gridCol w:w="2808"/>
            <w:gridCol w:w="65"/>
            <w:gridCol w:w="6487"/>
            <w:gridCol w:w="216"/>
          </w:tblGrid>
        </w:tblGridChange>
      </w:tblGrid>
      <w:tr w:rsidR="002177B0" w14:paraId="13670D6B" w14:textId="77777777">
        <w:trPr>
          <w:tblHeader/>
          <w:trPrChange w:id="1704" w:author="CABF" w:date="2025-11-14T13:48:00Z" w16du:dateUtc="2025-11-14T11:48:00Z">
            <w:trPr>
              <w:tblHeader/>
            </w:trPr>
          </w:trPrChange>
        </w:trPr>
        <w:tc>
          <w:tcPr>
            <w:tcW w:w="2376" w:type="dxa"/>
            <w:tcPrChange w:id="1705" w:author="CABF" w:date="2025-11-14T13:48:00Z" w16du:dateUtc="2025-11-14T11:48:00Z">
              <w:tcPr>
                <w:tcW w:w="2376" w:type="dxa"/>
                <w:gridSpan w:val="2"/>
              </w:tcPr>
            </w:tcPrChange>
          </w:tcPr>
          <w:p w14:paraId="03FA70D0" w14:textId="77777777" w:rsidR="002177B0" w:rsidRDefault="00000000">
            <w:pPr>
              <w:pStyle w:val="Compact"/>
            </w:pPr>
            <w:r>
              <w:rPr>
                <w:b/>
                <w:bCs/>
              </w:rPr>
              <w:t>Field</w:t>
            </w:r>
          </w:p>
        </w:tc>
        <w:tc>
          <w:tcPr>
            <w:tcW w:w="5544" w:type="dxa"/>
            <w:tcPrChange w:id="1706" w:author="CABF" w:date="2025-11-14T13:48:00Z" w16du:dateUtc="2025-11-14T11:48:00Z">
              <w:tcPr>
                <w:tcW w:w="5544" w:type="dxa"/>
                <w:gridSpan w:val="2"/>
              </w:tcPr>
            </w:tcPrChange>
          </w:tcPr>
          <w:p w14:paraId="39C69C4D" w14:textId="77777777" w:rsidR="002177B0" w:rsidRDefault="00000000">
            <w:pPr>
              <w:pStyle w:val="Compact"/>
            </w:pPr>
            <w:r>
              <w:rPr>
                <w:b/>
                <w:bCs/>
              </w:rPr>
              <w:t>Requirements</w:t>
            </w:r>
          </w:p>
        </w:tc>
      </w:tr>
      <w:tr w:rsidR="002177B0" w14:paraId="1A710440" w14:textId="77777777">
        <w:tc>
          <w:tcPr>
            <w:tcW w:w="2376" w:type="dxa"/>
            <w:tcPrChange w:id="1707" w:author="CABF" w:date="2025-11-14T13:48:00Z" w16du:dateUtc="2025-11-14T11:48:00Z">
              <w:tcPr>
                <w:tcW w:w="2376" w:type="dxa"/>
                <w:gridSpan w:val="2"/>
              </w:tcPr>
            </w:tcPrChange>
          </w:tcPr>
          <w:p w14:paraId="737A745F" w14:textId="77777777" w:rsidR="002177B0" w:rsidRDefault="00000000">
            <w:pPr>
              <w:pStyle w:val="Compact"/>
            </w:pPr>
            <w:r>
              <w:rPr>
                <w:rStyle w:val="VerbatimChar"/>
              </w:rPr>
              <w:t>subject</w:t>
            </w:r>
          </w:p>
        </w:tc>
        <w:tc>
          <w:tcPr>
            <w:tcW w:w="5544" w:type="dxa"/>
            <w:tcPrChange w:id="1708" w:author="CABF" w:date="2025-11-14T13:48:00Z" w16du:dateUtc="2025-11-14T11:48:00Z">
              <w:tcPr>
                <w:tcW w:w="5544" w:type="dxa"/>
                <w:gridSpan w:val="2"/>
              </w:tcPr>
            </w:tcPrChange>
          </w:tcPr>
          <w:p w14:paraId="3BCF4AB0" w14:textId="77777777" w:rsidR="002177B0" w:rsidRDefault="00000000">
            <w:pPr>
              <w:pStyle w:val="Compact"/>
            </w:pPr>
            <w:r>
              <w:t>See following table.</w:t>
            </w:r>
          </w:p>
        </w:tc>
      </w:tr>
      <w:tr w:rsidR="002177B0" w14:paraId="6580DEE4" w14:textId="77777777">
        <w:tc>
          <w:tcPr>
            <w:tcW w:w="2376" w:type="dxa"/>
            <w:tcPrChange w:id="1709" w:author="CABF" w:date="2025-11-14T13:48:00Z" w16du:dateUtc="2025-11-14T11:48:00Z">
              <w:tcPr>
                <w:tcW w:w="2376" w:type="dxa"/>
                <w:gridSpan w:val="2"/>
              </w:tcPr>
            </w:tcPrChange>
          </w:tcPr>
          <w:p w14:paraId="7CBCDB92" w14:textId="77777777" w:rsidR="002177B0" w:rsidRDefault="00000000">
            <w:pPr>
              <w:pStyle w:val="Compact"/>
            </w:pPr>
            <w:r>
              <w:rPr>
                <w:rStyle w:val="VerbatimChar"/>
              </w:rPr>
              <w:t>certificatePolicies</w:t>
            </w:r>
          </w:p>
        </w:tc>
        <w:tc>
          <w:tcPr>
            <w:tcW w:w="5544" w:type="dxa"/>
            <w:tcPrChange w:id="1710" w:author="CABF" w:date="2025-11-14T13:48:00Z" w16du:dateUtc="2025-11-14T11:48:00Z">
              <w:tcPr>
                <w:tcW w:w="5544" w:type="dxa"/>
                <w:gridSpan w:val="2"/>
              </w:tcPr>
            </w:tcPrChange>
          </w:tcPr>
          <w:p w14:paraId="74406573" w14:textId="77777777" w:rsidR="002177B0"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2.23.140.1.2.2</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2177B0" w14:paraId="23F27846" w14:textId="77777777">
        <w:tc>
          <w:tcPr>
            <w:tcW w:w="2376" w:type="dxa"/>
            <w:tcPrChange w:id="1711" w:author="CABF" w:date="2025-11-14T13:48:00Z" w16du:dateUtc="2025-11-14T11:48:00Z">
              <w:tcPr>
                <w:tcW w:w="2376" w:type="dxa"/>
                <w:gridSpan w:val="2"/>
              </w:tcPr>
            </w:tcPrChange>
          </w:tcPr>
          <w:p w14:paraId="1BF3C33F" w14:textId="77777777" w:rsidR="002177B0" w:rsidRDefault="00000000">
            <w:pPr>
              <w:pStyle w:val="Compact"/>
            </w:pPr>
            <w:r>
              <w:t>All other extensions</w:t>
            </w:r>
          </w:p>
        </w:tc>
        <w:tc>
          <w:tcPr>
            <w:tcW w:w="5544" w:type="dxa"/>
            <w:tcPrChange w:id="1712" w:author="CABF" w:date="2025-11-14T13:48:00Z" w16du:dateUtc="2025-11-14T11:48:00Z">
              <w:tcPr>
                <w:tcW w:w="5544" w:type="dxa"/>
                <w:gridSpan w:val="2"/>
              </w:tcPr>
            </w:tcPrChange>
          </w:tcPr>
          <w:p w14:paraId="7196095F" w14:textId="77777777" w:rsidR="002177B0"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p>
        </w:tc>
      </w:tr>
    </w:tbl>
    <w:p w14:paraId="27FCEB86" w14:textId="77777777" w:rsidR="002177B0" w:rsidRDefault="00000000">
      <w:pPr>
        <w:pStyle w:val="BodyText"/>
      </w:pPr>
      <w:r>
        <w:t xml:space="preserve">All </w:t>
      </w:r>
      <w:r>
        <w:rPr>
          <w:rStyle w:val="VerbatimChar"/>
        </w:rPr>
        <w:t>subject</w:t>
      </w:r>
      <w:r>
        <w:t xml:space="preserve"> names MUST be encoded as specified in </w:t>
      </w:r>
      <w:hyperlink w:anchor="X551a1f9df7ab3f98f6d6d5943e4a45a5bb83086">
        <w:r w:rsidR="002177B0">
          <w:rPr>
            <w:rStyle w:val="Hyperlink"/>
          </w:rPr>
          <w:t>Section 7.1.4</w:t>
        </w:r>
      </w:hyperlink>
      <w:r>
        <w:t>.</w:t>
      </w:r>
    </w:p>
    <w:p w14:paraId="2CE44235" w14:textId="77777777" w:rsidR="002177B0"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BCCAC84" w14:textId="77777777" w:rsidR="002177B0"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Change w:id="171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2808"/>
        <w:gridCol w:w="1872"/>
        <w:tblGridChange w:id="1714">
          <w:tblGrid>
            <w:gridCol w:w="2808"/>
            <w:gridCol w:w="65"/>
            <w:gridCol w:w="1807"/>
            <w:gridCol w:w="108"/>
            <w:gridCol w:w="2700"/>
            <w:gridCol w:w="173"/>
            <w:gridCol w:w="1699"/>
            <w:gridCol w:w="216"/>
          </w:tblGrid>
        </w:tblGridChange>
      </w:tblGrid>
      <w:tr w:rsidR="002177B0" w14:paraId="35F652E9" w14:textId="77777777">
        <w:trPr>
          <w:tblHeader/>
          <w:trPrChange w:id="1715" w:author="CABF" w:date="2025-11-14T13:48:00Z" w16du:dateUtc="2025-11-14T11:48:00Z">
            <w:trPr>
              <w:tblHeader/>
            </w:trPr>
          </w:trPrChange>
        </w:trPr>
        <w:tc>
          <w:tcPr>
            <w:tcW w:w="2376" w:type="dxa"/>
            <w:tcPrChange w:id="1716" w:author="CABF" w:date="2025-11-14T13:48:00Z" w16du:dateUtc="2025-11-14T11:48:00Z">
              <w:tcPr>
                <w:tcW w:w="2376" w:type="dxa"/>
                <w:gridSpan w:val="2"/>
              </w:tcPr>
            </w:tcPrChange>
          </w:tcPr>
          <w:p w14:paraId="060325D0" w14:textId="77777777" w:rsidR="002177B0" w:rsidRDefault="00000000">
            <w:pPr>
              <w:pStyle w:val="Compact"/>
            </w:pPr>
            <w:r>
              <w:rPr>
                <w:b/>
                <w:bCs/>
              </w:rPr>
              <w:t>Attribute Name</w:t>
            </w:r>
          </w:p>
        </w:tc>
        <w:tc>
          <w:tcPr>
            <w:tcW w:w="1584" w:type="dxa"/>
            <w:tcPrChange w:id="1717" w:author="CABF" w:date="2025-11-14T13:48:00Z" w16du:dateUtc="2025-11-14T11:48:00Z">
              <w:tcPr>
                <w:tcW w:w="1584" w:type="dxa"/>
                <w:gridSpan w:val="2"/>
              </w:tcPr>
            </w:tcPrChange>
          </w:tcPr>
          <w:p w14:paraId="41CE5895" w14:textId="77777777" w:rsidR="002177B0" w:rsidRDefault="00000000">
            <w:pPr>
              <w:pStyle w:val="Compact"/>
            </w:pPr>
            <w:r>
              <w:rPr>
                <w:b/>
                <w:bCs/>
              </w:rPr>
              <w:t>Presence</w:t>
            </w:r>
          </w:p>
        </w:tc>
        <w:tc>
          <w:tcPr>
            <w:tcW w:w="2376" w:type="dxa"/>
            <w:tcPrChange w:id="1718" w:author="CABF" w:date="2025-11-14T13:48:00Z" w16du:dateUtc="2025-11-14T11:48:00Z">
              <w:tcPr>
                <w:tcW w:w="2376" w:type="dxa"/>
                <w:gridSpan w:val="2"/>
              </w:tcPr>
            </w:tcPrChange>
          </w:tcPr>
          <w:p w14:paraId="24291290" w14:textId="77777777" w:rsidR="002177B0" w:rsidRDefault="00000000">
            <w:pPr>
              <w:pStyle w:val="Compact"/>
            </w:pPr>
            <w:r>
              <w:rPr>
                <w:b/>
                <w:bCs/>
              </w:rPr>
              <w:t>Value</w:t>
            </w:r>
          </w:p>
        </w:tc>
        <w:tc>
          <w:tcPr>
            <w:tcW w:w="1584" w:type="dxa"/>
            <w:tcPrChange w:id="1719" w:author="CABF" w:date="2025-11-14T13:48:00Z" w16du:dateUtc="2025-11-14T11:48:00Z">
              <w:tcPr>
                <w:tcW w:w="1584" w:type="dxa"/>
                <w:gridSpan w:val="2"/>
              </w:tcPr>
            </w:tcPrChange>
          </w:tcPr>
          <w:p w14:paraId="56B9EE43" w14:textId="77777777" w:rsidR="002177B0" w:rsidRDefault="00000000">
            <w:pPr>
              <w:pStyle w:val="Compact"/>
            </w:pPr>
            <w:r>
              <w:rPr>
                <w:b/>
                <w:bCs/>
              </w:rPr>
              <w:t>Verification</w:t>
            </w:r>
          </w:p>
        </w:tc>
      </w:tr>
      <w:tr w:rsidR="002177B0" w14:paraId="472EBF89" w14:textId="77777777">
        <w:tc>
          <w:tcPr>
            <w:tcW w:w="2376" w:type="dxa"/>
            <w:tcPrChange w:id="1720" w:author="CABF" w:date="2025-11-14T13:48:00Z" w16du:dateUtc="2025-11-14T11:48:00Z">
              <w:tcPr>
                <w:tcW w:w="2376" w:type="dxa"/>
                <w:gridSpan w:val="2"/>
              </w:tcPr>
            </w:tcPrChange>
          </w:tcPr>
          <w:p w14:paraId="45D794ED" w14:textId="77777777" w:rsidR="002177B0" w:rsidRDefault="00000000">
            <w:pPr>
              <w:pStyle w:val="Compact"/>
            </w:pPr>
            <w:r>
              <w:rPr>
                <w:rStyle w:val="VerbatimChar"/>
              </w:rPr>
              <w:t>domainComponent</w:t>
            </w:r>
          </w:p>
        </w:tc>
        <w:tc>
          <w:tcPr>
            <w:tcW w:w="1584" w:type="dxa"/>
            <w:tcPrChange w:id="1721" w:author="CABF" w:date="2025-11-14T13:48:00Z" w16du:dateUtc="2025-11-14T11:48:00Z">
              <w:tcPr>
                <w:tcW w:w="1584" w:type="dxa"/>
                <w:gridSpan w:val="2"/>
              </w:tcPr>
            </w:tcPrChange>
          </w:tcPr>
          <w:p w14:paraId="7A793198" w14:textId="77777777" w:rsidR="002177B0" w:rsidRDefault="00000000">
            <w:pPr>
              <w:pStyle w:val="Compact"/>
            </w:pPr>
            <w:r>
              <w:t>MAY</w:t>
            </w:r>
          </w:p>
        </w:tc>
        <w:tc>
          <w:tcPr>
            <w:tcW w:w="2376" w:type="dxa"/>
            <w:tcPrChange w:id="1722" w:author="CABF" w:date="2025-11-14T13:48:00Z" w16du:dateUtc="2025-11-14T11:48:00Z">
              <w:tcPr>
                <w:tcW w:w="2376" w:type="dxa"/>
                <w:gridSpan w:val="2"/>
              </w:tcPr>
            </w:tcPrChange>
          </w:tcPr>
          <w:p w14:paraId="16708AD5" w14:textId="77777777" w:rsidR="002177B0"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Change w:id="1723" w:author="CABF" w:date="2025-11-14T13:48:00Z" w16du:dateUtc="2025-11-14T11:48:00Z">
              <w:tcPr>
                <w:tcW w:w="1584" w:type="dxa"/>
                <w:gridSpan w:val="2"/>
              </w:tcPr>
            </w:tcPrChange>
          </w:tcPr>
          <w:p w14:paraId="768AD588" w14:textId="77777777" w:rsidR="002177B0" w:rsidRDefault="00000000">
            <w:pPr>
              <w:pStyle w:val="Compact"/>
            </w:pPr>
            <w:r>
              <w:t>[Section 3.2]</w:t>
            </w:r>
          </w:p>
        </w:tc>
      </w:tr>
      <w:tr w:rsidR="002177B0" w14:paraId="7179A6FF" w14:textId="77777777">
        <w:tc>
          <w:tcPr>
            <w:tcW w:w="2376" w:type="dxa"/>
            <w:tcPrChange w:id="1724" w:author="CABF" w:date="2025-11-14T13:48:00Z" w16du:dateUtc="2025-11-14T11:48:00Z">
              <w:tcPr>
                <w:tcW w:w="2376" w:type="dxa"/>
                <w:gridSpan w:val="2"/>
              </w:tcPr>
            </w:tcPrChange>
          </w:tcPr>
          <w:p w14:paraId="6776D1CB" w14:textId="77777777" w:rsidR="002177B0" w:rsidRDefault="00000000">
            <w:pPr>
              <w:pStyle w:val="Compact"/>
            </w:pPr>
            <w:r>
              <w:rPr>
                <w:rStyle w:val="VerbatimChar"/>
              </w:rPr>
              <w:t>countryName</w:t>
            </w:r>
          </w:p>
        </w:tc>
        <w:tc>
          <w:tcPr>
            <w:tcW w:w="1584" w:type="dxa"/>
            <w:tcPrChange w:id="1725" w:author="CABF" w:date="2025-11-14T13:48:00Z" w16du:dateUtc="2025-11-14T11:48:00Z">
              <w:tcPr>
                <w:tcW w:w="1584" w:type="dxa"/>
                <w:gridSpan w:val="2"/>
              </w:tcPr>
            </w:tcPrChange>
          </w:tcPr>
          <w:p w14:paraId="545B4F95" w14:textId="77777777" w:rsidR="002177B0" w:rsidRDefault="00000000">
            <w:pPr>
              <w:pStyle w:val="Compact"/>
            </w:pPr>
            <w:r>
              <w:t>MUST</w:t>
            </w:r>
          </w:p>
        </w:tc>
        <w:tc>
          <w:tcPr>
            <w:tcW w:w="2376" w:type="dxa"/>
            <w:tcPrChange w:id="1726" w:author="CABF" w:date="2025-11-14T13:48:00Z" w16du:dateUtc="2025-11-14T11:48:00Z">
              <w:tcPr>
                <w:tcW w:w="2376" w:type="dxa"/>
                <w:gridSpan w:val="2"/>
              </w:tcPr>
            </w:tcPrChange>
          </w:tcPr>
          <w:p w14:paraId="4E08E41D" w14:textId="77777777" w:rsidR="002177B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Change w:id="1727" w:author="CABF" w:date="2025-11-14T13:48:00Z" w16du:dateUtc="2025-11-14T11:48:00Z">
              <w:tcPr>
                <w:tcW w:w="1584" w:type="dxa"/>
                <w:gridSpan w:val="2"/>
              </w:tcPr>
            </w:tcPrChange>
          </w:tcPr>
          <w:p w14:paraId="46241655"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094228EE" w14:textId="77777777">
        <w:tc>
          <w:tcPr>
            <w:tcW w:w="2376" w:type="dxa"/>
            <w:tcPrChange w:id="1728" w:author="CABF" w:date="2025-11-14T13:48:00Z" w16du:dateUtc="2025-11-14T11:48:00Z">
              <w:tcPr>
                <w:tcW w:w="2376" w:type="dxa"/>
                <w:gridSpan w:val="2"/>
              </w:tcPr>
            </w:tcPrChange>
          </w:tcPr>
          <w:p w14:paraId="630888F5" w14:textId="77777777" w:rsidR="002177B0" w:rsidRDefault="00000000">
            <w:pPr>
              <w:pStyle w:val="Compact"/>
            </w:pPr>
            <w:r>
              <w:rPr>
                <w:rStyle w:val="VerbatimChar"/>
              </w:rPr>
              <w:t>stateOrProvinceName</w:t>
            </w:r>
          </w:p>
        </w:tc>
        <w:tc>
          <w:tcPr>
            <w:tcW w:w="1584" w:type="dxa"/>
            <w:tcPrChange w:id="1729" w:author="CABF" w:date="2025-11-14T13:48:00Z" w16du:dateUtc="2025-11-14T11:48:00Z">
              <w:tcPr>
                <w:tcW w:w="1584" w:type="dxa"/>
                <w:gridSpan w:val="2"/>
              </w:tcPr>
            </w:tcPrChange>
          </w:tcPr>
          <w:p w14:paraId="597B16D0" w14:textId="77777777" w:rsidR="002177B0" w:rsidRDefault="00000000">
            <w:pPr>
              <w:pStyle w:val="Compact"/>
            </w:pPr>
            <w:r>
              <w:t>MUST / MAY</w:t>
            </w:r>
          </w:p>
        </w:tc>
        <w:tc>
          <w:tcPr>
            <w:tcW w:w="2376" w:type="dxa"/>
            <w:tcPrChange w:id="1730" w:author="CABF" w:date="2025-11-14T13:48:00Z" w16du:dateUtc="2025-11-14T11:48:00Z">
              <w:tcPr>
                <w:tcW w:w="2376" w:type="dxa"/>
                <w:gridSpan w:val="2"/>
              </w:tcPr>
            </w:tcPrChange>
          </w:tcPr>
          <w:p w14:paraId="62271469" w14:textId="77777777" w:rsidR="002177B0"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Change w:id="1731" w:author="CABF" w:date="2025-11-14T13:48:00Z" w16du:dateUtc="2025-11-14T11:48:00Z">
              <w:tcPr>
                <w:tcW w:w="1584" w:type="dxa"/>
                <w:gridSpan w:val="2"/>
              </w:tcPr>
            </w:tcPrChange>
          </w:tcPr>
          <w:p w14:paraId="1046DABC"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32969367" w14:textId="77777777">
        <w:tc>
          <w:tcPr>
            <w:tcW w:w="2376" w:type="dxa"/>
            <w:tcPrChange w:id="1732" w:author="CABF" w:date="2025-11-14T13:48:00Z" w16du:dateUtc="2025-11-14T11:48:00Z">
              <w:tcPr>
                <w:tcW w:w="2376" w:type="dxa"/>
                <w:gridSpan w:val="2"/>
              </w:tcPr>
            </w:tcPrChange>
          </w:tcPr>
          <w:p w14:paraId="4A28E2A4" w14:textId="77777777" w:rsidR="002177B0" w:rsidRDefault="00000000">
            <w:pPr>
              <w:pStyle w:val="Compact"/>
            </w:pPr>
            <w:r>
              <w:rPr>
                <w:rStyle w:val="VerbatimChar"/>
              </w:rPr>
              <w:lastRenderedPageBreak/>
              <w:t>localityName</w:t>
            </w:r>
          </w:p>
        </w:tc>
        <w:tc>
          <w:tcPr>
            <w:tcW w:w="1584" w:type="dxa"/>
            <w:tcPrChange w:id="1733" w:author="CABF" w:date="2025-11-14T13:48:00Z" w16du:dateUtc="2025-11-14T11:48:00Z">
              <w:tcPr>
                <w:tcW w:w="1584" w:type="dxa"/>
                <w:gridSpan w:val="2"/>
              </w:tcPr>
            </w:tcPrChange>
          </w:tcPr>
          <w:p w14:paraId="1D8B7F8D" w14:textId="77777777" w:rsidR="002177B0" w:rsidRDefault="00000000">
            <w:pPr>
              <w:pStyle w:val="Compact"/>
            </w:pPr>
            <w:r>
              <w:t>MUST / MAY</w:t>
            </w:r>
          </w:p>
        </w:tc>
        <w:tc>
          <w:tcPr>
            <w:tcW w:w="2376" w:type="dxa"/>
            <w:tcPrChange w:id="1734" w:author="CABF" w:date="2025-11-14T13:48:00Z" w16du:dateUtc="2025-11-14T11:48:00Z">
              <w:tcPr>
                <w:tcW w:w="2376" w:type="dxa"/>
                <w:gridSpan w:val="2"/>
              </w:tcPr>
            </w:tcPrChange>
          </w:tcPr>
          <w:p w14:paraId="0BA91320" w14:textId="77777777" w:rsidR="002177B0"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Change w:id="1735" w:author="CABF" w:date="2025-11-14T13:48:00Z" w16du:dateUtc="2025-11-14T11:48:00Z">
              <w:tcPr>
                <w:tcW w:w="1584" w:type="dxa"/>
                <w:gridSpan w:val="2"/>
              </w:tcPr>
            </w:tcPrChange>
          </w:tcPr>
          <w:p w14:paraId="704F705D"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4EC6CD50" w14:textId="77777777">
        <w:tc>
          <w:tcPr>
            <w:tcW w:w="2376" w:type="dxa"/>
            <w:tcPrChange w:id="1736" w:author="CABF" w:date="2025-11-14T13:48:00Z" w16du:dateUtc="2025-11-14T11:48:00Z">
              <w:tcPr>
                <w:tcW w:w="2376" w:type="dxa"/>
                <w:gridSpan w:val="2"/>
              </w:tcPr>
            </w:tcPrChange>
          </w:tcPr>
          <w:p w14:paraId="55A19462" w14:textId="77777777" w:rsidR="002177B0" w:rsidRDefault="00000000">
            <w:pPr>
              <w:pStyle w:val="Compact"/>
            </w:pPr>
            <w:r>
              <w:rPr>
                <w:rStyle w:val="VerbatimChar"/>
              </w:rPr>
              <w:t>postalCode</w:t>
            </w:r>
          </w:p>
        </w:tc>
        <w:tc>
          <w:tcPr>
            <w:tcW w:w="1584" w:type="dxa"/>
            <w:tcPrChange w:id="1737" w:author="CABF" w:date="2025-11-14T13:48:00Z" w16du:dateUtc="2025-11-14T11:48:00Z">
              <w:tcPr>
                <w:tcW w:w="1584" w:type="dxa"/>
                <w:gridSpan w:val="2"/>
              </w:tcPr>
            </w:tcPrChange>
          </w:tcPr>
          <w:p w14:paraId="32C655C2" w14:textId="77777777" w:rsidR="002177B0" w:rsidRDefault="00000000">
            <w:pPr>
              <w:pStyle w:val="Compact"/>
            </w:pPr>
            <w:r>
              <w:t>NOT RECOMMENDED</w:t>
            </w:r>
          </w:p>
        </w:tc>
        <w:tc>
          <w:tcPr>
            <w:tcW w:w="2376" w:type="dxa"/>
            <w:tcPrChange w:id="1738" w:author="CABF" w:date="2025-11-14T13:48:00Z" w16du:dateUtc="2025-11-14T11:48:00Z">
              <w:tcPr>
                <w:tcW w:w="2376" w:type="dxa"/>
                <w:gridSpan w:val="2"/>
              </w:tcPr>
            </w:tcPrChange>
          </w:tcPr>
          <w:p w14:paraId="7DD4CB5D" w14:textId="77777777" w:rsidR="002177B0" w:rsidRDefault="00000000">
            <w:pPr>
              <w:pStyle w:val="Compact"/>
            </w:pPr>
            <w:r>
              <w:t>If present, MUST contain the Subject’s zip or postal information.</w:t>
            </w:r>
          </w:p>
        </w:tc>
        <w:tc>
          <w:tcPr>
            <w:tcW w:w="1584" w:type="dxa"/>
            <w:tcPrChange w:id="1739" w:author="CABF" w:date="2025-11-14T13:48:00Z" w16du:dateUtc="2025-11-14T11:48:00Z">
              <w:tcPr>
                <w:tcW w:w="1584" w:type="dxa"/>
                <w:gridSpan w:val="2"/>
              </w:tcPr>
            </w:tcPrChange>
          </w:tcPr>
          <w:p w14:paraId="678AB175"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59A9740C" w14:textId="77777777">
        <w:tc>
          <w:tcPr>
            <w:tcW w:w="2376" w:type="dxa"/>
            <w:tcPrChange w:id="1740" w:author="CABF" w:date="2025-11-14T13:48:00Z" w16du:dateUtc="2025-11-14T11:48:00Z">
              <w:tcPr>
                <w:tcW w:w="2376" w:type="dxa"/>
                <w:gridSpan w:val="2"/>
              </w:tcPr>
            </w:tcPrChange>
          </w:tcPr>
          <w:p w14:paraId="3BBF60E9" w14:textId="77777777" w:rsidR="002177B0" w:rsidRDefault="00000000">
            <w:pPr>
              <w:pStyle w:val="Compact"/>
            </w:pPr>
            <w:r>
              <w:rPr>
                <w:rStyle w:val="VerbatimChar"/>
              </w:rPr>
              <w:t>streetAddress</w:t>
            </w:r>
          </w:p>
        </w:tc>
        <w:tc>
          <w:tcPr>
            <w:tcW w:w="1584" w:type="dxa"/>
            <w:tcPrChange w:id="1741" w:author="CABF" w:date="2025-11-14T13:48:00Z" w16du:dateUtc="2025-11-14T11:48:00Z">
              <w:tcPr>
                <w:tcW w:w="1584" w:type="dxa"/>
                <w:gridSpan w:val="2"/>
              </w:tcPr>
            </w:tcPrChange>
          </w:tcPr>
          <w:p w14:paraId="37F5A53C" w14:textId="77777777" w:rsidR="002177B0" w:rsidRDefault="00000000">
            <w:pPr>
              <w:pStyle w:val="Compact"/>
            </w:pPr>
            <w:r>
              <w:t>NOT RECOMMENDED</w:t>
            </w:r>
          </w:p>
        </w:tc>
        <w:tc>
          <w:tcPr>
            <w:tcW w:w="2376" w:type="dxa"/>
            <w:tcPrChange w:id="1742" w:author="CABF" w:date="2025-11-14T13:48:00Z" w16du:dateUtc="2025-11-14T11:48:00Z">
              <w:tcPr>
                <w:tcW w:w="2376" w:type="dxa"/>
                <w:gridSpan w:val="2"/>
              </w:tcPr>
            </w:tcPrChange>
          </w:tcPr>
          <w:p w14:paraId="65D0B96C" w14:textId="77777777" w:rsidR="002177B0" w:rsidRDefault="00000000">
            <w:pPr>
              <w:pStyle w:val="Compact"/>
            </w:pPr>
            <w:r>
              <w:t>If present, MUST contain the Subject’s street address information. Multiple instances MAY be present.</w:t>
            </w:r>
          </w:p>
        </w:tc>
        <w:tc>
          <w:tcPr>
            <w:tcW w:w="1584" w:type="dxa"/>
            <w:tcPrChange w:id="1743" w:author="CABF" w:date="2025-11-14T13:48:00Z" w16du:dateUtc="2025-11-14T11:48:00Z">
              <w:tcPr>
                <w:tcW w:w="1584" w:type="dxa"/>
                <w:gridSpan w:val="2"/>
              </w:tcPr>
            </w:tcPrChange>
          </w:tcPr>
          <w:p w14:paraId="13666125"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090CD064" w14:textId="77777777">
        <w:tc>
          <w:tcPr>
            <w:tcW w:w="2376" w:type="dxa"/>
            <w:tcPrChange w:id="1744" w:author="CABF" w:date="2025-11-14T13:48:00Z" w16du:dateUtc="2025-11-14T11:48:00Z">
              <w:tcPr>
                <w:tcW w:w="2376" w:type="dxa"/>
                <w:gridSpan w:val="2"/>
              </w:tcPr>
            </w:tcPrChange>
          </w:tcPr>
          <w:p w14:paraId="54D5E59F" w14:textId="77777777" w:rsidR="002177B0" w:rsidRDefault="00000000">
            <w:pPr>
              <w:pStyle w:val="Compact"/>
            </w:pPr>
            <w:r>
              <w:rPr>
                <w:rStyle w:val="VerbatimChar"/>
              </w:rPr>
              <w:t>organizationName</w:t>
            </w:r>
          </w:p>
        </w:tc>
        <w:tc>
          <w:tcPr>
            <w:tcW w:w="1584" w:type="dxa"/>
            <w:tcPrChange w:id="1745" w:author="CABF" w:date="2025-11-14T13:48:00Z" w16du:dateUtc="2025-11-14T11:48:00Z">
              <w:tcPr>
                <w:tcW w:w="1584" w:type="dxa"/>
                <w:gridSpan w:val="2"/>
              </w:tcPr>
            </w:tcPrChange>
          </w:tcPr>
          <w:p w14:paraId="2CD6E8DE" w14:textId="77777777" w:rsidR="002177B0" w:rsidRDefault="00000000">
            <w:pPr>
              <w:pStyle w:val="Compact"/>
            </w:pPr>
            <w:r>
              <w:t>MUST</w:t>
            </w:r>
          </w:p>
        </w:tc>
        <w:tc>
          <w:tcPr>
            <w:tcW w:w="2376" w:type="dxa"/>
            <w:tcPrChange w:id="1746" w:author="CABF" w:date="2025-11-14T13:48:00Z" w16du:dateUtc="2025-11-14T11:48:00Z">
              <w:tcPr>
                <w:tcW w:w="2376" w:type="dxa"/>
                <w:gridSpan w:val="2"/>
              </w:tcPr>
            </w:tcPrChange>
          </w:tcPr>
          <w:p w14:paraId="4BB059E6" w14:textId="77777777" w:rsidR="002177B0"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Change w:id="1747" w:author="CABF" w:date="2025-11-14T13:48:00Z" w16du:dateUtc="2025-11-14T11:48:00Z">
              <w:tcPr>
                <w:tcW w:w="1584" w:type="dxa"/>
                <w:gridSpan w:val="2"/>
              </w:tcPr>
            </w:tcPrChange>
          </w:tcPr>
          <w:p w14:paraId="4775B0CF" w14:textId="77777777" w:rsidR="002177B0" w:rsidRDefault="00000000">
            <w:pPr>
              <w:pStyle w:val="Compact"/>
            </w:pPr>
            <w:r>
              <w:fldChar w:fldCharType="begin"/>
            </w:r>
            <w:r>
              <w:instrText>HYPERLINK \l "X0f735931595a9b83d3b2daab91c3379eb22baab" \h</w:instrText>
            </w:r>
            <w:r>
              <w:fldChar w:fldCharType="separate"/>
            </w:r>
            <w:r>
              <w:rPr>
                <w:rStyle w:val="Hyperlink"/>
              </w:rPr>
              <w:t>Section 3.2.2.2</w:t>
            </w:r>
            <w:r>
              <w:fldChar w:fldCharType="end"/>
            </w:r>
          </w:p>
        </w:tc>
      </w:tr>
      <w:tr w:rsidR="002177B0" w14:paraId="003FAD95" w14:textId="77777777">
        <w:tc>
          <w:tcPr>
            <w:tcW w:w="2376" w:type="dxa"/>
            <w:tcPrChange w:id="1748" w:author="CABF" w:date="2025-11-14T13:48:00Z" w16du:dateUtc="2025-11-14T11:48:00Z">
              <w:tcPr>
                <w:tcW w:w="2376" w:type="dxa"/>
                <w:gridSpan w:val="2"/>
              </w:tcPr>
            </w:tcPrChange>
          </w:tcPr>
          <w:p w14:paraId="4BA341FA" w14:textId="77777777" w:rsidR="002177B0" w:rsidRDefault="00000000">
            <w:pPr>
              <w:pStyle w:val="Compact"/>
            </w:pPr>
            <w:r>
              <w:rPr>
                <w:rStyle w:val="VerbatimChar"/>
              </w:rPr>
              <w:t>surname</w:t>
            </w:r>
          </w:p>
        </w:tc>
        <w:tc>
          <w:tcPr>
            <w:tcW w:w="1584" w:type="dxa"/>
            <w:tcPrChange w:id="1749" w:author="CABF" w:date="2025-11-14T13:48:00Z" w16du:dateUtc="2025-11-14T11:48:00Z">
              <w:tcPr>
                <w:tcW w:w="1584" w:type="dxa"/>
                <w:gridSpan w:val="2"/>
              </w:tcPr>
            </w:tcPrChange>
          </w:tcPr>
          <w:p w14:paraId="5126EFC2" w14:textId="77777777" w:rsidR="002177B0" w:rsidRDefault="00000000">
            <w:pPr>
              <w:pStyle w:val="Compact"/>
            </w:pPr>
            <w:r>
              <w:t>MUST NOT</w:t>
            </w:r>
          </w:p>
        </w:tc>
        <w:tc>
          <w:tcPr>
            <w:tcW w:w="2376" w:type="dxa"/>
            <w:tcPrChange w:id="1750" w:author="CABF" w:date="2025-11-14T13:48:00Z" w16du:dateUtc="2025-11-14T11:48:00Z">
              <w:tcPr>
                <w:tcW w:w="2376" w:type="dxa"/>
                <w:gridSpan w:val="2"/>
              </w:tcPr>
            </w:tcPrChange>
          </w:tcPr>
          <w:p w14:paraId="5DC8BA72" w14:textId="77777777" w:rsidR="002177B0" w:rsidRDefault="00000000">
            <w:pPr>
              <w:pStyle w:val="Compact"/>
            </w:pPr>
            <w:r>
              <w:t>-</w:t>
            </w:r>
          </w:p>
        </w:tc>
        <w:tc>
          <w:tcPr>
            <w:tcW w:w="1584" w:type="dxa"/>
            <w:tcPrChange w:id="1751" w:author="CABF" w:date="2025-11-14T13:48:00Z" w16du:dateUtc="2025-11-14T11:48:00Z">
              <w:tcPr>
                <w:tcW w:w="1584" w:type="dxa"/>
                <w:gridSpan w:val="2"/>
              </w:tcPr>
            </w:tcPrChange>
          </w:tcPr>
          <w:p w14:paraId="78A58080" w14:textId="77777777" w:rsidR="002177B0" w:rsidRDefault="00000000">
            <w:pPr>
              <w:pStyle w:val="Compact"/>
            </w:pPr>
            <w:r>
              <w:t>-</w:t>
            </w:r>
          </w:p>
        </w:tc>
      </w:tr>
      <w:tr w:rsidR="002177B0" w14:paraId="45C940ED" w14:textId="77777777">
        <w:tc>
          <w:tcPr>
            <w:tcW w:w="2376" w:type="dxa"/>
            <w:tcPrChange w:id="1752" w:author="CABF" w:date="2025-11-14T13:48:00Z" w16du:dateUtc="2025-11-14T11:48:00Z">
              <w:tcPr>
                <w:tcW w:w="2376" w:type="dxa"/>
                <w:gridSpan w:val="2"/>
              </w:tcPr>
            </w:tcPrChange>
          </w:tcPr>
          <w:p w14:paraId="25F2E301" w14:textId="77777777" w:rsidR="002177B0" w:rsidRDefault="00000000">
            <w:pPr>
              <w:pStyle w:val="Compact"/>
            </w:pPr>
            <w:r>
              <w:rPr>
                <w:rStyle w:val="VerbatimChar"/>
              </w:rPr>
              <w:t>givenName</w:t>
            </w:r>
          </w:p>
        </w:tc>
        <w:tc>
          <w:tcPr>
            <w:tcW w:w="1584" w:type="dxa"/>
            <w:tcPrChange w:id="1753" w:author="CABF" w:date="2025-11-14T13:48:00Z" w16du:dateUtc="2025-11-14T11:48:00Z">
              <w:tcPr>
                <w:tcW w:w="1584" w:type="dxa"/>
                <w:gridSpan w:val="2"/>
              </w:tcPr>
            </w:tcPrChange>
          </w:tcPr>
          <w:p w14:paraId="71FB67D7" w14:textId="77777777" w:rsidR="002177B0" w:rsidRDefault="00000000">
            <w:pPr>
              <w:pStyle w:val="Compact"/>
            </w:pPr>
            <w:r>
              <w:t>MUST NOT</w:t>
            </w:r>
          </w:p>
        </w:tc>
        <w:tc>
          <w:tcPr>
            <w:tcW w:w="2376" w:type="dxa"/>
            <w:tcPrChange w:id="1754" w:author="CABF" w:date="2025-11-14T13:48:00Z" w16du:dateUtc="2025-11-14T11:48:00Z">
              <w:tcPr>
                <w:tcW w:w="2376" w:type="dxa"/>
                <w:gridSpan w:val="2"/>
              </w:tcPr>
            </w:tcPrChange>
          </w:tcPr>
          <w:p w14:paraId="54CBA076" w14:textId="77777777" w:rsidR="002177B0" w:rsidRDefault="00000000">
            <w:pPr>
              <w:pStyle w:val="Compact"/>
            </w:pPr>
            <w:r>
              <w:t>-</w:t>
            </w:r>
          </w:p>
        </w:tc>
        <w:tc>
          <w:tcPr>
            <w:tcW w:w="1584" w:type="dxa"/>
            <w:tcPrChange w:id="1755" w:author="CABF" w:date="2025-11-14T13:48:00Z" w16du:dateUtc="2025-11-14T11:48:00Z">
              <w:tcPr>
                <w:tcW w:w="1584" w:type="dxa"/>
                <w:gridSpan w:val="2"/>
              </w:tcPr>
            </w:tcPrChange>
          </w:tcPr>
          <w:p w14:paraId="22D7A45D" w14:textId="77777777" w:rsidR="002177B0" w:rsidRDefault="00000000">
            <w:pPr>
              <w:pStyle w:val="Compact"/>
            </w:pPr>
            <w:r>
              <w:t>-</w:t>
            </w:r>
          </w:p>
        </w:tc>
      </w:tr>
      <w:tr w:rsidR="002177B0" w14:paraId="4B4B08F6" w14:textId="77777777">
        <w:tc>
          <w:tcPr>
            <w:tcW w:w="2376" w:type="dxa"/>
            <w:tcPrChange w:id="1756" w:author="CABF" w:date="2025-11-14T13:48:00Z" w16du:dateUtc="2025-11-14T11:48:00Z">
              <w:tcPr>
                <w:tcW w:w="2376" w:type="dxa"/>
                <w:gridSpan w:val="2"/>
              </w:tcPr>
            </w:tcPrChange>
          </w:tcPr>
          <w:p w14:paraId="54CCA654" w14:textId="77777777" w:rsidR="002177B0" w:rsidRDefault="00000000">
            <w:pPr>
              <w:pStyle w:val="Compact"/>
            </w:pPr>
            <w:r>
              <w:rPr>
                <w:rStyle w:val="VerbatimChar"/>
              </w:rPr>
              <w:t>organizationalUnitName</w:t>
            </w:r>
          </w:p>
        </w:tc>
        <w:tc>
          <w:tcPr>
            <w:tcW w:w="1584" w:type="dxa"/>
            <w:tcPrChange w:id="1757" w:author="CABF" w:date="2025-11-14T13:48:00Z" w16du:dateUtc="2025-11-14T11:48:00Z">
              <w:tcPr>
                <w:tcW w:w="1584" w:type="dxa"/>
                <w:gridSpan w:val="2"/>
              </w:tcPr>
            </w:tcPrChange>
          </w:tcPr>
          <w:p w14:paraId="4A15C360" w14:textId="77777777" w:rsidR="002177B0" w:rsidRDefault="00000000">
            <w:pPr>
              <w:pStyle w:val="Compact"/>
            </w:pPr>
            <w:r>
              <w:t>MUST NOT</w:t>
            </w:r>
          </w:p>
        </w:tc>
        <w:tc>
          <w:tcPr>
            <w:tcW w:w="2376" w:type="dxa"/>
            <w:tcPrChange w:id="1758" w:author="CABF" w:date="2025-11-14T13:48:00Z" w16du:dateUtc="2025-11-14T11:48:00Z">
              <w:tcPr>
                <w:tcW w:w="2376" w:type="dxa"/>
                <w:gridSpan w:val="2"/>
              </w:tcPr>
            </w:tcPrChange>
          </w:tcPr>
          <w:p w14:paraId="3FF51211" w14:textId="77777777" w:rsidR="002177B0" w:rsidRDefault="00000000">
            <w:pPr>
              <w:pStyle w:val="Compact"/>
            </w:pPr>
            <w:r>
              <w:t>-</w:t>
            </w:r>
          </w:p>
        </w:tc>
        <w:tc>
          <w:tcPr>
            <w:tcW w:w="1584" w:type="dxa"/>
            <w:tcPrChange w:id="1759" w:author="CABF" w:date="2025-11-14T13:48:00Z" w16du:dateUtc="2025-11-14T11:48:00Z">
              <w:tcPr>
                <w:tcW w:w="1584" w:type="dxa"/>
                <w:gridSpan w:val="2"/>
              </w:tcPr>
            </w:tcPrChange>
          </w:tcPr>
          <w:p w14:paraId="37C2E800" w14:textId="77777777" w:rsidR="002177B0" w:rsidRDefault="00000000">
            <w:pPr>
              <w:pStyle w:val="Compact"/>
            </w:pPr>
            <w:r>
              <w:t>-</w:t>
            </w:r>
          </w:p>
        </w:tc>
      </w:tr>
      <w:tr w:rsidR="002177B0" w14:paraId="7147681B" w14:textId="77777777">
        <w:tc>
          <w:tcPr>
            <w:tcW w:w="2376" w:type="dxa"/>
            <w:tcPrChange w:id="1760" w:author="CABF" w:date="2025-11-14T13:48:00Z" w16du:dateUtc="2025-11-14T11:48:00Z">
              <w:tcPr>
                <w:tcW w:w="2376" w:type="dxa"/>
                <w:gridSpan w:val="2"/>
              </w:tcPr>
            </w:tcPrChange>
          </w:tcPr>
          <w:p w14:paraId="18A3B1B7" w14:textId="77777777" w:rsidR="002177B0" w:rsidRDefault="00000000">
            <w:pPr>
              <w:pStyle w:val="Compact"/>
            </w:pPr>
            <w:r>
              <w:rPr>
                <w:rStyle w:val="VerbatimChar"/>
              </w:rPr>
              <w:lastRenderedPageBreak/>
              <w:t>commonName</w:t>
            </w:r>
          </w:p>
        </w:tc>
        <w:tc>
          <w:tcPr>
            <w:tcW w:w="1584" w:type="dxa"/>
            <w:tcPrChange w:id="1761" w:author="CABF" w:date="2025-11-14T13:48:00Z" w16du:dateUtc="2025-11-14T11:48:00Z">
              <w:tcPr>
                <w:tcW w:w="1584" w:type="dxa"/>
                <w:gridSpan w:val="2"/>
              </w:tcPr>
            </w:tcPrChange>
          </w:tcPr>
          <w:p w14:paraId="5AE585FB" w14:textId="77777777" w:rsidR="002177B0" w:rsidRDefault="00000000">
            <w:pPr>
              <w:pStyle w:val="Compact"/>
            </w:pPr>
            <w:r>
              <w:t>NOT RECOMMENDED</w:t>
            </w:r>
          </w:p>
        </w:tc>
        <w:tc>
          <w:tcPr>
            <w:tcW w:w="2376" w:type="dxa"/>
            <w:tcPrChange w:id="1762" w:author="CABF" w:date="2025-11-14T13:48:00Z" w16du:dateUtc="2025-11-14T11:48:00Z">
              <w:tcPr>
                <w:tcW w:w="2376" w:type="dxa"/>
                <w:gridSpan w:val="2"/>
              </w:tcPr>
            </w:tcPrChange>
          </w:tcPr>
          <w:p w14:paraId="3251D97B" w14:textId="77777777" w:rsidR="002177B0" w:rsidRDefault="00000000">
            <w:pPr>
              <w:pStyle w:val="Compact"/>
            </w:pPr>
            <w:r>
              <w:t xml:space="preserve">If present, MUST contain a value derived from the </w:t>
            </w:r>
            <w:r>
              <w:rPr>
                <w:rStyle w:val="VerbatimChar"/>
              </w:rPr>
              <w:t>subjectAltName</w:t>
            </w:r>
            <w:r>
              <w:t xml:space="preserve"> extension according to </w:t>
            </w:r>
            <w:r>
              <w:fldChar w:fldCharType="begin"/>
            </w:r>
            <w:r>
              <w:instrText>HYPERLINK \l "Xcec18e6ac32aca3a45eec84a1ba551934837a7f" \h</w:instrText>
            </w:r>
            <w:r>
              <w:fldChar w:fldCharType="separate"/>
            </w:r>
            <w:r>
              <w:rPr>
                <w:rStyle w:val="Hyperlink"/>
              </w:rPr>
              <w:t>Section 7.1.4.3</w:t>
            </w:r>
            <w:r>
              <w:fldChar w:fldCharType="end"/>
            </w:r>
            <w:r>
              <w:t>.</w:t>
            </w:r>
          </w:p>
        </w:tc>
        <w:tc>
          <w:tcPr>
            <w:tcW w:w="1584" w:type="dxa"/>
            <w:tcPrChange w:id="1763" w:author="CABF" w:date="2025-11-14T13:48:00Z" w16du:dateUtc="2025-11-14T11:48:00Z">
              <w:tcPr>
                <w:tcW w:w="1584" w:type="dxa"/>
                <w:gridSpan w:val="2"/>
              </w:tcPr>
            </w:tcPrChange>
          </w:tcPr>
          <w:p w14:paraId="091121B9" w14:textId="77777777" w:rsidR="002177B0" w:rsidRDefault="002177B0">
            <w:pPr>
              <w:pStyle w:val="Compact"/>
            </w:pPr>
          </w:p>
        </w:tc>
      </w:tr>
      <w:tr w:rsidR="002177B0" w14:paraId="04F02330" w14:textId="77777777">
        <w:tc>
          <w:tcPr>
            <w:tcW w:w="2376" w:type="dxa"/>
            <w:tcPrChange w:id="1764" w:author="CABF" w:date="2025-11-14T13:48:00Z" w16du:dateUtc="2025-11-14T11:48:00Z">
              <w:tcPr>
                <w:tcW w:w="2376" w:type="dxa"/>
                <w:gridSpan w:val="2"/>
              </w:tcPr>
            </w:tcPrChange>
          </w:tcPr>
          <w:p w14:paraId="5B71D2F6" w14:textId="77777777" w:rsidR="002177B0" w:rsidRDefault="00000000">
            <w:pPr>
              <w:pStyle w:val="Compact"/>
            </w:pPr>
            <w:r>
              <w:t>Any other attribute</w:t>
            </w:r>
          </w:p>
        </w:tc>
        <w:tc>
          <w:tcPr>
            <w:tcW w:w="1584" w:type="dxa"/>
            <w:tcPrChange w:id="1765" w:author="CABF" w:date="2025-11-14T13:48:00Z" w16du:dateUtc="2025-11-14T11:48:00Z">
              <w:tcPr>
                <w:tcW w:w="1584" w:type="dxa"/>
                <w:gridSpan w:val="2"/>
              </w:tcPr>
            </w:tcPrChange>
          </w:tcPr>
          <w:p w14:paraId="38B70AA6" w14:textId="77777777" w:rsidR="002177B0" w:rsidRDefault="00000000">
            <w:pPr>
              <w:pStyle w:val="Compact"/>
            </w:pPr>
            <w:r>
              <w:t>NOT RECOMMENDED</w:t>
            </w:r>
          </w:p>
        </w:tc>
        <w:tc>
          <w:tcPr>
            <w:tcW w:w="2376" w:type="dxa"/>
            <w:tcPrChange w:id="1766" w:author="CABF" w:date="2025-11-14T13:48:00Z" w16du:dateUtc="2025-11-14T11:48:00Z">
              <w:tcPr>
                <w:tcW w:w="2376" w:type="dxa"/>
                <w:gridSpan w:val="2"/>
              </w:tcPr>
            </w:tcPrChange>
          </w:tcPr>
          <w:p w14:paraId="61204FA1" w14:textId="77777777" w:rsidR="002177B0" w:rsidRDefault="00000000">
            <w:pPr>
              <w:pStyle w:val="Compact"/>
            </w:pPr>
            <w:r>
              <w:t>-</w:t>
            </w:r>
          </w:p>
        </w:tc>
        <w:tc>
          <w:tcPr>
            <w:tcW w:w="1584" w:type="dxa"/>
            <w:tcPrChange w:id="1767" w:author="CABF" w:date="2025-11-14T13:48:00Z" w16du:dateUtc="2025-11-14T11:48:00Z">
              <w:tcPr>
                <w:tcW w:w="1584" w:type="dxa"/>
                <w:gridSpan w:val="2"/>
              </w:tcPr>
            </w:tcPrChange>
          </w:tcPr>
          <w:p w14:paraId="2F9BBEB6" w14:textId="77777777" w:rsidR="002177B0" w:rsidRDefault="00000000">
            <w:pPr>
              <w:pStyle w:val="Compact"/>
            </w:pPr>
            <w:r>
              <w:t xml:space="preserve">See </w:t>
            </w:r>
            <w:r>
              <w:fldChar w:fldCharType="begin"/>
            </w:r>
            <w:r>
              <w:instrText>HYPERLINK \l "Xfbe97d39f8a1a297d6543af0b1b4ce6e9225ae0" \h</w:instrText>
            </w:r>
            <w:r>
              <w:fldChar w:fldCharType="separate"/>
            </w:r>
            <w:r>
              <w:rPr>
                <w:rStyle w:val="Hyperlink"/>
              </w:rPr>
              <w:t>Section 7.1.4.4</w:t>
            </w:r>
            <w:r>
              <w:fldChar w:fldCharType="end"/>
            </w:r>
          </w:p>
        </w:tc>
      </w:tr>
    </w:tbl>
    <w:p w14:paraId="0B829E77" w14:textId="77777777" w:rsidR="002177B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D05ED49" w14:textId="77777777" w:rsidR="002177B0" w:rsidRDefault="00000000">
      <w:pPr>
        <w:pStyle w:val="Heading5"/>
      </w:pPr>
      <w:bookmarkStart w:id="1768" w:name="Xf360df53ff6d7647e6c7ade4fcfdaead3eb12f4"/>
      <w:bookmarkEnd w:id="1701"/>
      <w:r>
        <w:t>7.1.2.7.5 Extended Validation</w:t>
      </w:r>
    </w:p>
    <w:p w14:paraId="576CC9E2" w14:textId="77777777" w:rsidR="002177B0"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Change w:id="1769"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1770">
          <w:tblGrid>
            <w:gridCol w:w="2808"/>
            <w:gridCol w:w="65"/>
            <w:gridCol w:w="6487"/>
            <w:gridCol w:w="216"/>
          </w:tblGrid>
        </w:tblGridChange>
      </w:tblGrid>
      <w:tr w:rsidR="002177B0" w14:paraId="70670774" w14:textId="77777777">
        <w:trPr>
          <w:tblHeader/>
          <w:trPrChange w:id="1771" w:author="CABF" w:date="2025-11-14T13:48:00Z" w16du:dateUtc="2025-11-14T11:48:00Z">
            <w:trPr>
              <w:tblHeader/>
            </w:trPr>
          </w:trPrChange>
        </w:trPr>
        <w:tc>
          <w:tcPr>
            <w:tcW w:w="2376" w:type="dxa"/>
            <w:tcPrChange w:id="1772" w:author="CABF" w:date="2025-11-14T13:48:00Z" w16du:dateUtc="2025-11-14T11:48:00Z">
              <w:tcPr>
                <w:tcW w:w="2376" w:type="dxa"/>
                <w:gridSpan w:val="2"/>
              </w:tcPr>
            </w:tcPrChange>
          </w:tcPr>
          <w:p w14:paraId="0389BE12" w14:textId="77777777" w:rsidR="002177B0" w:rsidRDefault="00000000">
            <w:pPr>
              <w:pStyle w:val="Compact"/>
            </w:pPr>
            <w:r>
              <w:rPr>
                <w:b/>
                <w:bCs/>
              </w:rPr>
              <w:t>Field</w:t>
            </w:r>
          </w:p>
        </w:tc>
        <w:tc>
          <w:tcPr>
            <w:tcW w:w="5544" w:type="dxa"/>
            <w:tcPrChange w:id="1773" w:author="CABF" w:date="2025-11-14T13:48:00Z" w16du:dateUtc="2025-11-14T11:48:00Z">
              <w:tcPr>
                <w:tcW w:w="5544" w:type="dxa"/>
                <w:gridSpan w:val="2"/>
              </w:tcPr>
            </w:tcPrChange>
          </w:tcPr>
          <w:p w14:paraId="564D5948" w14:textId="77777777" w:rsidR="002177B0" w:rsidRDefault="00000000">
            <w:pPr>
              <w:pStyle w:val="Compact"/>
            </w:pPr>
            <w:r>
              <w:rPr>
                <w:b/>
                <w:bCs/>
              </w:rPr>
              <w:t>Requirements</w:t>
            </w:r>
          </w:p>
        </w:tc>
      </w:tr>
      <w:tr w:rsidR="002177B0" w14:paraId="256FA796" w14:textId="77777777">
        <w:tc>
          <w:tcPr>
            <w:tcW w:w="2376" w:type="dxa"/>
            <w:tcPrChange w:id="1774" w:author="CABF" w:date="2025-11-14T13:48:00Z" w16du:dateUtc="2025-11-14T11:48:00Z">
              <w:tcPr>
                <w:tcW w:w="2376" w:type="dxa"/>
                <w:gridSpan w:val="2"/>
              </w:tcPr>
            </w:tcPrChange>
          </w:tcPr>
          <w:p w14:paraId="3B95E759" w14:textId="77777777" w:rsidR="002177B0" w:rsidRDefault="00000000">
            <w:pPr>
              <w:pStyle w:val="Compact"/>
            </w:pPr>
            <w:r>
              <w:rPr>
                <w:rStyle w:val="VerbatimChar"/>
              </w:rPr>
              <w:t>subject</w:t>
            </w:r>
          </w:p>
        </w:tc>
        <w:tc>
          <w:tcPr>
            <w:tcW w:w="5544" w:type="dxa"/>
            <w:tcPrChange w:id="1775" w:author="CABF" w:date="2025-11-14T13:48:00Z" w16du:dateUtc="2025-11-14T11:48:00Z">
              <w:tcPr>
                <w:tcW w:w="5544" w:type="dxa"/>
                <w:gridSpan w:val="2"/>
              </w:tcPr>
            </w:tcPrChange>
          </w:tcPr>
          <w:p w14:paraId="00D92511" w14:textId="77777777" w:rsidR="002177B0" w:rsidRDefault="00000000">
            <w:pPr>
              <w:pStyle w:val="Compact"/>
            </w:pPr>
            <w:r>
              <w:t>See Guidelines for the Issuance and Management of Extended Validation Certificates, Section 7.1.4.2.</w:t>
            </w:r>
          </w:p>
        </w:tc>
      </w:tr>
      <w:tr w:rsidR="002177B0" w14:paraId="33AA7A70" w14:textId="77777777">
        <w:tc>
          <w:tcPr>
            <w:tcW w:w="2376" w:type="dxa"/>
            <w:tcPrChange w:id="1776" w:author="CABF" w:date="2025-11-14T13:48:00Z" w16du:dateUtc="2025-11-14T11:48:00Z">
              <w:tcPr>
                <w:tcW w:w="2376" w:type="dxa"/>
                <w:gridSpan w:val="2"/>
              </w:tcPr>
            </w:tcPrChange>
          </w:tcPr>
          <w:p w14:paraId="477CF7FD" w14:textId="77777777" w:rsidR="002177B0" w:rsidRDefault="00000000">
            <w:pPr>
              <w:pStyle w:val="Compact"/>
            </w:pPr>
            <w:r>
              <w:rPr>
                <w:rStyle w:val="VerbatimChar"/>
              </w:rPr>
              <w:t>certificatePolicies</w:t>
            </w:r>
          </w:p>
        </w:tc>
        <w:tc>
          <w:tcPr>
            <w:tcW w:w="5544" w:type="dxa"/>
            <w:tcPrChange w:id="1777" w:author="CABF" w:date="2025-11-14T13:48:00Z" w16du:dateUtc="2025-11-14T11:48:00Z">
              <w:tcPr>
                <w:tcW w:w="5544" w:type="dxa"/>
                <w:gridSpan w:val="2"/>
              </w:tcPr>
            </w:tcPrChange>
          </w:tcPr>
          <w:p w14:paraId="204289BA" w14:textId="77777777" w:rsidR="002177B0" w:rsidRDefault="00000000">
            <w:pPr>
              <w:pStyle w:val="Compact"/>
            </w:pPr>
            <w:r>
              <w:t xml:space="preserve">MUST be present. MUST assert the </w:t>
            </w:r>
            <w:r>
              <w:fldChar w:fldCharType="begin"/>
            </w:r>
            <w:r>
              <w:instrText>HYPERLINK \l "Xd886d368fed64db74e3fc7a280ac2a3180671ff" \h</w:instrText>
            </w:r>
            <w:r>
              <w:fldChar w:fldCharType="separate"/>
            </w:r>
            <w:r>
              <w:rPr>
                <w:rStyle w:val="Hyperlink"/>
              </w:rPr>
              <w:t>Reserved Certificate Policy Identifier</w:t>
            </w:r>
            <w:r>
              <w:fldChar w:fldCharType="end"/>
            </w:r>
            <w:r>
              <w:t xml:space="preserve"> of </w:t>
            </w:r>
            <w:r>
              <w:rPr>
                <w:rStyle w:val="VerbatimChar"/>
              </w:rPr>
              <w:t>2.23.140.1.1</w:t>
            </w:r>
            <w:r>
              <w:t xml:space="preserve"> as a </w:t>
            </w:r>
            <w:r>
              <w:rPr>
                <w:rStyle w:val="VerbatimChar"/>
              </w:rPr>
              <w:t>policyIdentifier</w:t>
            </w:r>
            <w:r>
              <w:t xml:space="preserve">. See </w:t>
            </w:r>
            <w:r>
              <w:fldChar w:fldCharType="begin"/>
            </w:r>
            <w:r>
              <w:instrText>HYPERLINK \l "X49e22a2f33fcedc8ec0d56f39942194370d221e" \h</w:instrText>
            </w:r>
            <w:r>
              <w:fldChar w:fldCharType="separate"/>
            </w:r>
            <w:r>
              <w:rPr>
                <w:rStyle w:val="Hyperlink"/>
              </w:rPr>
              <w:t>Section 7.1.2.7.9</w:t>
            </w:r>
            <w:r>
              <w:fldChar w:fldCharType="end"/>
            </w:r>
            <w:r>
              <w:t>.</w:t>
            </w:r>
          </w:p>
        </w:tc>
      </w:tr>
      <w:tr w:rsidR="002177B0" w14:paraId="790220E7" w14:textId="77777777">
        <w:tc>
          <w:tcPr>
            <w:tcW w:w="2376" w:type="dxa"/>
            <w:tcPrChange w:id="1778" w:author="CABF" w:date="2025-11-14T13:48:00Z" w16du:dateUtc="2025-11-14T11:48:00Z">
              <w:tcPr>
                <w:tcW w:w="2376" w:type="dxa"/>
                <w:gridSpan w:val="2"/>
              </w:tcPr>
            </w:tcPrChange>
          </w:tcPr>
          <w:p w14:paraId="2E27FAAC" w14:textId="77777777" w:rsidR="002177B0" w:rsidRDefault="00000000">
            <w:pPr>
              <w:pStyle w:val="Compact"/>
            </w:pPr>
            <w:r>
              <w:t>All other extensions</w:t>
            </w:r>
          </w:p>
        </w:tc>
        <w:tc>
          <w:tcPr>
            <w:tcW w:w="5544" w:type="dxa"/>
            <w:tcPrChange w:id="1779" w:author="CABF" w:date="2025-11-14T13:48:00Z" w16du:dateUtc="2025-11-14T11:48:00Z">
              <w:tcPr>
                <w:tcW w:w="5544" w:type="dxa"/>
                <w:gridSpan w:val="2"/>
              </w:tcPr>
            </w:tcPrChange>
          </w:tcPr>
          <w:p w14:paraId="4EC8661C" w14:textId="77777777" w:rsidR="002177B0" w:rsidRDefault="00000000">
            <w:pPr>
              <w:pStyle w:val="Compact"/>
            </w:pPr>
            <w:r>
              <w:t xml:space="preserve">See </w:t>
            </w:r>
            <w:r>
              <w:fldChar w:fldCharType="begin"/>
            </w:r>
            <w:r>
              <w:instrText>HYPERLINK \l "Xab0a869d81c1014fe1d51a2434cb0cc3cb52099" \h</w:instrText>
            </w:r>
            <w:r>
              <w:fldChar w:fldCharType="separate"/>
            </w:r>
            <w:r>
              <w:rPr>
                <w:rStyle w:val="Hyperlink"/>
              </w:rPr>
              <w:t>Section 7.1.2.7.6</w:t>
            </w:r>
            <w:r>
              <w:fldChar w:fldCharType="end"/>
            </w:r>
            <w:r>
              <w:t xml:space="preserve"> and the Guidelines for the Issuance and Management of Extended Validation Certificates.</w:t>
            </w:r>
          </w:p>
        </w:tc>
      </w:tr>
    </w:tbl>
    <w:p w14:paraId="61B52ADD" w14:textId="77777777" w:rsidR="002177B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E3A3E51" w14:textId="77777777" w:rsidR="002177B0" w:rsidRDefault="00000000">
      <w:pPr>
        <w:pStyle w:val="Heading5"/>
      </w:pPr>
      <w:bookmarkStart w:id="1780" w:name="Xab0a869d81c1014fe1d51a2434cb0cc3cb52099"/>
      <w:bookmarkEnd w:id="1768"/>
      <w:r>
        <w:t>7.1.2.7.6 Subscriber Certificate Extensions</w:t>
      </w:r>
    </w:p>
    <w:tbl>
      <w:tblPr>
        <w:tblStyle w:val="Table"/>
        <w:tblW w:w="5000" w:type="pct"/>
        <w:tblLayout w:type="fixed"/>
        <w:tblLook w:val="0020" w:firstRow="1" w:lastRow="0" w:firstColumn="0" w:lastColumn="0" w:noHBand="0" w:noVBand="0"/>
        <w:tblPrChange w:id="1781" w:author="CABF" w:date="2025-11-14T13:48:00Z" w16du:dateUtc="2025-11-14T11:48:00Z">
          <w:tblPr>
            <w:tblStyle w:val="Table"/>
            <w:tblW w:w="5000" w:type="pct"/>
            <w:tblLayout w:type="fixed"/>
            <w:tblLook w:val="0020" w:firstRow="1" w:lastRow="0" w:firstColumn="0" w:lastColumn="0" w:noHBand="0" w:noVBand="0"/>
          </w:tblPr>
        </w:tblPrChange>
      </w:tblPr>
      <w:tblGrid>
        <w:gridCol w:w="3286"/>
        <w:gridCol w:w="1095"/>
        <w:gridCol w:w="1195"/>
        <w:gridCol w:w="3784"/>
        <w:tblGridChange w:id="1782">
          <w:tblGrid>
            <w:gridCol w:w="3286"/>
            <w:gridCol w:w="76"/>
            <w:gridCol w:w="1019"/>
            <w:gridCol w:w="101"/>
            <w:gridCol w:w="1094"/>
            <w:gridCol w:w="129"/>
            <w:gridCol w:w="3655"/>
            <w:gridCol w:w="216"/>
          </w:tblGrid>
        </w:tblGridChange>
      </w:tblGrid>
      <w:tr w:rsidR="002177B0" w14:paraId="7AAA87DE" w14:textId="77777777">
        <w:trPr>
          <w:tblHeader/>
          <w:trPrChange w:id="1783" w:author="CABF" w:date="2025-11-14T13:48:00Z" w16du:dateUtc="2025-11-14T11:48:00Z">
            <w:trPr>
              <w:tblHeader/>
            </w:trPr>
          </w:trPrChange>
        </w:trPr>
        <w:tc>
          <w:tcPr>
            <w:tcW w:w="2780" w:type="dxa"/>
            <w:tcPrChange w:id="1784" w:author="CABF" w:date="2025-11-14T13:48:00Z" w16du:dateUtc="2025-11-14T11:48:00Z">
              <w:tcPr>
                <w:tcW w:w="2780" w:type="dxa"/>
                <w:gridSpan w:val="2"/>
              </w:tcPr>
            </w:tcPrChange>
          </w:tcPr>
          <w:p w14:paraId="1B75A80F" w14:textId="77777777" w:rsidR="002177B0" w:rsidRDefault="00000000">
            <w:pPr>
              <w:pStyle w:val="Compact"/>
            </w:pPr>
            <w:r>
              <w:rPr>
                <w:b/>
                <w:bCs/>
              </w:rPr>
              <w:t>Extension</w:t>
            </w:r>
          </w:p>
        </w:tc>
        <w:tc>
          <w:tcPr>
            <w:tcW w:w="926" w:type="dxa"/>
            <w:tcPrChange w:id="1785" w:author="CABF" w:date="2025-11-14T13:48:00Z" w16du:dateUtc="2025-11-14T11:48:00Z">
              <w:tcPr>
                <w:tcW w:w="926" w:type="dxa"/>
                <w:gridSpan w:val="2"/>
              </w:tcPr>
            </w:tcPrChange>
          </w:tcPr>
          <w:p w14:paraId="0BBCFA08" w14:textId="77777777" w:rsidR="002177B0" w:rsidRDefault="00000000">
            <w:pPr>
              <w:pStyle w:val="Compact"/>
            </w:pPr>
            <w:r>
              <w:rPr>
                <w:b/>
                <w:bCs/>
              </w:rPr>
              <w:t>Presence</w:t>
            </w:r>
          </w:p>
        </w:tc>
        <w:tc>
          <w:tcPr>
            <w:tcW w:w="1011" w:type="dxa"/>
            <w:tcPrChange w:id="1786" w:author="CABF" w:date="2025-11-14T13:48:00Z" w16du:dateUtc="2025-11-14T11:48:00Z">
              <w:tcPr>
                <w:tcW w:w="1011" w:type="dxa"/>
                <w:gridSpan w:val="2"/>
              </w:tcPr>
            </w:tcPrChange>
          </w:tcPr>
          <w:p w14:paraId="6BD0A952" w14:textId="77777777" w:rsidR="002177B0" w:rsidRDefault="00000000">
            <w:pPr>
              <w:pStyle w:val="Compact"/>
            </w:pPr>
            <w:r>
              <w:rPr>
                <w:b/>
                <w:bCs/>
              </w:rPr>
              <w:t>Critical</w:t>
            </w:r>
          </w:p>
        </w:tc>
        <w:tc>
          <w:tcPr>
            <w:tcW w:w="3201" w:type="dxa"/>
            <w:tcPrChange w:id="1787" w:author="CABF" w:date="2025-11-14T13:48:00Z" w16du:dateUtc="2025-11-14T11:48:00Z">
              <w:tcPr>
                <w:tcW w:w="3201" w:type="dxa"/>
                <w:gridSpan w:val="2"/>
              </w:tcPr>
            </w:tcPrChange>
          </w:tcPr>
          <w:p w14:paraId="3EFC9345" w14:textId="77777777" w:rsidR="002177B0" w:rsidRDefault="00000000">
            <w:pPr>
              <w:pStyle w:val="Compact"/>
            </w:pPr>
            <w:r>
              <w:rPr>
                <w:b/>
                <w:bCs/>
              </w:rPr>
              <w:t>Description</w:t>
            </w:r>
          </w:p>
        </w:tc>
      </w:tr>
      <w:tr w:rsidR="002177B0" w14:paraId="455372B3" w14:textId="77777777">
        <w:tc>
          <w:tcPr>
            <w:tcW w:w="2780" w:type="dxa"/>
            <w:tcPrChange w:id="1788" w:author="CABF" w:date="2025-11-14T13:48:00Z" w16du:dateUtc="2025-11-14T11:48:00Z">
              <w:tcPr>
                <w:tcW w:w="2780" w:type="dxa"/>
                <w:gridSpan w:val="2"/>
              </w:tcPr>
            </w:tcPrChange>
          </w:tcPr>
          <w:p w14:paraId="7B2B4CA0" w14:textId="77777777" w:rsidR="002177B0" w:rsidRDefault="00000000">
            <w:pPr>
              <w:pStyle w:val="Compact"/>
            </w:pPr>
            <w:r>
              <w:rPr>
                <w:rStyle w:val="VerbatimChar"/>
              </w:rPr>
              <w:t>authorityInformationAccess</w:t>
            </w:r>
          </w:p>
        </w:tc>
        <w:tc>
          <w:tcPr>
            <w:tcW w:w="926" w:type="dxa"/>
            <w:tcPrChange w:id="1789" w:author="CABF" w:date="2025-11-14T13:48:00Z" w16du:dateUtc="2025-11-14T11:48:00Z">
              <w:tcPr>
                <w:tcW w:w="926" w:type="dxa"/>
                <w:gridSpan w:val="2"/>
              </w:tcPr>
            </w:tcPrChange>
          </w:tcPr>
          <w:p w14:paraId="4727956E" w14:textId="77777777" w:rsidR="002177B0" w:rsidRDefault="00000000">
            <w:pPr>
              <w:pStyle w:val="Compact"/>
            </w:pPr>
            <w:r>
              <w:t>MUST</w:t>
            </w:r>
          </w:p>
        </w:tc>
        <w:tc>
          <w:tcPr>
            <w:tcW w:w="1011" w:type="dxa"/>
            <w:tcPrChange w:id="1790" w:author="CABF" w:date="2025-11-14T13:48:00Z" w16du:dateUtc="2025-11-14T11:48:00Z">
              <w:tcPr>
                <w:tcW w:w="1011" w:type="dxa"/>
                <w:gridSpan w:val="2"/>
              </w:tcPr>
            </w:tcPrChange>
          </w:tcPr>
          <w:p w14:paraId="549C67D0" w14:textId="77777777" w:rsidR="002177B0" w:rsidRDefault="00000000">
            <w:pPr>
              <w:pStyle w:val="Compact"/>
            </w:pPr>
            <w:r>
              <w:t>N</w:t>
            </w:r>
          </w:p>
        </w:tc>
        <w:tc>
          <w:tcPr>
            <w:tcW w:w="3201" w:type="dxa"/>
            <w:tcPrChange w:id="1791" w:author="CABF" w:date="2025-11-14T13:48:00Z" w16du:dateUtc="2025-11-14T11:48:00Z">
              <w:tcPr>
                <w:tcW w:w="3201" w:type="dxa"/>
                <w:gridSpan w:val="2"/>
              </w:tcPr>
            </w:tcPrChange>
          </w:tcPr>
          <w:p w14:paraId="0F478203" w14:textId="77777777" w:rsidR="002177B0" w:rsidRDefault="00000000">
            <w:pPr>
              <w:pStyle w:val="Compact"/>
            </w:pPr>
            <w:r>
              <w:t xml:space="preserve">See </w:t>
            </w:r>
            <w:r>
              <w:fldChar w:fldCharType="begin"/>
            </w:r>
            <w:r>
              <w:instrText>HYPERLINK \l "X4c091c622b843a22a3402e3a812830e58a4787d" \h</w:instrText>
            </w:r>
            <w:r>
              <w:fldChar w:fldCharType="separate"/>
            </w:r>
            <w:r>
              <w:rPr>
                <w:rStyle w:val="Hyperlink"/>
              </w:rPr>
              <w:t>Section 7.1.2.7.7</w:t>
            </w:r>
            <w:r>
              <w:fldChar w:fldCharType="end"/>
            </w:r>
          </w:p>
        </w:tc>
      </w:tr>
      <w:tr w:rsidR="002177B0" w14:paraId="2AB5D658" w14:textId="77777777">
        <w:tc>
          <w:tcPr>
            <w:tcW w:w="2780" w:type="dxa"/>
            <w:tcPrChange w:id="1792" w:author="CABF" w:date="2025-11-14T13:48:00Z" w16du:dateUtc="2025-11-14T11:48:00Z">
              <w:tcPr>
                <w:tcW w:w="2780" w:type="dxa"/>
                <w:gridSpan w:val="2"/>
              </w:tcPr>
            </w:tcPrChange>
          </w:tcPr>
          <w:p w14:paraId="2D640D0D" w14:textId="77777777" w:rsidR="002177B0" w:rsidRDefault="00000000">
            <w:pPr>
              <w:pStyle w:val="Compact"/>
            </w:pPr>
            <w:r>
              <w:rPr>
                <w:rStyle w:val="VerbatimChar"/>
              </w:rPr>
              <w:t>authorityKeyIdentifier</w:t>
            </w:r>
          </w:p>
        </w:tc>
        <w:tc>
          <w:tcPr>
            <w:tcW w:w="926" w:type="dxa"/>
            <w:tcPrChange w:id="1793" w:author="CABF" w:date="2025-11-14T13:48:00Z" w16du:dateUtc="2025-11-14T11:48:00Z">
              <w:tcPr>
                <w:tcW w:w="926" w:type="dxa"/>
                <w:gridSpan w:val="2"/>
              </w:tcPr>
            </w:tcPrChange>
          </w:tcPr>
          <w:p w14:paraId="72558542" w14:textId="77777777" w:rsidR="002177B0" w:rsidRDefault="00000000">
            <w:pPr>
              <w:pStyle w:val="Compact"/>
            </w:pPr>
            <w:r>
              <w:t>MUST</w:t>
            </w:r>
          </w:p>
        </w:tc>
        <w:tc>
          <w:tcPr>
            <w:tcW w:w="1011" w:type="dxa"/>
            <w:tcPrChange w:id="1794" w:author="CABF" w:date="2025-11-14T13:48:00Z" w16du:dateUtc="2025-11-14T11:48:00Z">
              <w:tcPr>
                <w:tcW w:w="1011" w:type="dxa"/>
                <w:gridSpan w:val="2"/>
              </w:tcPr>
            </w:tcPrChange>
          </w:tcPr>
          <w:p w14:paraId="55E63780" w14:textId="77777777" w:rsidR="002177B0" w:rsidRDefault="00000000">
            <w:pPr>
              <w:pStyle w:val="Compact"/>
            </w:pPr>
            <w:r>
              <w:t>N</w:t>
            </w:r>
          </w:p>
        </w:tc>
        <w:tc>
          <w:tcPr>
            <w:tcW w:w="3201" w:type="dxa"/>
            <w:tcPrChange w:id="1795" w:author="CABF" w:date="2025-11-14T13:48:00Z" w16du:dateUtc="2025-11-14T11:48:00Z">
              <w:tcPr>
                <w:tcW w:w="3201" w:type="dxa"/>
                <w:gridSpan w:val="2"/>
              </w:tcPr>
            </w:tcPrChange>
          </w:tcPr>
          <w:p w14:paraId="7BEC1385"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7F8CDBD7" w14:textId="77777777">
        <w:tc>
          <w:tcPr>
            <w:tcW w:w="2780" w:type="dxa"/>
            <w:tcPrChange w:id="1796" w:author="CABF" w:date="2025-11-14T13:48:00Z" w16du:dateUtc="2025-11-14T11:48:00Z">
              <w:tcPr>
                <w:tcW w:w="2780" w:type="dxa"/>
                <w:gridSpan w:val="2"/>
              </w:tcPr>
            </w:tcPrChange>
          </w:tcPr>
          <w:p w14:paraId="1CECBFB8" w14:textId="77777777" w:rsidR="002177B0" w:rsidRDefault="00000000">
            <w:pPr>
              <w:pStyle w:val="Compact"/>
            </w:pPr>
            <w:r>
              <w:rPr>
                <w:rStyle w:val="VerbatimChar"/>
              </w:rPr>
              <w:t>certificatePolicies</w:t>
            </w:r>
          </w:p>
        </w:tc>
        <w:tc>
          <w:tcPr>
            <w:tcW w:w="926" w:type="dxa"/>
            <w:tcPrChange w:id="1797" w:author="CABF" w:date="2025-11-14T13:48:00Z" w16du:dateUtc="2025-11-14T11:48:00Z">
              <w:tcPr>
                <w:tcW w:w="926" w:type="dxa"/>
                <w:gridSpan w:val="2"/>
              </w:tcPr>
            </w:tcPrChange>
          </w:tcPr>
          <w:p w14:paraId="4183AFD7" w14:textId="77777777" w:rsidR="002177B0" w:rsidRDefault="00000000">
            <w:pPr>
              <w:pStyle w:val="Compact"/>
            </w:pPr>
            <w:r>
              <w:t>MUST</w:t>
            </w:r>
          </w:p>
        </w:tc>
        <w:tc>
          <w:tcPr>
            <w:tcW w:w="1011" w:type="dxa"/>
            <w:tcPrChange w:id="1798" w:author="CABF" w:date="2025-11-14T13:48:00Z" w16du:dateUtc="2025-11-14T11:48:00Z">
              <w:tcPr>
                <w:tcW w:w="1011" w:type="dxa"/>
                <w:gridSpan w:val="2"/>
              </w:tcPr>
            </w:tcPrChange>
          </w:tcPr>
          <w:p w14:paraId="73FD9535" w14:textId="77777777" w:rsidR="002177B0" w:rsidRDefault="00000000">
            <w:pPr>
              <w:pStyle w:val="Compact"/>
            </w:pPr>
            <w:r>
              <w:t>N</w:t>
            </w:r>
          </w:p>
        </w:tc>
        <w:tc>
          <w:tcPr>
            <w:tcW w:w="3201" w:type="dxa"/>
            <w:tcPrChange w:id="1799" w:author="CABF" w:date="2025-11-14T13:48:00Z" w16du:dateUtc="2025-11-14T11:48:00Z">
              <w:tcPr>
                <w:tcW w:w="3201" w:type="dxa"/>
                <w:gridSpan w:val="2"/>
              </w:tcPr>
            </w:tcPrChange>
          </w:tcPr>
          <w:p w14:paraId="625204BE" w14:textId="77777777" w:rsidR="002177B0" w:rsidRDefault="00000000">
            <w:pPr>
              <w:pStyle w:val="Compact"/>
            </w:pPr>
            <w:r>
              <w:t xml:space="preserve">See </w:t>
            </w:r>
            <w:r>
              <w:fldChar w:fldCharType="begin"/>
            </w:r>
            <w:r>
              <w:instrText>HYPERLINK \l "X49e22a2f33fcedc8ec0d56f39942194370d221e" \h</w:instrText>
            </w:r>
            <w:r>
              <w:fldChar w:fldCharType="separate"/>
            </w:r>
            <w:r>
              <w:rPr>
                <w:rStyle w:val="Hyperlink"/>
              </w:rPr>
              <w:t>Section 7.1.2.7.9</w:t>
            </w:r>
            <w:r>
              <w:fldChar w:fldCharType="end"/>
            </w:r>
          </w:p>
        </w:tc>
      </w:tr>
      <w:tr w:rsidR="002177B0" w14:paraId="526229CF" w14:textId="77777777">
        <w:tc>
          <w:tcPr>
            <w:tcW w:w="2780" w:type="dxa"/>
            <w:tcPrChange w:id="1800" w:author="CABF" w:date="2025-11-14T13:48:00Z" w16du:dateUtc="2025-11-14T11:48:00Z">
              <w:tcPr>
                <w:tcW w:w="2780" w:type="dxa"/>
                <w:gridSpan w:val="2"/>
              </w:tcPr>
            </w:tcPrChange>
          </w:tcPr>
          <w:p w14:paraId="59DAB9BF" w14:textId="77777777" w:rsidR="002177B0" w:rsidRDefault="00000000">
            <w:pPr>
              <w:pStyle w:val="Compact"/>
            </w:pPr>
            <w:r>
              <w:rPr>
                <w:rStyle w:val="VerbatimChar"/>
              </w:rPr>
              <w:t>extKeyUsage</w:t>
            </w:r>
          </w:p>
        </w:tc>
        <w:tc>
          <w:tcPr>
            <w:tcW w:w="926" w:type="dxa"/>
            <w:tcPrChange w:id="1801" w:author="CABF" w:date="2025-11-14T13:48:00Z" w16du:dateUtc="2025-11-14T11:48:00Z">
              <w:tcPr>
                <w:tcW w:w="926" w:type="dxa"/>
                <w:gridSpan w:val="2"/>
              </w:tcPr>
            </w:tcPrChange>
          </w:tcPr>
          <w:p w14:paraId="3714AAEE" w14:textId="77777777" w:rsidR="002177B0" w:rsidRDefault="00000000">
            <w:pPr>
              <w:pStyle w:val="Compact"/>
            </w:pPr>
            <w:r>
              <w:t>MUST</w:t>
            </w:r>
          </w:p>
        </w:tc>
        <w:tc>
          <w:tcPr>
            <w:tcW w:w="1011" w:type="dxa"/>
            <w:tcPrChange w:id="1802" w:author="CABF" w:date="2025-11-14T13:48:00Z" w16du:dateUtc="2025-11-14T11:48:00Z">
              <w:tcPr>
                <w:tcW w:w="1011" w:type="dxa"/>
                <w:gridSpan w:val="2"/>
              </w:tcPr>
            </w:tcPrChange>
          </w:tcPr>
          <w:p w14:paraId="2EEE3E6F" w14:textId="77777777" w:rsidR="002177B0" w:rsidRDefault="00000000">
            <w:pPr>
              <w:pStyle w:val="Compact"/>
            </w:pPr>
            <w:r>
              <w:t>N</w:t>
            </w:r>
          </w:p>
        </w:tc>
        <w:tc>
          <w:tcPr>
            <w:tcW w:w="3201" w:type="dxa"/>
            <w:tcPrChange w:id="1803" w:author="CABF" w:date="2025-11-14T13:48:00Z" w16du:dateUtc="2025-11-14T11:48:00Z">
              <w:tcPr>
                <w:tcW w:w="3201" w:type="dxa"/>
                <w:gridSpan w:val="2"/>
              </w:tcPr>
            </w:tcPrChange>
          </w:tcPr>
          <w:p w14:paraId="04DDF73A" w14:textId="77777777" w:rsidR="002177B0" w:rsidRDefault="00000000">
            <w:pPr>
              <w:pStyle w:val="Compact"/>
            </w:pPr>
            <w:r>
              <w:t xml:space="preserve">See </w:t>
            </w:r>
            <w:r>
              <w:fldChar w:fldCharType="begin"/>
            </w:r>
            <w:r>
              <w:instrText>HYPERLINK \l "Xb185935fc96238acab8a8fe7aafa718f47406b5" \h</w:instrText>
            </w:r>
            <w:r>
              <w:fldChar w:fldCharType="separate"/>
            </w:r>
            <w:r>
              <w:rPr>
                <w:rStyle w:val="Hyperlink"/>
              </w:rPr>
              <w:t>Section 7.1.2.7.10</w:t>
            </w:r>
            <w:r>
              <w:fldChar w:fldCharType="end"/>
            </w:r>
          </w:p>
        </w:tc>
      </w:tr>
      <w:tr w:rsidR="002177B0" w14:paraId="6D3FC7CB" w14:textId="77777777">
        <w:tc>
          <w:tcPr>
            <w:tcW w:w="2780" w:type="dxa"/>
            <w:tcPrChange w:id="1804" w:author="CABF" w:date="2025-11-14T13:48:00Z" w16du:dateUtc="2025-11-14T11:48:00Z">
              <w:tcPr>
                <w:tcW w:w="2780" w:type="dxa"/>
                <w:gridSpan w:val="2"/>
              </w:tcPr>
            </w:tcPrChange>
          </w:tcPr>
          <w:p w14:paraId="1AEADDD1" w14:textId="77777777" w:rsidR="002177B0" w:rsidRDefault="00000000">
            <w:pPr>
              <w:pStyle w:val="Compact"/>
            </w:pPr>
            <w:r>
              <w:rPr>
                <w:rStyle w:val="VerbatimChar"/>
              </w:rPr>
              <w:t>subjectAltName</w:t>
            </w:r>
          </w:p>
        </w:tc>
        <w:tc>
          <w:tcPr>
            <w:tcW w:w="926" w:type="dxa"/>
            <w:tcPrChange w:id="1805" w:author="CABF" w:date="2025-11-14T13:48:00Z" w16du:dateUtc="2025-11-14T11:48:00Z">
              <w:tcPr>
                <w:tcW w:w="926" w:type="dxa"/>
                <w:gridSpan w:val="2"/>
              </w:tcPr>
            </w:tcPrChange>
          </w:tcPr>
          <w:p w14:paraId="3F4C58D1" w14:textId="77777777" w:rsidR="002177B0" w:rsidRDefault="00000000">
            <w:pPr>
              <w:pStyle w:val="Compact"/>
            </w:pPr>
            <w:r>
              <w:t>MUST</w:t>
            </w:r>
          </w:p>
        </w:tc>
        <w:tc>
          <w:tcPr>
            <w:tcW w:w="1011" w:type="dxa"/>
            <w:tcPrChange w:id="1806" w:author="CABF" w:date="2025-11-14T13:48:00Z" w16du:dateUtc="2025-11-14T11:48:00Z">
              <w:tcPr>
                <w:tcW w:w="1011" w:type="dxa"/>
                <w:gridSpan w:val="2"/>
              </w:tcPr>
            </w:tcPrChange>
          </w:tcPr>
          <w:p w14:paraId="6EF8251C" w14:textId="77777777" w:rsidR="002177B0" w:rsidRDefault="00000000">
            <w:pPr>
              <w:pStyle w:val="Compact"/>
            </w:pPr>
            <w:r>
              <w:t>*</w:t>
            </w:r>
          </w:p>
        </w:tc>
        <w:tc>
          <w:tcPr>
            <w:tcW w:w="3201" w:type="dxa"/>
            <w:tcPrChange w:id="1807" w:author="CABF" w:date="2025-11-14T13:48:00Z" w16du:dateUtc="2025-11-14T11:48:00Z">
              <w:tcPr>
                <w:tcW w:w="3201" w:type="dxa"/>
                <w:gridSpan w:val="2"/>
              </w:tcPr>
            </w:tcPrChange>
          </w:tcPr>
          <w:p w14:paraId="40B4A58C" w14:textId="77777777" w:rsidR="002177B0" w:rsidRDefault="00000000">
            <w:pPr>
              <w:pStyle w:val="Compact"/>
            </w:pPr>
            <w:r>
              <w:t xml:space="preserve">See </w:t>
            </w:r>
            <w:r>
              <w:fldChar w:fldCharType="begin"/>
            </w:r>
            <w:r>
              <w:instrText>HYPERLINK \l "X7357be686a72e0b81e7848590260cddfc1e7770" \h</w:instrText>
            </w:r>
            <w:r>
              <w:fldChar w:fldCharType="separate"/>
            </w:r>
            <w:r>
              <w:rPr>
                <w:rStyle w:val="Hyperlink"/>
              </w:rPr>
              <w:t>Section 7.1.2.7.12</w:t>
            </w:r>
            <w:r>
              <w:fldChar w:fldCharType="end"/>
            </w:r>
          </w:p>
        </w:tc>
      </w:tr>
      <w:tr w:rsidR="002177B0" w14:paraId="1B076195" w14:textId="77777777">
        <w:tc>
          <w:tcPr>
            <w:tcW w:w="2780" w:type="dxa"/>
            <w:tcPrChange w:id="1808" w:author="CABF" w:date="2025-11-14T13:48:00Z" w16du:dateUtc="2025-11-14T11:48:00Z">
              <w:tcPr>
                <w:tcW w:w="2780" w:type="dxa"/>
                <w:gridSpan w:val="2"/>
              </w:tcPr>
            </w:tcPrChange>
          </w:tcPr>
          <w:p w14:paraId="42E0B214" w14:textId="77777777" w:rsidR="002177B0" w:rsidRDefault="00000000">
            <w:pPr>
              <w:pStyle w:val="Compact"/>
            </w:pPr>
            <w:r>
              <w:rPr>
                <w:rStyle w:val="VerbatimChar"/>
              </w:rPr>
              <w:lastRenderedPageBreak/>
              <w:t>nameConstraints</w:t>
            </w:r>
          </w:p>
        </w:tc>
        <w:tc>
          <w:tcPr>
            <w:tcW w:w="926" w:type="dxa"/>
            <w:tcPrChange w:id="1809" w:author="CABF" w:date="2025-11-14T13:48:00Z" w16du:dateUtc="2025-11-14T11:48:00Z">
              <w:tcPr>
                <w:tcW w:w="926" w:type="dxa"/>
                <w:gridSpan w:val="2"/>
              </w:tcPr>
            </w:tcPrChange>
          </w:tcPr>
          <w:p w14:paraId="411C8281" w14:textId="77777777" w:rsidR="002177B0" w:rsidRDefault="00000000">
            <w:pPr>
              <w:pStyle w:val="Compact"/>
            </w:pPr>
            <w:r>
              <w:t>MUST NOT</w:t>
            </w:r>
          </w:p>
        </w:tc>
        <w:tc>
          <w:tcPr>
            <w:tcW w:w="1011" w:type="dxa"/>
            <w:tcPrChange w:id="1810" w:author="CABF" w:date="2025-11-14T13:48:00Z" w16du:dateUtc="2025-11-14T11:48:00Z">
              <w:tcPr>
                <w:tcW w:w="1011" w:type="dxa"/>
                <w:gridSpan w:val="2"/>
              </w:tcPr>
            </w:tcPrChange>
          </w:tcPr>
          <w:p w14:paraId="7DC77583" w14:textId="77777777" w:rsidR="002177B0" w:rsidRDefault="00000000">
            <w:pPr>
              <w:pStyle w:val="Compact"/>
            </w:pPr>
            <w:r>
              <w:t>-</w:t>
            </w:r>
          </w:p>
        </w:tc>
        <w:tc>
          <w:tcPr>
            <w:tcW w:w="3201" w:type="dxa"/>
            <w:tcPrChange w:id="1811" w:author="CABF" w:date="2025-11-14T13:48:00Z" w16du:dateUtc="2025-11-14T11:48:00Z">
              <w:tcPr>
                <w:tcW w:w="3201" w:type="dxa"/>
                <w:gridSpan w:val="2"/>
              </w:tcPr>
            </w:tcPrChange>
          </w:tcPr>
          <w:p w14:paraId="67F41CF2" w14:textId="77777777" w:rsidR="002177B0" w:rsidRDefault="00000000">
            <w:pPr>
              <w:pStyle w:val="Compact"/>
            </w:pPr>
            <w:r>
              <w:t>-</w:t>
            </w:r>
          </w:p>
        </w:tc>
      </w:tr>
      <w:tr w:rsidR="002177B0" w14:paraId="4E7A1501" w14:textId="77777777">
        <w:tc>
          <w:tcPr>
            <w:tcW w:w="2780" w:type="dxa"/>
            <w:tcPrChange w:id="1812" w:author="CABF" w:date="2025-11-14T13:48:00Z" w16du:dateUtc="2025-11-14T11:48:00Z">
              <w:tcPr>
                <w:tcW w:w="2780" w:type="dxa"/>
                <w:gridSpan w:val="2"/>
              </w:tcPr>
            </w:tcPrChange>
          </w:tcPr>
          <w:p w14:paraId="053759AA" w14:textId="77777777" w:rsidR="002177B0" w:rsidRDefault="00000000">
            <w:pPr>
              <w:pStyle w:val="Compact"/>
            </w:pPr>
            <w:r>
              <w:rPr>
                <w:rStyle w:val="VerbatimChar"/>
              </w:rPr>
              <w:t>keyUsage</w:t>
            </w:r>
          </w:p>
        </w:tc>
        <w:tc>
          <w:tcPr>
            <w:tcW w:w="926" w:type="dxa"/>
            <w:tcPrChange w:id="1813" w:author="CABF" w:date="2025-11-14T13:48:00Z" w16du:dateUtc="2025-11-14T11:48:00Z">
              <w:tcPr>
                <w:tcW w:w="926" w:type="dxa"/>
                <w:gridSpan w:val="2"/>
              </w:tcPr>
            </w:tcPrChange>
          </w:tcPr>
          <w:p w14:paraId="37777BA4" w14:textId="77777777" w:rsidR="002177B0" w:rsidRDefault="00000000">
            <w:pPr>
              <w:pStyle w:val="Compact"/>
            </w:pPr>
            <w:r>
              <w:t>SHOULD</w:t>
            </w:r>
          </w:p>
        </w:tc>
        <w:tc>
          <w:tcPr>
            <w:tcW w:w="1011" w:type="dxa"/>
            <w:tcPrChange w:id="1814" w:author="CABF" w:date="2025-11-14T13:48:00Z" w16du:dateUtc="2025-11-14T11:48:00Z">
              <w:tcPr>
                <w:tcW w:w="1011" w:type="dxa"/>
                <w:gridSpan w:val="2"/>
              </w:tcPr>
            </w:tcPrChange>
          </w:tcPr>
          <w:p w14:paraId="7DCF14D9" w14:textId="77777777" w:rsidR="002177B0" w:rsidRDefault="00000000">
            <w:pPr>
              <w:pStyle w:val="Compact"/>
            </w:pPr>
            <w:r>
              <w:t>Y</w:t>
            </w:r>
          </w:p>
        </w:tc>
        <w:tc>
          <w:tcPr>
            <w:tcW w:w="3201" w:type="dxa"/>
            <w:tcPrChange w:id="1815" w:author="CABF" w:date="2025-11-14T13:48:00Z" w16du:dateUtc="2025-11-14T11:48:00Z">
              <w:tcPr>
                <w:tcW w:w="3201" w:type="dxa"/>
                <w:gridSpan w:val="2"/>
              </w:tcPr>
            </w:tcPrChange>
          </w:tcPr>
          <w:p w14:paraId="0C5FB39C" w14:textId="77777777" w:rsidR="002177B0" w:rsidRDefault="00000000">
            <w:pPr>
              <w:pStyle w:val="Compact"/>
            </w:pPr>
            <w:r>
              <w:t xml:space="preserve">See </w:t>
            </w:r>
            <w:r>
              <w:fldChar w:fldCharType="begin"/>
            </w:r>
            <w:r>
              <w:instrText>HYPERLINK \l "X74498c18a0d42e29eace6245aa51720e6e5016d" \h</w:instrText>
            </w:r>
            <w:r>
              <w:fldChar w:fldCharType="separate"/>
            </w:r>
            <w:r>
              <w:rPr>
                <w:rStyle w:val="Hyperlink"/>
              </w:rPr>
              <w:t>Section 7.1.2.7.11</w:t>
            </w:r>
            <w:r>
              <w:fldChar w:fldCharType="end"/>
            </w:r>
          </w:p>
        </w:tc>
      </w:tr>
      <w:tr w:rsidR="002177B0" w14:paraId="196990DC" w14:textId="77777777">
        <w:tc>
          <w:tcPr>
            <w:tcW w:w="2780" w:type="dxa"/>
            <w:tcPrChange w:id="1816" w:author="CABF" w:date="2025-11-14T13:48:00Z" w16du:dateUtc="2025-11-14T11:48:00Z">
              <w:tcPr>
                <w:tcW w:w="2780" w:type="dxa"/>
                <w:gridSpan w:val="2"/>
              </w:tcPr>
            </w:tcPrChange>
          </w:tcPr>
          <w:p w14:paraId="3C849D15" w14:textId="77777777" w:rsidR="002177B0" w:rsidRDefault="00000000">
            <w:pPr>
              <w:pStyle w:val="Compact"/>
            </w:pPr>
            <w:r>
              <w:rPr>
                <w:rStyle w:val="VerbatimChar"/>
              </w:rPr>
              <w:t>basicConstraints</w:t>
            </w:r>
          </w:p>
        </w:tc>
        <w:tc>
          <w:tcPr>
            <w:tcW w:w="926" w:type="dxa"/>
            <w:tcPrChange w:id="1817" w:author="CABF" w:date="2025-11-14T13:48:00Z" w16du:dateUtc="2025-11-14T11:48:00Z">
              <w:tcPr>
                <w:tcW w:w="926" w:type="dxa"/>
                <w:gridSpan w:val="2"/>
              </w:tcPr>
            </w:tcPrChange>
          </w:tcPr>
          <w:p w14:paraId="468B00AD" w14:textId="77777777" w:rsidR="002177B0" w:rsidRDefault="00000000">
            <w:pPr>
              <w:pStyle w:val="Compact"/>
            </w:pPr>
            <w:r>
              <w:t>MAY</w:t>
            </w:r>
          </w:p>
        </w:tc>
        <w:tc>
          <w:tcPr>
            <w:tcW w:w="1011" w:type="dxa"/>
            <w:tcPrChange w:id="1818" w:author="CABF" w:date="2025-11-14T13:48:00Z" w16du:dateUtc="2025-11-14T11:48:00Z">
              <w:tcPr>
                <w:tcW w:w="1011" w:type="dxa"/>
                <w:gridSpan w:val="2"/>
              </w:tcPr>
            </w:tcPrChange>
          </w:tcPr>
          <w:p w14:paraId="5DA5C2B7" w14:textId="77777777" w:rsidR="002177B0" w:rsidRDefault="00000000">
            <w:pPr>
              <w:pStyle w:val="Compact"/>
            </w:pPr>
            <w:r>
              <w:t>Y</w:t>
            </w:r>
          </w:p>
        </w:tc>
        <w:tc>
          <w:tcPr>
            <w:tcW w:w="3201" w:type="dxa"/>
            <w:tcPrChange w:id="1819" w:author="CABF" w:date="2025-11-14T13:48:00Z" w16du:dateUtc="2025-11-14T11:48:00Z">
              <w:tcPr>
                <w:tcW w:w="3201" w:type="dxa"/>
                <w:gridSpan w:val="2"/>
              </w:tcPr>
            </w:tcPrChange>
          </w:tcPr>
          <w:p w14:paraId="3B2BC677" w14:textId="77777777" w:rsidR="002177B0" w:rsidRDefault="00000000">
            <w:pPr>
              <w:pStyle w:val="Compact"/>
            </w:pPr>
            <w:r>
              <w:t xml:space="preserve">See </w:t>
            </w:r>
            <w:r>
              <w:fldChar w:fldCharType="begin"/>
            </w:r>
            <w:r>
              <w:instrText>HYPERLINK \l "Xc571d3296b8d97244e5d2bfd14f8e034df81083" \h</w:instrText>
            </w:r>
            <w:r>
              <w:fldChar w:fldCharType="separate"/>
            </w:r>
            <w:r>
              <w:rPr>
                <w:rStyle w:val="Hyperlink"/>
              </w:rPr>
              <w:t>Section 7.1.2.7.8</w:t>
            </w:r>
            <w:r>
              <w:fldChar w:fldCharType="end"/>
            </w:r>
          </w:p>
        </w:tc>
      </w:tr>
      <w:tr w:rsidR="002177B0" w14:paraId="320D7538" w14:textId="77777777">
        <w:tc>
          <w:tcPr>
            <w:tcW w:w="2780" w:type="dxa"/>
            <w:tcPrChange w:id="1820" w:author="CABF" w:date="2025-11-14T13:48:00Z" w16du:dateUtc="2025-11-14T11:48:00Z">
              <w:tcPr>
                <w:tcW w:w="2780" w:type="dxa"/>
                <w:gridSpan w:val="2"/>
              </w:tcPr>
            </w:tcPrChange>
          </w:tcPr>
          <w:p w14:paraId="01E7024C" w14:textId="77777777" w:rsidR="002177B0" w:rsidRDefault="00000000">
            <w:pPr>
              <w:pStyle w:val="Compact"/>
            </w:pPr>
            <w:r>
              <w:rPr>
                <w:rStyle w:val="VerbatimChar"/>
              </w:rPr>
              <w:t>crlDistributionPoints</w:t>
            </w:r>
          </w:p>
        </w:tc>
        <w:tc>
          <w:tcPr>
            <w:tcW w:w="926" w:type="dxa"/>
            <w:tcPrChange w:id="1821" w:author="CABF" w:date="2025-11-14T13:48:00Z" w16du:dateUtc="2025-11-14T11:48:00Z">
              <w:tcPr>
                <w:tcW w:w="926" w:type="dxa"/>
                <w:gridSpan w:val="2"/>
              </w:tcPr>
            </w:tcPrChange>
          </w:tcPr>
          <w:p w14:paraId="164FBDD5" w14:textId="77777777" w:rsidR="002177B0" w:rsidRDefault="00000000">
            <w:pPr>
              <w:pStyle w:val="Compact"/>
            </w:pPr>
            <w:r>
              <w:t>*</w:t>
            </w:r>
          </w:p>
        </w:tc>
        <w:tc>
          <w:tcPr>
            <w:tcW w:w="1011" w:type="dxa"/>
            <w:tcPrChange w:id="1822" w:author="CABF" w:date="2025-11-14T13:48:00Z" w16du:dateUtc="2025-11-14T11:48:00Z">
              <w:tcPr>
                <w:tcW w:w="1011" w:type="dxa"/>
                <w:gridSpan w:val="2"/>
              </w:tcPr>
            </w:tcPrChange>
          </w:tcPr>
          <w:p w14:paraId="0C324BE8" w14:textId="77777777" w:rsidR="002177B0" w:rsidRDefault="00000000">
            <w:pPr>
              <w:pStyle w:val="Compact"/>
            </w:pPr>
            <w:r>
              <w:t>N</w:t>
            </w:r>
          </w:p>
        </w:tc>
        <w:tc>
          <w:tcPr>
            <w:tcW w:w="3201" w:type="dxa"/>
            <w:tcPrChange w:id="1823" w:author="CABF" w:date="2025-11-14T13:48:00Z" w16du:dateUtc="2025-11-14T11:48:00Z">
              <w:tcPr>
                <w:tcW w:w="3201" w:type="dxa"/>
                <w:gridSpan w:val="2"/>
              </w:tcPr>
            </w:tcPrChange>
          </w:tcPr>
          <w:p w14:paraId="0096BE41"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510C72D1" w14:textId="77777777">
        <w:tc>
          <w:tcPr>
            <w:tcW w:w="2780" w:type="dxa"/>
            <w:tcPrChange w:id="1824" w:author="CABF" w:date="2025-11-14T13:48:00Z" w16du:dateUtc="2025-11-14T11:48:00Z">
              <w:tcPr>
                <w:tcW w:w="2780" w:type="dxa"/>
                <w:gridSpan w:val="2"/>
              </w:tcPr>
            </w:tcPrChange>
          </w:tcPr>
          <w:p w14:paraId="4956A243" w14:textId="77777777" w:rsidR="002177B0" w:rsidRDefault="00000000">
            <w:pPr>
              <w:pStyle w:val="Compact"/>
            </w:pPr>
            <w:r>
              <w:t>Signed Certificate Timestamp List</w:t>
            </w:r>
          </w:p>
        </w:tc>
        <w:tc>
          <w:tcPr>
            <w:tcW w:w="926" w:type="dxa"/>
            <w:tcPrChange w:id="1825" w:author="CABF" w:date="2025-11-14T13:48:00Z" w16du:dateUtc="2025-11-14T11:48:00Z">
              <w:tcPr>
                <w:tcW w:w="926" w:type="dxa"/>
                <w:gridSpan w:val="2"/>
              </w:tcPr>
            </w:tcPrChange>
          </w:tcPr>
          <w:p w14:paraId="1B9BBD2B" w14:textId="77777777" w:rsidR="002177B0" w:rsidRDefault="00000000">
            <w:pPr>
              <w:pStyle w:val="Compact"/>
            </w:pPr>
            <w:r>
              <w:t>MAY</w:t>
            </w:r>
          </w:p>
        </w:tc>
        <w:tc>
          <w:tcPr>
            <w:tcW w:w="1011" w:type="dxa"/>
            <w:tcPrChange w:id="1826" w:author="CABF" w:date="2025-11-14T13:48:00Z" w16du:dateUtc="2025-11-14T11:48:00Z">
              <w:tcPr>
                <w:tcW w:w="1011" w:type="dxa"/>
                <w:gridSpan w:val="2"/>
              </w:tcPr>
            </w:tcPrChange>
          </w:tcPr>
          <w:p w14:paraId="40B4EE17" w14:textId="77777777" w:rsidR="002177B0" w:rsidRDefault="00000000">
            <w:pPr>
              <w:pStyle w:val="Compact"/>
            </w:pPr>
            <w:r>
              <w:t>N</w:t>
            </w:r>
          </w:p>
        </w:tc>
        <w:tc>
          <w:tcPr>
            <w:tcW w:w="3201" w:type="dxa"/>
            <w:tcPrChange w:id="1827" w:author="CABF" w:date="2025-11-14T13:48:00Z" w16du:dateUtc="2025-11-14T11:48:00Z">
              <w:tcPr>
                <w:tcW w:w="3201" w:type="dxa"/>
                <w:gridSpan w:val="2"/>
              </w:tcPr>
            </w:tcPrChange>
          </w:tcPr>
          <w:p w14:paraId="781ECF87"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35043A9F" w14:textId="77777777">
        <w:tc>
          <w:tcPr>
            <w:tcW w:w="2780" w:type="dxa"/>
            <w:tcPrChange w:id="1828" w:author="CABF" w:date="2025-11-14T13:48:00Z" w16du:dateUtc="2025-11-14T11:48:00Z">
              <w:tcPr>
                <w:tcW w:w="2780" w:type="dxa"/>
                <w:gridSpan w:val="2"/>
              </w:tcPr>
            </w:tcPrChange>
          </w:tcPr>
          <w:p w14:paraId="659D90AB" w14:textId="77777777" w:rsidR="002177B0" w:rsidRDefault="00000000">
            <w:pPr>
              <w:pStyle w:val="Compact"/>
            </w:pPr>
            <w:r>
              <w:rPr>
                <w:rStyle w:val="VerbatimChar"/>
              </w:rPr>
              <w:t>subjectKeyIdentifier</w:t>
            </w:r>
          </w:p>
        </w:tc>
        <w:tc>
          <w:tcPr>
            <w:tcW w:w="926" w:type="dxa"/>
            <w:tcPrChange w:id="1829" w:author="CABF" w:date="2025-11-14T13:48:00Z" w16du:dateUtc="2025-11-14T11:48:00Z">
              <w:tcPr>
                <w:tcW w:w="926" w:type="dxa"/>
                <w:gridSpan w:val="2"/>
              </w:tcPr>
            </w:tcPrChange>
          </w:tcPr>
          <w:p w14:paraId="68C3DAAB" w14:textId="77777777" w:rsidR="002177B0" w:rsidRDefault="00000000">
            <w:pPr>
              <w:pStyle w:val="Compact"/>
            </w:pPr>
            <w:r>
              <w:t>NOT RECOMMENDED</w:t>
            </w:r>
          </w:p>
        </w:tc>
        <w:tc>
          <w:tcPr>
            <w:tcW w:w="1011" w:type="dxa"/>
            <w:tcPrChange w:id="1830" w:author="CABF" w:date="2025-11-14T13:48:00Z" w16du:dateUtc="2025-11-14T11:48:00Z">
              <w:tcPr>
                <w:tcW w:w="1011" w:type="dxa"/>
                <w:gridSpan w:val="2"/>
              </w:tcPr>
            </w:tcPrChange>
          </w:tcPr>
          <w:p w14:paraId="3CA8B733" w14:textId="77777777" w:rsidR="002177B0" w:rsidRDefault="00000000">
            <w:pPr>
              <w:pStyle w:val="Compact"/>
            </w:pPr>
            <w:r>
              <w:t>N</w:t>
            </w:r>
          </w:p>
        </w:tc>
        <w:tc>
          <w:tcPr>
            <w:tcW w:w="3201" w:type="dxa"/>
            <w:tcPrChange w:id="1831" w:author="CABF" w:date="2025-11-14T13:48:00Z" w16du:dateUtc="2025-11-14T11:48:00Z">
              <w:tcPr>
                <w:tcW w:w="3201" w:type="dxa"/>
                <w:gridSpan w:val="2"/>
              </w:tcPr>
            </w:tcPrChange>
          </w:tcPr>
          <w:p w14:paraId="2F88FAA4"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2B4FCED0" w14:textId="77777777">
        <w:tc>
          <w:tcPr>
            <w:tcW w:w="2780" w:type="dxa"/>
            <w:tcPrChange w:id="1832" w:author="CABF" w:date="2025-11-14T13:48:00Z" w16du:dateUtc="2025-11-14T11:48:00Z">
              <w:tcPr>
                <w:tcW w:w="2780" w:type="dxa"/>
                <w:gridSpan w:val="2"/>
              </w:tcPr>
            </w:tcPrChange>
          </w:tcPr>
          <w:p w14:paraId="7E49C5D1" w14:textId="77777777" w:rsidR="002177B0" w:rsidRDefault="00000000">
            <w:pPr>
              <w:pStyle w:val="Compact"/>
            </w:pPr>
            <w:r>
              <w:t>Any other extension</w:t>
            </w:r>
          </w:p>
        </w:tc>
        <w:tc>
          <w:tcPr>
            <w:tcW w:w="926" w:type="dxa"/>
            <w:tcPrChange w:id="1833" w:author="CABF" w:date="2025-11-14T13:48:00Z" w16du:dateUtc="2025-11-14T11:48:00Z">
              <w:tcPr>
                <w:tcW w:w="926" w:type="dxa"/>
                <w:gridSpan w:val="2"/>
              </w:tcPr>
            </w:tcPrChange>
          </w:tcPr>
          <w:p w14:paraId="6F36DDE1" w14:textId="77777777" w:rsidR="002177B0" w:rsidRDefault="00000000">
            <w:pPr>
              <w:pStyle w:val="Compact"/>
            </w:pPr>
            <w:r>
              <w:t>NOT RECOMMENDED</w:t>
            </w:r>
          </w:p>
        </w:tc>
        <w:tc>
          <w:tcPr>
            <w:tcW w:w="1011" w:type="dxa"/>
            <w:tcPrChange w:id="1834" w:author="CABF" w:date="2025-11-14T13:48:00Z" w16du:dateUtc="2025-11-14T11:48:00Z">
              <w:tcPr>
                <w:tcW w:w="1011" w:type="dxa"/>
                <w:gridSpan w:val="2"/>
              </w:tcPr>
            </w:tcPrChange>
          </w:tcPr>
          <w:p w14:paraId="26EB03CA" w14:textId="77777777" w:rsidR="002177B0" w:rsidRDefault="00000000">
            <w:pPr>
              <w:pStyle w:val="Compact"/>
            </w:pPr>
            <w:r>
              <w:t>-</w:t>
            </w:r>
          </w:p>
        </w:tc>
        <w:tc>
          <w:tcPr>
            <w:tcW w:w="3201" w:type="dxa"/>
            <w:tcPrChange w:id="1835" w:author="CABF" w:date="2025-11-14T13:48:00Z" w16du:dateUtc="2025-11-14T11:48:00Z">
              <w:tcPr>
                <w:tcW w:w="3201" w:type="dxa"/>
                <w:gridSpan w:val="2"/>
              </w:tcPr>
            </w:tcPrChange>
          </w:tcPr>
          <w:p w14:paraId="20FD2A63"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2FBDD9E7" w14:textId="77777777" w:rsidR="002177B0"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2177B0">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2177B0">
          <w:rPr>
            <w:rStyle w:val="Hyperlink"/>
          </w:rPr>
          <w:t>Section 7.1.2.11.2</w:t>
        </w:r>
      </w:hyperlink>
      <w:r>
        <w:t>.</w:t>
      </w:r>
    </w:p>
    <w:p w14:paraId="215D52AE" w14:textId="77777777" w:rsidR="002177B0" w:rsidRDefault="00000000">
      <w:pPr>
        <w:pStyle w:val="Heading5"/>
      </w:pPr>
      <w:bookmarkStart w:id="1836" w:name="X4c091c622b843a22a3402e3a812830e58a4787d"/>
      <w:bookmarkEnd w:id="1780"/>
      <w:r>
        <w:t>7.1.2.7.7 Subscriber Certificate Authority Information Access</w:t>
      </w:r>
    </w:p>
    <w:p w14:paraId="143995EF" w14:textId="77777777" w:rsidR="002177B0"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039B890" w14:textId="77777777" w:rsidR="002177B0"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Change w:id="1837" w:author="CABF" w:date="2025-11-14T13:48:00Z" w16du:dateUtc="2025-11-14T11:48:00Z">
          <w:tblPr>
            <w:tblStyle w:val="Table"/>
            <w:tblW w:w="5000" w:type="pct"/>
            <w:tblLayout w:type="fixed"/>
            <w:tblLook w:val="0020" w:firstRow="1" w:lastRow="0" w:firstColumn="0" w:lastColumn="0" w:noHBand="0" w:noVBand="0"/>
          </w:tblPr>
        </w:tblPrChange>
      </w:tblPr>
      <w:tblGrid>
        <w:gridCol w:w="1337"/>
        <w:gridCol w:w="1337"/>
        <w:gridCol w:w="2006"/>
        <w:gridCol w:w="1337"/>
        <w:gridCol w:w="1337"/>
        <w:gridCol w:w="2006"/>
        <w:tblGridChange w:id="1838">
          <w:tblGrid>
            <w:gridCol w:w="1337"/>
            <w:gridCol w:w="31"/>
            <w:gridCol w:w="1306"/>
            <w:gridCol w:w="62"/>
            <w:gridCol w:w="1944"/>
            <w:gridCol w:w="108"/>
            <w:gridCol w:w="1229"/>
            <w:gridCol w:w="139"/>
            <w:gridCol w:w="1198"/>
            <w:gridCol w:w="170"/>
            <w:gridCol w:w="1836"/>
            <w:gridCol w:w="216"/>
          </w:tblGrid>
        </w:tblGridChange>
      </w:tblGrid>
      <w:tr w:rsidR="002177B0" w14:paraId="778B9FCE" w14:textId="77777777">
        <w:trPr>
          <w:tblHeader/>
          <w:trPrChange w:id="1839" w:author="CABF" w:date="2025-11-14T13:48:00Z" w16du:dateUtc="2025-11-14T11:48:00Z">
            <w:trPr>
              <w:tblHeader/>
            </w:trPr>
          </w:trPrChange>
        </w:trPr>
        <w:tc>
          <w:tcPr>
            <w:tcW w:w="1131" w:type="dxa"/>
            <w:tcPrChange w:id="1840" w:author="CABF" w:date="2025-11-14T13:48:00Z" w16du:dateUtc="2025-11-14T11:48:00Z">
              <w:tcPr>
                <w:tcW w:w="1131" w:type="dxa"/>
                <w:gridSpan w:val="2"/>
              </w:tcPr>
            </w:tcPrChange>
          </w:tcPr>
          <w:p w14:paraId="416A0B68" w14:textId="77777777" w:rsidR="002177B0" w:rsidRDefault="00000000">
            <w:pPr>
              <w:pStyle w:val="Compact"/>
            </w:pPr>
            <w:r>
              <w:rPr>
                <w:b/>
                <w:bCs/>
              </w:rPr>
              <w:lastRenderedPageBreak/>
              <w:t>Access Method</w:t>
            </w:r>
          </w:p>
        </w:tc>
        <w:tc>
          <w:tcPr>
            <w:tcW w:w="1131" w:type="dxa"/>
            <w:tcPrChange w:id="1841" w:author="CABF" w:date="2025-11-14T13:48:00Z" w16du:dateUtc="2025-11-14T11:48:00Z">
              <w:tcPr>
                <w:tcW w:w="1131" w:type="dxa"/>
                <w:gridSpan w:val="2"/>
              </w:tcPr>
            </w:tcPrChange>
          </w:tcPr>
          <w:p w14:paraId="1C447D3C" w14:textId="77777777" w:rsidR="002177B0" w:rsidRDefault="00000000">
            <w:pPr>
              <w:pStyle w:val="Compact"/>
            </w:pPr>
            <w:r>
              <w:rPr>
                <w:b/>
                <w:bCs/>
              </w:rPr>
              <w:t>OID</w:t>
            </w:r>
          </w:p>
        </w:tc>
        <w:tc>
          <w:tcPr>
            <w:tcW w:w="1697" w:type="dxa"/>
            <w:tcPrChange w:id="1842" w:author="CABF" w:date="2025-11-14T13:48:00Z" w16du:dateUtc="2025-11-14T11:48:00Z">
              <w:tcPr>
                <w:tcW w:w="1697" w:type="dxa"/>
                <w:gridSpan w:val="2"/>
              </w:tcPr>
            </w:tcPrChange>
          </w:tcPr>
          <w:p w14:paraId="0A85309B" w14:textId="77777777" w:rsidR="002177B0" w:rsidRDefault="00000000">
            <w:pPr>
              <w:pStyle w:val="Compact"/>
            </w:pPr>
            <w:r>
              <w:rPr>
                <w:b/>
                <w:bCs/>
              </w:rPr>
              <w:t>Access Location</w:t>
            </w:r>
          </w:p>
        </w:tc>
        <w:tc>
          <w:tcPr>
            <w:tcW w:w="1131" w:type="dxa"/>
            <w:tcPrChange w:id="1843" w:author="CABF" w:date="2025-11-14T13:48:00Z" w16du:dateUtc="2025-11-14T11:48:00Z">
              <w:tcPr>
                <w:tcW w:w="1131" w:type="dxa"/>
                <w:gridSpan w:val="2"/>
              </w:tcPr>
            </w:tcPrChange>
          </w:tcPr>
          <w:p w14:paraId="32A65A90" w14:textId="77777777" w:rsidR="002177B0" w:rsidRDefault="00000000">
            <w:pPr>
              <w:pStyle w:val="Compact"/>
            </w:pPr>
            <w:r>
              <w:rPr>
                <w:b/>
                <w:bCs/>
              </w:rPr>
              <w:t>Presence</w:t>
            </w:r>
          </w:p>
        </w:tc>
        <w:tc>
          <w:tcPr>
            <w:tcW w:w="1131" w:type="dxa"/>
            <w:tcPrChange w:id="1844" w:author="CABF" w:date="2025-11-14T13:48:00Z" w16du:dateUtc="2025-11-14T11:48:00Z">
              <w:tcPr>
                <w:tcW w:w="1131" w:type="dxa"/>
                <w:gridSpan w:val="2"/>
              </w:tcPr>
            </w:tcPrChange>
          </w:tcPr>
          <w:p w14:paraId="32ED1F41" w14:textId="77777777" w:rsidR="002177B0" w:rsidRDefault="00000000">
            <w:pPr>
              <w:pStyle w:val="Compact"/>
            </w:pPr>
            <w:r>
              <w:rPr>
                <w:b/>
                <w:bCs/>
              </w:rPr>
              <w:t>Maximum</w:t>
            </w:r>
          </w:p>
        </w:tc>
        <w:tc>
          <w:tcPr>
            <w:tcW w:w="1697" w:type="dxa"/>
            <w:tcPrChange w:id="1845" w:author="CABF" w:date="2025-11-14T13:48:00Z" w16du:dateUtc="2025-11-14T11:48:00Z">
              <w:tcPr>
                <w:tcW w:w="1697" w:type="dxa"/>
                <w:gridSpan w:val="2"/>
              </w:tcPr>
            </w:tcPrChange>
          </w:tcPr>
          <w:p w14:paraId="4DD4CB64" w14:textId="77777777" w:rsidR="002177B0" w:rsidRDefault="00000000">
            <w:pPr>
              <w:pStyle w:val="Compact"/>
            </w:pPr>
            <w:r>
              <w:rPr>
                <w:b/>
                <w:bCs/>
              </w:rPr>
              <w:t>Description</w:t>
            </w:r>
          </w:p>
        </w:tc>
      </w:tr>
      <w:tr w:rsidR="002177B0" w14:paraId="5A101250" w14:textId="77777777">
        <w:tc>
          <w:tcPr>
            <w:tcW w:w="1131" w:type="dxa"/>
            <w:tcPrChange w:id="1846" w:author="CABF" w:date="2025-11-14T13:48:00Z" w16du:dateUtc="2025-11-14T11:48:00Z">
              <w:tcPr>
                <w:tcW w:w="1131" w:type="dxa"/>
                <w:gridSpan w:val="2"/>
              </w:tcPr>
            </w:tcPrChange>
          </w:tcPr>
          <w:p w14:paraId="427E91EE" w14:textId="77777777" w:rsidR="002177B0" w:rsidRDefault="00000000">
            <w:pPr>
              <w:pStyle w:val="Compact"/>
            </w:pPr>
            <w:r>
              <w:rPr>
                <w:rStyle w:val="VerbatimChar"/>
              </w:rPr>
              <w:t>id-ad-ocsp</w:t>
            </w:r>
          </w:p>
        </w:tc>
        <w:tc>
          <w:tcPr>
            <w:tcW w:w="1131" w:type="dxa"/>
            <w:tcPrChange w:id="1847" w:author="CABF" w:date="2025-11-14T13:48:00Z" w16du:dateUtc="2025-11-14T11:48:00Z">
              <w:tcPr>
                <w:tcW w:w="1131" w:type="dxa"/>
                <w:gridSpan w:val="2"/>
              </w:tcPr>
            </w:tcPrChange>
          </w:tcPr>
          <w:p w14:paraId="0CB1271D" w14:textId="77777777" w:rsidR="002177B0" w:rsidRDefault="00000000">
            <w:pPr>
              <w:pStyle w:val="Compact"/>
            </w:pPr>
            <w:r>
              <w:t>1.3.6.1.5.5.7.48.1</w:t>
            </w:r>
          </w:p>
        </w:tc>
        <w:tc>
          <w:tcPr>
            <w:tcW w:w="1697" w:type="dxa"/>
            <w:tcPrChange w:id="1848" w:author="CABF" w:date="2025-11-14T13:48:00Z" w16du:dateUtc="2025-11-14T11:48:00Z">
              <w:tcPr>
                <w:tcW w:w="1697" w:type="dxa"/>
                <w:gridSpan w:val="2"/>
              </w:tcPr>
            </w:tcPrChange>
          </w:tcPr>
          <w:p w14:paraId="03363A3D" w14:textId="77777777" w:rsidR="002177B0" w:rsidRDefault="00000000">
            <w:pPr>
              <w:pStyle w:val="Compact"/>
            </w:pPr>
            <w:r>
              <w:rPr>
                <w:rStyle w:val="VerbatimChar"/>
              </w:rPr>
              <w:t>uniformResourceIdentifier</w:t>
            </w:r>
          </w:p>
        </w:tc>
        <w:tc>
          <w:tcPr>
            <w:tcW w:w="1131" w:type="dxa"/>
            <w:tcPrChange w:id="1849" w:author="CABF" w:date="2025-11-14T13:48:00Z" w16du:dateUtc="2025-11-14T11:48:00Z">
              <w:tcPr>
                <w:tcW w:w="1131" w:type="dxa"/>
                <w:gridSpan w:val="2"/>
              </w:tcPr>
            </w:tcPrChange>
          </w:tcPr>
          <w:p w14:paraId="5264DA33" w14:textId="77777777" w:rsidR="002177B0" w:rsidRDefault="00000000">
            <w:pPr>
              <w:pStyle w:val="Compact"/>
            </w:pPr>
            <w:r>
              <w:t>MAY</w:t>
            </w:r>
          </w:p>
        </w:tc>
        <w:tc>
          <w:tcPr>
            <w:tcW w:w="1131" w:type="dxa"/>
            <w:tcPrChange w:id="1850" w:author="CABF" w:date="2025-11-14T13:48:00Z" w16du:dateUtc="2025-11-14T11:48:00Z">
              <w:tcPr>
                <w:tcW w:w="1131" w:type="dxa"/>
                <w:gridSpan w:val="2"/>
              </w:tcPr>
            </w:tcPrChange>
          </w:tcPr>
          <w:p w14:paraId="0213BE89" w14:textId="77777777" w:rsidR="002177B0" w:rsidRDefault="00000000">
            <w:pPr>
              <w:pStyle w:val="Compact"/>
            </w:pPr>
            <w:r>
              <w:t>*</w:t>
            </w:r>
          </w:p>
        </w:tc>
        <w:tc>
          <w:tcPr>
            <w:tcW w:w="1697" w:type="dxa"/>
            <w:tcPrChange w:id="1851" w:author="CABF" w:date="2025-11-14T13:48:00Z" w16du:dateUtc="2025-11-14T11:48:00Z">
              <w:tcPr>
                <w:tcW w:w="1697" w:type="dxa"/>
                <w:gridSpan w:val="2"/>
              </w:tcPr>
            </w:tcPrChange>
          </w:tcPr>
          <w:p w14:paraId="4A813661" w14:textId="77777777" w:rsidR="002177B0" w:rsidRDefault="00000000">
            <w:pPr>
              <w:pStyle w:val="Compact"/>
            </w:pPr>
            <w:r>
              <w:t>A HTTP URL of the Issuing CA’s OCSP responder.</w:t>
            </w:r>
          </w:p>
        </w:tc>
      </w:tr>
      <w:tr w:rsidR="002177B0" w14:paraId="758D3BC7" w14:textId="77777777">
        <w:tc>
          <w:tcPr>
            <w:tcW w:w="1131" w:type="dxa"/>
            <w:tcPrChange w:id="1852" w:author="CABF" w:date="2025-11-14T13:48:00Z" w16du:dateUtc="2025-11-14T11:48:00Z">
              <w:tcPr>
                <w:tcW w:w="1131" w:type="dxa"/>
                <w:gridSpan w:val="2"/>
              </w:tcPr>
            </w:tcPrChange>
          </w:tcPr>
          <w:p w14:paraId="359B6732" w14:textId="77777777" w:rsidR="002177B0" w:rsidRDefault="00000000">
            <w:pPr>
              <w:pStyle w:val="Compact"/>
            </w:pPr>
            <w:r>
              <w:rPr>
                <w:rStyle w:val="VerbatimChar"/>
              </w:rPr>
              <w:t>id-ad-caIssuers</w:t>
            </w:r>
          </w:p>
        </w:tc>
        <w:tc>
          <w:tcPr>
            <w:tcW w:w="1131" w:type="dxa"/>
            <w:tcPrChange w:id="1853" w:author="CABF" w:date="2025-11-14T13:48:00Z" w16du:dateUtc="2025-11-14T11:48:00Z">
              <w:tcPr>
                <w:tcW w:w="1131" w:type="dxa"/>
                <w:gridSpan w:val="2"/>
              </w:tcPr>
            </w:tcPrChange>
          </w:tcPr>
          <w:p w14:paraId="25D2C4BA" w14:textId="77777777" w:rsidR="002177B0" w:rsidRDefault="00000000">
            <w:pPr>
              <w:pStyle w:val="Compact"/>
            </w:pPr>
            <w:r>
              <w:t>1.3.6.1.5.5.7.48.2</w:t>
            </w:r>
          </w:p>
        </w:tc>
        <w:tc>
          <w:tcPr>
            <w:tcW w:w="1697" w:type="dxa"/>
            <w:tcPrChange w:id="1854" w:author="CABF" w:date="2025-11-14T13:48:00Z" w16du:dateUtc="2025-11-14T11:48:00Z">
              <w:tcPr>
                <w:tcW w:w="1697" w:type="dxa"/>
                <w:gridSpan w:val="2"/>
              </w:tcPr>
            </w:tcPrChange>
          </w:tcPr>
          <w:p w14:paraId="21D1EC10" w14:textId="77777777" w:rsidR="002177B0" w:rsidRDefault="00000000">
            <w:pPr>
              <w:pStyle w:val="Compact"/>
            </w:pPr>
            <w:r>
              <w:rPr>
                <w:rStyle w:val="VerbatimChar"/>
              </w:rPr>
              <w:t>uniformResourceIdentifier</w:t>
            </w:r>
          </w:p>
        </w:tc>
        <w:tc>
          <w:tcPr>
            <w:tcW w:w="1131" w:type="dxa"/>
            <w:tcPrChange w:id="1855" w:author="CABF" w:date="2025-11-14T13:48:00Z" w16du:dateUtc="2025-11-14T11:48:00Z">
              <w:tcPr>
                <w:tcW w:w="1131" w:type="dxa"/>
                <w:gridSpan w:val="2"/>
              </w:tcPr>
            </w:tcPrChange>
          </w:tcPr>
          <w:p w14:paraId="0D59E926" w14:textId="77777777" w:rsidR="002177B0" w:rsidRDefault="00000000">
            <w:pPr>
              <w:pStyle w:val="Compact"/>
            </w:pPr>
            <w:r>
              <w:t>SHOULD</w:t>
            </w:r>
          </w:p>
        </w:tc>
        <w:tc>
          <w:tcPr>
            <w:tcW w:w="1131" w:type="dxa"/>
            <w:tcPrChange w:id="1856" w:author="CABF" w:date="2025-11-14T13:48:00Z" w16du:dateUtc="2025-11-14T11:48:00Z">
              <w:tcPr>
                <w:tcW w:w="1131" w:type="dxa"/>
                <w:gridSpan w:val="2"/>
              </w:tcPr>
            </w:tcPrChange>
          </w:tcPr>
          <w:p w14:paraId="4D520748" w14:textId="77777777" w:rsidR="002177B0" w:rsidRDefault="00000000">
            <w:pPr>
              <w:pStyle w:val="Compact"/>
            </w:pPr>
            <w:r>
              <w:t>*</w:t>
            </w:r>
          </w:p>
        </w:tc>
        <w:tc>
          <w:tcPr>
            <w:tcW w:w="1697" w:type="dxa"/>
            <w:tcPrChange w:id="1857" w:author="CABF" w:date="2025-11-14T13:48:00Z" w16du:dateUtc="2025-11-14T11:48:00Z">
              <w:tcPr>
                <w:tcW w:w="1697" w:type="dxa"/>
                <w:gridSpan w:val="2"/>
              </w:tcPr>
            </w:tcPrChange>
          </w:tcPr>
          <w:p w14:paraId="5EEE4300" w14:textId="77777777" w:rsidR="002177B0" w:rsidRDefault="00000000">
            <w:pPr>
              <w:pStyle w:val="Compact"/>
            </w:pPr>
            <w:r>
              <w:t>A HTTP URL of the Issuing CA’s certificate.</w:t>
            </w:r>
          </w:p>
        </w:tc>
      </w:tr>
      <w:tr w:rsidR="002177B0" w14:paraId="3A0826E4" w14:textId="77777777">
        <w:tc>
          <w:tcPr>
            <w:tcW w:w="1131" w:type="dxa"/>
            <w:tcPrChange w:id="1858" w:author="CABF" w:date="2025-11-14T13:48:00Z" w16du:dateUtc="2025-11-14T11:48:00Z">
              <w:tcPr>
                <w:tcW w:w="1131" w:type="dxa"/>
                <w:gridSpan w:val="2"/>
              </w:tcPr>
            </w:tcPrChange>
          </w:tcPr>
          <w:p w14:paraId="463B26E5" w14:textId="77777777" w:rsidR="002177B0" w:rsidRDefault="00000000">
            <w:pPr>
              <w:pStyle w:val="Compact"/>
            </w:pPr>
            <w:r>
              <w:t>Any other value</w:t>
            </w:r>
          </w:p>
        </w:tc>
        <w:tc>
          <w:tcPr>
            <w:tcW w:w="1131" w:type="dxa"/>
            <w:tcPrChange w:id="1859" w:author="CABF" w:date="2025-11-14T13:48:00Z" w16du:dateUtc="2025-11-14T11:48:00Z">
              <w:tcPr>
                <w:tcW w:w="1131" w:type="dxa"/>
                <w:gridSpan w:val="2"/>
              </w:tcPr>
            </w:tcPrChange>
          </w:tcPr>
          <w:p w14:paraId="665004B8" w14:textId="77777777" w:rsidR="002177B0" w:rsidRDefault="00000000">
            <w:pPr>
              <w:pStyle w:val="Compact"/>
            </w:pPr>
            <w:r>
              <w:t>-</w:t>
            </w:r>
          </w:p>
        </w:tc>
        <w:tc>
          <w:tcPr>
            <w:tcW w:w="1697" w:type="dxa"/>
            <w:tcPrChange w:id="1860" w:author="CABF" w:date="2025-11-14T13:48:00Z" w16du:dateUtc="2025-11-14T11:48:00Z">
              <w:tcPr>
                <w:tcW w:w="1697" w:type="dxa"/>
                <w:gridSpan w:val="2"/>
              </w:tcPr>
            </w:tcPrChange>
          </w:tcPr>
          <w:p w14:paraId="26D1E568" w14:textId="77777777" w:rsidR="002177B0" w:rsidRDefault="00000000">
            <w:pPr>
              <w:pStyle w:val="Compact"/>
            </w:pPr>
            <w:r>
              <w:t>-</w:t>
            </w:r>
          </w:p>
        </w:tc>
        <w:tc>
          <w:tcPr>
            <w:tcW w:w="1131" w:type="dxa"/>
            <w:tcPrChange w:id="1861" w:author="CABF" w:date="2025-11-14T13:48:00Z" w16du:dateUtc="2025-11-14T11:48:00Z">
              <w:tcPr>
                <w:tcW w:w="1131" w:type="dxa"/>
                <w:gridSpan w:val="2"/>
              </w:tcPr>
            </w:tcPrChange>
          </w:tcPr>
          <w:p w14:paraId="5D5A8319" w14:textId="77777777" w:rsidR="002177B0" w:rsidRDefault="00000000">
            <w:pPr>
              <w:pStyle w:val="Compact"/>
            </w:pPr>
            <w:r>
              <w:t>MUST NOT</w:t>
            </w:r>
          </w:p>
        </w:tc>
        <w:tc>
          <w:tcPr>
            <w:tcW w:w="1131" w:type="dxa"/>
            <w:tcPrChange w:id="1862" w:author="CABF" w:date="2025-11-14T13:48:00Z" w16du:dateUtc="2025-11-14T11:48:00Z">
              <w:tcPr>
                <w:tcW w:w="1131" w:type="dxa"/>
                <w:gridSpan w:val="2"/>
              </w:tcPr>
            </w:tcPrChange>
          </w:tcPr>
          <w:p w14:paraId="74643863" w14:textId="77777777" w:rsidR="002177B0" w:rsidRDefault="00000000">
            <w:pPr>
              <w:pStyle w:val="Compact"/>
            </w:pPr>
            <w:r>
              <w:t>-</w:t>
            </w:r>
          </w:p>
        </w:tc>
        <w:tc>
          <w:tcPr>
            <w:tcW w:w="1697" w:type="dxa"/>
            <w:tcPrChange w:id="1863" w:author="CABF" w:date="2025-11-14T13:48:00Z" w16du:dateUtc="2025-11-14T11:48:00Z">
              <w:tcPr>
                <w:tcW w:w="1697" w:type="dxa"/>
                <w:gridSpan w:val="2"/>
              </w:tcPr>
            </w:tcPrChange>
          </w:tcPr>
          <w:p w14:paraId="43D413CB" w14:textId="77777777" w:rsidR="002177B0" w:rsidRDefault="00000000">
            <w:pPr>
              <w:pStyle w:val="Compact"/>
            </w:pPr>
            <w:r>
              <w:t xml:space="preserve">No other </w:t>
            </w:r>
            <w:r>
              <w:rPr>
                <w:rStyle w:val="VerbatimChar"/>
              </w:rPr>
              <w:t>accessMethod</w:t>
            </w:r>
            <w:r>
              <w:t>s may be used.</w:t>
            </w:r>
          </w:p>
        </w:tc>
      </w:tr>
    </w:tbl>
    <w:p w14:paraId="65C8D1FE" w14:textId="77777777" w:rsidR="002177B0" w:rsidRDefault="00000000">
      <w:pPr>
        <w:pStyle w:val="Heading5"/>
      </w:pPr>
      <w:bookmarkStart w:id="1864" w:name="Xc571d3296b8d97244e5d2bfd14f8e034df81083"/>
      <w:bookmarkEnd w:id="1836"/>
      <w:r>
        <w:t>7.1.2.7.8 Subscriber Certificate Basic Constraints</w:t>
      </w:r>
    </w:p>
    <w:tbl>
      <w:tblPr>
        <w:tblStyle w:val="Table"/>
        <w:tblW w:w="0" w:type="auto"/>
        <w:tblLook w:val="0020" w:firstRow="1" w:lastRow="0" w:firstColumn="0" w:lastColumn="0" w:noHBand="0" w:noVBand="0"/>
        <w:tblPrChange w:id="1865" w:author="CABF" w:date="2025-11-14T13:48:00Z" w16du:dateUtc="2025-11-14T11:48:00Z">
          <w:tblPr>
            <w:tblStyle w:val="Table"/>
            <w:tblW w:w="0" w:type="auto"/>
            <w:tblLook w:val="0020" w:firstRow="1" w:lastRow="0" w:firstColumn="0" w:lastColumn="0" w:noHBand="0" w:noVBand="0"/>
          </w:tblPr>
        </w:tblPrChange>
      </w:tblPr>
      <w:tblGrid>
        <w:gridCol w:w="2460"/>
        <w:gridCol w:w="2409"/>
        <w:tblGridChange w:id="1866">
          <w:tblGrid>
            <w:gridCol w:w="2460"/>
            <w:gridCol w:w="2409"/>
          </w:tblGrid>
        </w:tblGridChange>
      </w:tblGrid>
      <w:tr w:rsidR="002177B0" w14:paraId="40F11F1E" w14:textId="77777777">
        <w:trPr>
          <w:tblHeader/>
          <w:trPrChange w:id="1867" w:author="CABF" w:date="2025-11-14T13:48:00Z" w16du:dateUtc="2025-11-14T11:48:00Z">
            <w:trPr>
              <w:tblHeader/>
            </w:trPr>
          </w:trPrChange>
        </w:trPr>
        <w:tc>
          <w:tcPr>
            <w:tcW w:w="0" w:type="auto"/>
            <w:tcPrChange w:id="1868" w:author="CABF" w:date="2025-11-14T13:48:00Z" w16du:dateUtc="2025-11-14T11:48:00Z">
              <w:tcPr>
                <w:tcW w:w="0" w:type="auto"/>
              </w:tcPr>
            </w:tcPrChange>
          </w:tcPr>
          <w:p w14:paraId="642CDCF4" w14:textId="77777777" w:rsidR="002177B0" w:rsidRDefault="00000000">
            <w:pPr>
              <w:pStyle w:val="Compact"/>
            </w:pPr>
            <w:r>
              <w:rPr>
                <w:b/>
                <w:bCs/>
              </w:rPr>
              <w:t>Field</w:t>
            </w:r>
          </w:p>
        </w:tc>
        <w:tc>
          <w:tcPr>
            <w:tcW w:w="0" w:type="auto"/>
            <w:tcPrChange w:id="1869" w:author="CABF" w:date="2025-11-14T13:48:00Z" w16du:dateUtc="2025-11-14T11:48:00Z">
              <w:tcPr>
                <w:tcW w:w="0" w:type="auto"/>
              </w:tcPr>
            </w:tcPrChange>
          </w:tcPr>
          <w:p w14:paraId="28257B1F" w14:textId="77777777" w:rsidR="002177B0" w:rsidRDefault="00000000">
            <w:pPr>
              <w:pStyle w:val="Compact"/>
            </w:pPr>
            <w:r>
              <w:rPr>
                <w:b/>
                <w:bCs/>
              </w:rPr>
              <w:t>Description</w:t>
            </w:r>
          </w:p>
        </w:tc>
      </w:tr>
      <w:tr w:rsidR="002177B0" w14:paraId="2AB6C9A2" w14:textId="77777777">
        <w:tc>
          <w:tcPr>
            <w:tcW w:w="0" w:type="auto"/>
            <w:tcPrChange w:id="1870" w:author="CABF" w:date="2025-11-14T13:48:00Z" w16du:dateUtc="2025-11-14T11:48:00Z">
              <w:tcPr>
                <w:tcW w:w="0" w:type="auto"/>
              </w:tcPr>
            </w:tcPrChange>
          </w:tcPr>
          <w:p w14:paraId="7D4386FB" w14:textId="77777777" w:rsidR="002177B0" w:rsidRDefault="00000000">
            <w:pPr>
              <w:pStyle w:val="Compact"/>
            </w:pPr>
            <w:r>
              <w:rPr>
                <w:rStyle w:val="VerbatimChar"/>
              </w:rPr>
              <w:t>cA</w:t>
            </w:r>
          </w:p>
        </w:tc>
        <w:tc>
          <w:tcPr>
            <w:tcW w:w="0" w:type="auto"/>
            <w:tcPrChange w:id="1871" w:author="CABF" w:date="2025-11-14T13:48:00Z" w16du:dateUtc="2025-11-14T11:48:00Z">
              <w:tcPr>
                <w:tcW w:w="0" w:type="auto"/>
              </w:tcPr>
            </w:tcPrChange>
          </w:tcPr>
          <w:p w14:paraId="229E3728" w14:textId="77777777" w:rsidR="002177B0" w:rsidRDefault="00000000">
            <w:pPr>
              <w:pStyle w:val="Compact"/>
            </w:pPr>
            <w:r>
              <w:t>MUST be FALSE</w:t>
            </w:r>
          </w:p>
        </w:tc>
      </w:tr>
      <w:tr w:rsidR="002177B0" w14:paraId="7F6DDA18" w14:textId="77777777">
        <w:tc>
          <w:tcPr>
            <w:tcW w:w="0" w:type="auto"/>
            <w:tcPrChange w:id="1872" w:author="CABF" w:date="2025-11-14T13:48:00Z" w16du:dateUtc="2025-11-14T11:48:00Z">
              <w:tcPr>
                <w:tcW w:w="0" w:type="auto"/>
              </w:tcPr>
            </w:tcPrChange>
          </w:tcPr>
          <w:p w14:paraId="416205FF" w14:textId="77777777" w:rsidR="002177B0" w:rsidRDefault="00000000">
            <w:pPr>
              <w:pStyle w:val="Compact"/>
            </w:pPr>
            <w:r>
              <w:rPr>
                <w:rStyle w:val="VerbatimChar"/>
              </w:rPr>
              <w:t>pathLenConstraint</w:t>
            </w:r>
          </w:p>
        </w:tc>
        <w:tc>
          <w:tcPr>
            <w:tcW w:w="0" w:type="auto"/>
            <w:tcPrChange w:id="1873" w:author="CABF" w:date="2025-11-14T13:48:00Z" w16du:dateUtc="2025-11-14T11:48:00Z">
              <w:tcPr>
                <w:tcW w:w="0" w:type="auto"/>
              </w:tcPr>
            </w:tcPrChange>
          </w:tcPr>
          <w:p w14:paraId="688CDFAD" w14:textId="77777777" w:rsidR="002177B0" w:rsidRDefault="00000000">
            <w:pPr>
              <w:pStyle w:val="Compact"/>
            </w:pPr>
            <w:r>
              <w:t>MUST NOT be present</w:t>
            </w:r>
          </w:p>
        </w:tc>
      </w:tr>
    </w:tbl>
    <w:p w14:paraId="3454BA4A" w14:textId="77777777" w:rsidR="002177B0" w:rsidRDefault="00000000">
      <w:pPr>
        <w:pStyle w:val="Heading5"/>
      </w:pPr>
      <w:bookmarkStart w:id="1874" w:name="X49e22a2f33fcedc8ec0d56f39942194370d221e"/>
      <w:bookmarkEnd w:id="1864"/>
      <w:r>
        <w:t>7.1.2.7.9 Subscriber Certificate Certificate Policies</w:t>
      </w:r>
    </w:p>
    <w:p w14:paraId="317B6E31" w14:textId="77777777" w:rsidR="002177B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Change w:id="1875"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1876">
          <w:tblGrid>
            <w:gridCol w:w="2808"/>
            <w:gridCol w:w="65"/>
            <w:gridCol w:w="1807"/>
            <w:gridCol w:w="108"/>
            <w:gridCol w:w="4572"/>
            <w:gridCol w:w="216"/>
          </w:tblGrid>
        </w:tblGridChange>
      </w:tblGrid>
      <w:tr w:rsidR="002177B0" w14:paraId="2B3BF3C8" w14:textId="77777777">
        <w:trPr>
          <w:tblHeader/>
          <w:trPrChange w:id="1877" w:author="CABF" w:date="2025-11-14T13:48:00Z" w16du:dateUtc="2025-11-14T11:48:00Z">
            <w:trPr>
              <w:tblHeader/>
            </w:trPr>
          </w:trPrChange>
        </w:trPr>
        <w:tc>
          <w:tcPr>
            <w:tcW w:w="2376" w:type="dxa"/>
            <w:tcPrChange w:id="1878" w:author="CABF" w:date="2025-11-14T13:48:00Z" w16du:dateUtc="2025-11-14T11:48:00Z">
              <w:tcPr>
                <w:tcW w:w="2376" w:type="dxa"/>
                <w:gridSpan w:val="2"/>
              </w:tcPr>
            </w:tcPrChange>
          </w:tcPr>
          <w:p w14:paraId="673F2850" w14:textId="77777777" w:rsidR="002177B0" w:rsidRDefault="00000000">
            <w:pPr>
              <w:pStyle w:val="Compact"/>
            </w:pPr>
            <w:r>
              <w:rPr>
                <w:b/>
                <w:bCs/>
              </w:rPr>
              <w:t>Field</w:t>
            </w:r>
          </w:p>
        </w:tc>
        <w:tc>
          <w:tcPr>
            <w:tcW w:w="1584" w:type="dxa"/>
            <w:tcPrChange w:id="1879" w:author="CABF" w:date="2025-11-14T13:48:00Z" w16du:dateUtc="2025-11-14T11:48:00Z">
              <w:tcPr>
                <w:tcW w:w="1584" w:type="dxa"/>
                <w:gridSpan w:val="2"/>
              </w:tcPr>
            </w:tcPrChange>
          </w:tcPr>
          <w:p w14:paraId="7CFA6F15" w14:textId="77777777" w:rsidR="002177B0" w:rsidRDefault="00000000">
            <w:pPr>
              <w:pStyle w:val="Compact"/>
            </w:pPr>
            <w:r>
              <w:rPr>
                <w:b/>
                <w:bCs/>
              </w:rPr>
              <w:t>Presence</w:t>
            </w:r>
          </w:p>
        </w:tc>
        <w:tc>
          <w:tcPr>
            <w:tcW w:w="3960" w:type="dxa"/>
            <w:tcPrChange w:id="1880" w:author="CABF" w:date="2025-11-14T13:48:00Z" w16du:dateUtc="2025-11-14T11:48:00Z">
              <w:tcPr>
                <w:tcW w:w="3960" w:type="dxa"/>
                <w:gridSpan w:val="2"/>
              </w:tcPr>
            </w:tcPrChange>
          </w:tcPr>
          <w:p w14:paraId="2E8479A8" w14:textId="77777777" w:rsidR="002177B0" w:rsidRDefault="00000000">
            <w:pPr>
              <w:pStyle w:val="Compact"/>
            </w:pPr>
            <w:r>
              <w:rPr>
                <w:b/>
                <w:bCs/>
              </w:rPr>
              <w:t>Contents</w:t>
            </w:r>
          </w:p>
        </w:tc>
      </w:tr>
      <w:tr w:rsidR="002177B0" w14:paraId="1628CCE8" w14:textId="77777777">
        <w:tc>
          <w:tcPr>
            <w:tcW w:w="2376" w:type="dxa"/>
            <w:tcPrChange w:id="1881" w:author="CABF" w:date="2025-11-14T13:48:00Z" w16du:dateUtc="2025-11-14T11:48:00Z">
              <w:tcPr>
                <w:tcW w:w="2376" w:type="dxa"/>
                <w:gridSpan w:val="2"/>
              </w:tcPr>
            </w:tcPrChange>
          </w:tcPr>
          <w:p w14:paraId="3603F9A7" w14:textId="77777777" w:rsidR="002177B0" w:rsidRDefault="00000000">
            <w:pPr>
              <w:pStyle w:val="Compact"/>
            </w:pPr>
            <w:r>
              <w:rPr>
                <w:rStyle w:val="VerbatimChar"/>
              </w:rPr>
              <w:t>policyIdentifier</w:t>
            </w:r>
          </w:p>
        </w:tc>
        <w:tc>
          <w:tcPr>
            <w:tcW w:w="1584" w:type="dxa"/>
            <w:tcPrChange w:id="1882" w:author="CABF" w:date="2025-11-14T13:48:00Z" w16du:dateUtc="2025-11-14T11:48:00Z">
              <w:tcPr>
                <w:tcW w:w="1584" w:type="dxa"/>
                <w:gridSpan w:val="2"/>
              </w:tcPr>
            </w:tcPrChange>
          </w:tcPr>
          <w:p w14:paraId="518D45C5" w14:textId="77777777" w:rsidR="002177B0" w:rsidRDefault="00000000">
            <w:pPr>
              <w:pStyle w:val="Compact"/>
            </w:pPr>
            <w:r>
              <w:t>MUST</w:t>
            </w:r>
          </w:p>
        </w:tc>
        <w:tc>
          <w:tcPr>
            <w:tcW w:w="3960" w:type="dxa"/>
            <w:tcPrChange w:id="1883" w:author="CABF" w:date="2025-11-14T13:48:00Z" w16du:dateUtc="2025-11-14T11:48:00Z">
              <w:tcPr>
                <w:tcW w:w="3960" w:type="dxa"/>
                <w:gridSpan w:val="2"/>
              </w:tcPr>
            </w:tcPrChange>
          </w:tcPr>
          <w:p w14:paraId="33BA890F" w14:textId="77777777" w:rsidR="002177B0" w:rsidRDefault="00000000">
            <w:pPr>
              <w:pStyle w:val="Compact"/>
            </w:pPr>
            <w:r>
              <w:t>One of the following policy identifiers:</w:t>
            </w:r>
          </w:p>
        </w:tc>
      </w:tr>
      <w:tr w:rsidR="002177B0" w14:paraId="059E6182" w14:textId="77777777">
        <w:tc>
          <w:tcPr>
            <w:tcW w:w="2376" w:type="dxa"/>
            <w:tcPrChange w:id="1884" w:author="CABF" w:date="2025-11-14T13:48:00Z" w16du:dateUtc="2025-11-14T11:48:00Z">
              <w:tcPr>
                <w:tcW w:w="2376" w:type="dxa"/>
                <w:gridSpan w:val="2"/>
              </w:tcPr>
            </w:tcPrChange>
          </w:tcPr>
          <w:p w14:paraId="3649AC8F" w14:textId="77777777" w:rsidR="002177B0"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1584" w:type="dxa"/>
            <w:tcPrChange w:id="1885" w:author="CABF" w:date="2025-11-14T13:48:00Z" w16du:dateUtc="2025-11-14T11:48:00Z">
              <w:tcPr>
                <w:tcW w:w="1584" w:type="dxa"/>
                <w:gridSpan w:val="2"/>
              </w:tcPr>
            </w:tcPrChange>
          </w:tcPr>
          <w:p w14:paraId="436DC057" w14:textId="77777777" w:rsidR="002177B0" w:rsidRDefault="00000000">
            <w:pPr>
              <w:pStyle w:val="Compact"/>
            </w:pPr>
            <w:r>
              <w:t>MUST</w:t>
            </w:r>
          </w:p>
        </w:tc>
        <w:tc>
          <w:tcPr>
            <w:tcW w:w="3960" w:type="dxa"/>
            <w:tcPrChange w:id="1886" w:author="CABF" w:date="2025-11-14T13:48:00Z" w16du:dateUtc="2025-11-14T11:48:00Z">
              <w:tcPr>
                <w:tcW w:w="3960" w:type="dxa"/>
                <w:gridSpan w:val="2"/>
              </w:tcPr>
            </w:tcPrChange>
          </w:tcPr>
          <w:p w14:paraId="6478B400" w14:textId="77777777" w:rsidR="002177B0" w:rsidRDefault="00000000">
            <w:pPr>
              <w:pStyle w:val="Compact"/>
            </w:pPr>
            <w:r>
              <w:t xml:space="preserve">The Reserved Certificate Policy Identifier (see </w:t>
            </w:r>
            <w:r>
              <w:fldChar w:fldCharType="begin"/>
            </w:r>
            <w:r>
              <w:instrText>HYPERLINK \l "Xd886d368fed64db74e3fc7a280ac2a3180671ff" \h</w:instrText>
            </w:r>
            <w:r>
              <w:fldChar w:fldCharType="separate"/>
            </w:r>
            <w:r>
              <w:rPr>
                <w:rStyle w:val="Hyperlink"/>
              </w:rPr>
              <w:t>Section 7.1.6.1</w:t>
            </w:r>
            <w:r>
              <w:fldChar w:fldCharType="end"/>
            </w:r>
            <w:r>
              <w:t xml:space="preserve">) associated with the given Subscriber Certificate type (see </w:t>
            </w:r>
            <w:r>
              <w:fldChar w:fldCharType="begin"/>
            </w:r>
            <w:r>
              <w:instrText>HYPERLINK \l "Xd0033f702fae0d5d8d09dfc748a4e8230648a37" \h</w:instrText>
            </w:r>
            <w:r>
              <w:fldChar w:fldCharType="separate"/>
            </w:r>
            <w:r>
              <w:rPr>
                <w:rStyle w:val="Hyperlink"/>
              </w:rPr>
              <w:t>Section 7.1.2.7.1</w:t>
            </w:r>
            <w:r>
              <w:fldChar w:fldCharType="end"/>
            </w:r>
            <w:r>
              <w:t>).</w:t>
            </w:r>
          </w:p>
        </w:tc>
      </w:tr>
      <w:tr w:rsidR="002177B0" w14:paraId="02D6BFDF" w14:textId="77777777">
        <w:tc>
          <w:tcPr>
            <w:tcW w:w="2376" w:type="dxa"/>
            <w:tcPrChange w:id="1887" w:author="CABF" w:date="2025-11-14T13:48:00Z" w16du:dateUtc="2025-11-14T11:48:00Z">
              <w:tcPr>
                <w:tcW w:w="2376" w:type="dxa"/>
                <w:gridSpan w:val="2"/>
              </w:tcPr>
            </w:tcPrChange>
          </w:tcPr>
          <w:p w14:paraId="280F7538" w14:textId="77777777" w:rsidR="002177B0" w:rsidRDefault="00000000">
            <w:pPr>
              <w:pStyle w:val="Compact"/>
            </w:pPr>
            <w:r>
              <w:t>    </w:t>
            </w:r>
            <w:r>
              <w:rPr>
                <w:rStyle w:val="VerbatimChar"/>
              </w:rPr>
              <w:t>anyPolicy</w:t>
            </w:r>
          </w:p>
        </w:tc>
        <w:tc>
          <w:tcPr>
            <w:tcW w:w="1584" w:type="dxa"/>
            <w:tcPrChange w:id="1888" w:author="CABF" w:date="2025-11-14T13:48:00Z" w16du:dateUtc="2025-11-14T11:48:00Z">
              <w:tcPr>
                <w:tcW w:w="1584" w:type="dxa"/>
                <w:gridSpan w:val="2"/>
              </w:tcPr>
            </w:tcPrChange>
          </w:tcPr>
          <w:p w14:paraId="7410B9A3" w14:textId="77777777" w:rsidR="002177B0" w:rsidRDefault="00000000">
            <w:pPr>
              <w:pStyle w:val="Compact"/>
            </w:pPr>
            <w:r>
              <w:t>MUST NOT</w:t>
            </w:r>
          </w:p>
        </w:tc>
        <w:tc>
          <w:tcPr>
            <w:tcW w:w="3960" w:type="dxa"/>
            <w:tcPrChange w:id="1889" w:author="CABF" w:date="2025-11-14T13:48:00Z" w16du:dateUtc="2025-11-14T11:48:00Z">
              <w:tcPr>
                <w:tcW w:w="3960" w:type="dxa"/>
                <w:gridSpan w:val="2"/>
              </w:tcPr>
            </w:tcPrChange>
          </w:tcPr>
          <w:p w14:paraId="40AE8951" w14:textId="77777777" w:rsidR="002177B0" w:rsidRDefault="00000000">
            <w:pPr>
              <w:pStyle w:val="Compact"/>
            </w:pPr>
            <w:r>
              <w:t xml:space="preserve">The </w:t>
            </w:r>
            <w:r>
              <w:rPr>
                <w:rStyle w:val="VerbatimChar"/>
              </w:rPr>
              <w:t>anyPolicy</w:t>
            </w:r>
            <w:r>
              <w:t xml:space="preserve"> Policy Identifier MUST NOT be present.</w:t>
            </w:r>
          </w:p>
        </w:tc>
      </w:tr>
      <w:tr w:rsidR="002177B0" w14:paraId="53A974BA" w14:textId="77777777">
        <w:tc>
          <w:tcPr>
            <w:tcW w:w="2376" w:type="dxa"/>
            <w:tcPrChange w:id="1890" w:author="CABF" w:date="2025-11-14T13:48:00Z" w16du:dateUtc="2025-11-14T11:48:00Z">
              <w:tcPr>
                <w:tcW w:w="2376" w:type="dxa"/>
                <w:gridSpan w:val="2"/>
              </w:tcPr>
            </w:tcPrChange>
          </w:tcPr>
          <w:p w14:paraId="038B8084" w14:textId="77777777" w:rsidR="002177B0" w:rsidRDefault="00000000">
            <w:pPr>
              <w:pStyle w:val="Compact"/>
            </w:pPr>
            <w:r>
              <w:t>    Any other identifier</w:t>
            </w:r>
          </w:p>
        </w:tc>
        <w:tc>
          <w:tcPr>
            <w:tcW w:w="1584" w:type="dxa"/>
            <w:tcPrChange w:id="1891" w:author="CABF" w:date="2025-11-14T13:48:00Z" w16du:dateUtc="2025-11-14T11:48:00Z">
              <w:tcPr>
                <w:tcW w:w="1584" w:type="dxa"/>
                <w:gridSpan w:val="2"/>
              </w:tcPr>
            </w:tcPrChange>
          </w:tcPr>
          <w:p w14:paraId="19CE0BC5" w14:textId="77777777" w:rsidR="002177B0" w:rsidRDefault="00000000">
            <w:pPr>
              <w:pStyle w:val="Compact"/>
            </w:pPr>
            <w:r>
              <w:t>MAY</w:t>
            </w:r>
          </w:p>
        </w:tc>
        <w:tc>
          <w:tcPr>
            <w:tcW w:w="3960" w:type="dxa"/>
            <w:tcPrChange w:id="1892" w:author="CABF" w:date="2025-11-14T13:48:00Z" w16du:dateUtc="2025-11-14T11:48:00Z">
              <w:tcPr>
                <w:tcW w:w="3960" w:type="dxa"/>
                <w:gridSpan w:val="2"/>
              </w:tcPr>
            </w:tcPrChange>
          </w:tcPr>
          <w:p w14:paraId="10A63770" w14:textId="77777777" w:rsidR="002177B0" w:rsidRDefault="00000000">
            <w:pPr>
              <w:pStyle w:val="Compact"/>
            </w:pPr>
            <w:r>
              <w:t>If present, MUST be defined and documented in the CA’s Certificate Policy and/or Certification Practice Statement.</w:t>
            </w:r>
          </w:p>
        </w:tc>
      </w:tr>
      <w:tr w:rsidR="002177B0" w14:paraId="7851F18C" w14:textId="77777777">
        <w:tc>
          <w:tcPr>
            <w:tcW w:w="2376" w:type="dxa"/>
            <w:tcPrChange w:id="1893" w:author="CABF" w:date="2025-11-14T13:48:00Z" w16du:dateUtc="2025-11-14T11:48:00Z">
              <w:tcPr>
                <w:tcW w:w="2376" w:type="dxa"/>
                <w:gridSpan w:val="2"/>
              </w:tcPr>
            </w:tcPrChange>
          </w:tcPr>
          <w:p w14:paraId="26EFEC22" w14:textId="77777777" w:rsidR="002177B0" w:rsidRDefault="00000000">
            <w:pPr>
              <w:pStyle w:val="Compact"/>
            </w:pPr>
            <w:r>
              <w:rPr>
                <w:rStyle w:val="VerbatimChar"/>
              </w:rPr>
              <w:t>policyQualifiers</w:t>
            </w:r>
          </w:p>
        </w:tc>
        <w:tc>
          <w:tcPr>
            <w:tcW w:w="1584" w:type="dxa"/>
            <w:tcPrChange w:id="1894" w:author="CABF" w:date="2025-11-14T13:48:00Z" w16du:dateUtc="2025-11-14T11:48:00Z">
              <w:tcPr>
                <w:tcW w:w="1584" w:type="dxa"/>
                <w:gridSpan w:val="2"/>
              </w:tcPr>
            </w:tcPrChange>
          </w:tcPr>
          <w:p w14:paraId="5D42AD5D" w14:textId="77777777" w:rsidR="002177B0" w:rsidRDefault="00000000">
            <w:pPr>
              <w:pStyle w:val="Compact"/>
            </w:pPr>
            <w:r>
              <w:t>NOT RECOMMENDED</w:t>
            </w:r>
          </w:p>
        </w:tc>
        <w:tc>
          <w:tcPr>
            <w:tcW w:w="3960" w:type="dxa"/>
            <w:tcPrChange w:id="1895" w:author="CABF" w:date="2025-11-14T13:48:00Z" w16du:dateUtc="2025-11-14T11:48:00Z">
              <w:tcPr>
                <w:tcW w:w="3960" w:type="dxa"/>
                <w:gridSpan w:val="2"/>
              </w:tcPr>
            </w:tcPrChange>
          </w:tcPr>
          <w:p w14:paraId="6201C0E5"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7AAC7853" w14:textId="77777777" w:rsidR="002177B0"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2177B0">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4590FAB8"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1896"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1897">
          <w:tblGrid>
            <w:gridCol w:w="2808"/>
            <w:gridCol w:w="65"/>
            <w:gridCol w:w="1807"/>
            <w:gridCol w:w="108"/>
            <w:gridCol w:w="1764"/>
            <w:gridCol w:w="151"/>
            <w:gridCol w:w="2657"/>
            <w:gridCol w:w="216"/>
          </w:tblGrid>
        </w:tblGridChange>
      </w:tblGrid>
      <w:tr w:rsidR="002177B0" w14:paraId="1D8ACBA6" w14:textId="77777777">
        <w:trPr>
          <w:tblHeader/>
          <w:trPrChange w:id="1898" w:author="CABF" w:date="2025-11-14T13:48:00Z" w16du:dateUtc="2025-11-14T11:48:00Z">
            <w:trPr>
              <w:tblHeader/>
            </w:trPr>
          </w:trPrChange>
        </w:trPr>
        <w:tc>
          <w:tcPr>
            <w:tcW w:w="2376" w:type="dxa"/>
            <w:tcPrChange w:id="1899" w:author="CABF" w:date="2025-11-14T13:48:00Z" w16du:dateUtc="2025-11-14T11:48:00Z">
              <w:tcPr>
                <w:tcW w:w="2376" w:type="dxa"/>
                <w:gridSpan w:val="2"/>
              </w:tcPr>
            </w:tcPrChange>
          </w:tcPr>
          <w:p w14:paraId="65EF3457" w14:textId="77777777" w:rsidR="002177B0" w:rsidRDefault="00000000">
            <w:pPr>
              <w:pStyle w:val="Compact"/>
            </w:pPr>
            <w:r>
              <w:rPr>
                <w:b/>
                <w:bCs/>
              </w:rPr>
              <w:t>Qualifier ID</w:t>
            </w:r>
          </w:p>
        </w:tc>
        <w:tc>
          <w:tcPr>
            <w:tcW w:w="1584" w:type="dxa"/>
            <w:tcPrChange w:id="1900" w:author="CABF" w:date="2025-11-14T13:48:00Z" w16du:dateUtc="2025-11-14T11:48:00Z">
              <w:tcPr>
                <w:tcW w:w="1584" w:type="dxa"/>
                <w:gridSpan w:val="2"/>
              </w:tcPr>
            </w:tcPrChange>
          </w:tcPr>
          <w:p w14:paraId="24B7E318" w14:textId="77777777" w:rsidR="002177B0" w:rsidRDefault="00000000">
            <w:pPr>
              <w:pStyle w:val="Compact"/>
            </w:pPr>
            <w:r>
              <w:rPr>
                <w:b/>
                <w:bCs/>
              </w:rPr>
              <w:t>Presence</w:t>
            </w:r>
          </w:p>
        </w:tc>
        <w:tc>
          <w:tcPr>
            <w:tcW w:w="1584" w:type="dxa"/>
            <w:tcPrChange w:id="1901" w:author="CABF" w:date="2025-11-14T13:48:00Z" w16du:dateUtc="2025-11-14T11:48:00Z">
              <w:tcPr>
                <w:tcW w:w="1584" w:type="dxa"/>
                <w:gridSpan w:val="2"/>
              </w:tcPr>
            </w:tcPrChange>
          </w:tcPr>
          <w:p w14:paraId="3D8FE25D" w14:textId="77777777" w:rsidR="002177B0" w:rsidRDefault="00000000">
            <w:pPr>
              <w:pStyle w:val="Compact"/>
            </w:pPr>
            <w:r>
              <w:rPr>
                <w:b/>
                <w:bCs/>
              </w:rPr>
              <w:t>Field Type</w:t>
            </w:r>
          </w:p>
        </w:tc>
        <w:tc>
          <w:tcPr>
            <w:tcW w:w="2376" w:type="dxa"/>
            <w:tcPrChange w:id="1902" w:author="CABF" w:date="2025-11-14T13:48:00Z" w16du:dateUtc="2025-11-14T11:48:00Z">
              <w:tcPr>
                <w:tcW w:w="2376" w:type="dxa"/>
                <w:gridSpan w:val="2"/>
              </w:tcPr>
            </w:tcPrChange>
          </w:tcPr>
          <w:p w14:paraId="53EBF109" w14:textId="77777777" w:rsidR="002177B0" w:rsidRDefault="00000000">
            <w:pPr>
              <w:pStyle w:val="Compact"/>
            </w:pPr>
            <w:r>
              <w:rPr>
                <w:b/>
                <w:bCs/>
              </w:rPr>
              <w:t>Contents</w:t>
            </w:r>
          </w:p>
        </w:tc>
      </w:tr>
      <w:tr w:rsidR="002177B0" w14:paraId="46B7088F" w14:textId="77777777">
        <w:tc>
          <w:tcPr>
            <w:tcW w:w="2376" w:type="dxa"/>
            <w:tcPrChange w:id="1903" w:author="CABF" w:date="2025-11-14T13:48:00Z" w16du:dateUtc="2025-11-14T11:48:00Z">
              <w:tcPr>
                <w:tcW w:w="2376" w:type="dxa"/>
                <w:gridSpan w:val="2"/>
              </w:tcPr>
            </w:tcPrChange>
          </w:tcPr>
          <w:p w14:paraId="70B36FED" w14:textId="77777777" w:rsidR="002177B0" w:rsidRDefault="00000000">
            <w:pPr>
              <w:pStyle w:val="Compact"/>
            </w:pPr>
            <w:r>
              <w:rPr>
                <w:rStyle w:val="VerbatimChar"/>
              </w:rPr>
              <w:t>id-qt-cps</w:t>
            </w:r>
            <w:r>
              <w:t xml:space="preserve"> (OID: 1.3.6.1.5.5.7.2.1)</w:t>
            </w:r>
          </w:p>
        </w:tc>
        <w:tc>
          <w:tcPr>
            <w:tcW w:w="1584" w:type="dxa"/>
            <w:tcPrChange w:id="1904" w:author="CABF" w:date="2025-11-14T13:48:00Z" w16du:dateUtc="2025-11-14T11:48:00Z">
              <w:tcPr>
                <w:tcW w:w="1584" w:type="dxa"/>
                <w:gridSpan w:val="2"/>
              </w:tcPr>
            </w:tcPrChange>
          </w:tcPr>
          <w:p w14:paraId="2ED9C206" w14:textId="77777777" w:rsidR="002177B0" w:rsidRDefault="00000000">
            <w:pPr>
              <w:pStyle w:val="Compact"/>
            </w:pPr>
            <w:r>
              <w:t>MAY</w:t>
            </w:r>
          </w:p>
        </w:tc>
        <w:tc>
          <w:tcPr>
            <w:tcW w:w="1584" w:type="dxa"/>
            <w:tcPrChange w:id="1905" w:author="CABF" w:date="2025-11-14T13:48:00Z" w16du:dateUtc="2025-11-14T11:48:00Z">
              <w:tcPr>
                <w:tcW w:w="1584" w:type="dxa"/>
                <w:gridSpan w:val="2"/>
              </w:tcPr>
            </w:tcPrChange>
          </w:tcPr>
          <w:p w14:paraId="72F51B72" w14:textId="77777777" w:rsidR="002177B0" w:rsidRDefault="00000000">
            <w:pPr>
              <w:pStyle w:val="Compact"/>
            </w:pPr>
            <w:r>
              <w:rPr>
                <w:rStyle w:val="VerbatimChar"/>
              </w:rPr>
              <w:t>IA5String</w:t>
            </w:r>
          </w:p>
        </w:tc>
        <w:tc>
          <w:tcPr>
            <w:tcW w:w="2376" w:type="dxa"/>
            <w:tcPrChange w:id="1906" w:author="CABF" w:date="2025-11-14T13:48:00Z" w16du:dateUtc="2025-11-14T11:48:00Z">
              <w:tcPr>
                <w:tcW w:w="2376" w:type="dxa"/>
                <w:gridSpan w:val="2"/>
              </w:tcPr>
            </w:tcPrChange>
          </w:tcPr>
          <w:p w14:paraId="402AD841"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228CD1E5" w14:textId="77777777">
        <w:tc>
          <w:tcPr>
            <w:tcW w:w="2376" w:type="dxa"/>
            <w:tcPrChange w:id="1907" w:author="CABF" w:date="2025-11-14T13:48:00Z" w16du:dateUtc="2025-11-14T11:48:00Z">
              <w:tcPr>
                <w:tcW w:w="2376" w:type="dxa"/>
                <w:gridSpan w:val="2"/>
              </w:tcPr>
            </w:tcPrChange>
          </w:tcPr>
          <w:p w14:paraId="76D032B5" w14:textId="77777777" w:rsidR="002177B0" w:rsidRDefault="00000000">
            <w:pPr>
              <w:pStyle w:val="Compact"/>
            </w:pPr>
            <w:r>
              <w:t>Any other qualifier</w:t>
            </w:r>
          </w:p>
        </w:tc>
        <w:tc>
          <w:tcPr>
            <w:tcW w:w="1584" w:type="dxa"/>
            <w:tcPrChange w:id="1908" w:author="CABF" w:date="2025-11-14T13:48:00Z" w16du:dateUtc="2025-11-14T11:48:00Z">
              <w:tcPr>
                <w:tcW w:w="1584" w:type="dxa"/>
                <w:gridSpan w:val="2"/>
              </w:tcPr>
            </w:tcPrChange>
          </w:tcPr>
          <w:p w14:paraId="2C364503" w14:textId="77777777" w:rsidR="002177B0" w:rsidRDefault="00000000">
            <w:pPr>
              <w:pStyle w:val="Compact"/>
            </w:pPr>
            <w:r>
              <w:t>MUST NOT</w:t>
            </w:r>
          </w:p>
        </w:tc>
        <w:tc>
          <w:tcPr>
            <w:tcW w:w="1584" w:type="dxa"/>
            <w:tcPrChange w:id="1909" w:author="CABF" w:date="2025-11-14T13:48:00Z" w16du:dateUtc="2025-11-14T11:48:00Z">
              <w:tcPr>
                <w:tcW w:w="1584" w:type="dxa"/>
                <w:gridSpan w:val="2"/>
              </w:tcPr>
            </w:tcPrChange>
          </w:tcPr>
          <w:p w14:paraId="39025649" w14:textId="77777777" w:rsidR="002177B0" w:rsidRDefault="00000000">
            <w:pPr>
              <w:pStyle w:val="Compact"/>
            </w:pPr>
            <w:r>
              <w:t>-</w:t>
            </w:r>
          </w:p>
        </w:tc>
        <w:tc>
          <w:tcPr>
            <w:tcW w:w="2376" w:type="dxa"/>
            <w:tcPrChange w:id="1910" w:author="CABF" w:date="2025-11-14T13:48:00Z" w16du:dateUtc="2025-11-14T11:48:00Z">
              <w:tcPr>
                <w:tcW w:w="2376" w:type="dxa"/>
                <w:gridSpan w:val="2"/>
              </w:tcPr>
            </w:tcPrChange>
          </w:tcPr>
          <w:p w14:paraId="29B51253" w14:textId="77777777" w:rsidR="002177B0" w:rsidRDefault="00000000">
            <w:pPr>
              <w:pStyle w:val="Compact"/>
            </w:pPr>
            <w:r>
              <w:t>-</w:t>
            </w:r>
          </w:p>
        </w:tc>
      </w:tr>
    </w:tbl>
    <w:p w14:paraId="0F5D0C92" w14:textId="77777777" w:rsidR="002177B0" w:rsidRDefault="00000000">
      <w:pPr>
        <w:pStyle w:val="Heading5"/>
      </w:pPr>
      <w:bookmarkStart w:id="1911" w:name="Xb185935fc96238acab8a8fe7aafa718f47406b5"/>
      <w:bookmarkEnd w:id="1874"/>
      <w:r>
        <w:t>7.1.2.7.10 Subscriber Certificate Extended Key Usage</w:t>
      </w:r>
    </w:p>
    <w:tbl>
      <w:tblPr>
        <w:tblStyle w:val="Table"/>
        <w:tblW w:w="5000" w:type="pct"/>
        <w:tblLayout w:type="fixed"/>
        <w:tblLook w:val="0020" w:firstRow="1" w:lastRow="0" w:firstColumn="0" w:lastColumn="0" w:noHBand="0" w:noVBand="0"/>
        <w:tblPrChange w:id="1912"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3744"/>
        <w:gridCol w:w="1872"/>
        <w:tblGridChange w:id="1913">
          <w:tblGrid>
            <w:gridCol w:w="3744"/>
            <w:gridCol w:w="87"/>
            <w:gridCol w:w="3657"/>
            <w:gridCol w:w="173"/>
            <w:gridCol w:w="1699"/>
            <w:gridCol w:w="216"/>
          </w:tblGrid>
        </w:tblGridChange>
      </w:tblGrid>
      <w:tr w:rsidR="002177B0" w14:paraId="6EDF6DC5" w14:textId="77777777">
        <w:trPr>
          <w:tblHeader/>
          <w:trPrChange w:id="1914" w:author="CABF" w:date="2025-11-14T13:48:00Z" w16du:dateUtc="2025-11-14T11:48:00Z">
            <w:trPr>
              <w:tblHeader/>
            </w:trPr>
          </w:trPrChange>
        </w:trPr>
        <w:tc>
          <w:tcPr>
            <w:tcW w:w="3168" w:type="dxa"/>
            <w:tcPrChange w:id="1915" w:author="CABF" w:date="2025-11-14T13:48:00Z" w16du:dateUtc="2025-11-14T11:48:00Z">
              <w:tcPr>
                <w:tcW w:w="3168" w:type="dxa"/>
                <w:gridSpan w:val="2"/>
              </w:tcPr>
            </w:tcPrChange>
          </w:tcPr>
          <w:p w14:paraId="7FB7F05D" w14:textId="77777777" w:rsidR="002177B0" w:rsidRDefault="00000000">
            <w:pPr>
              <w:pStyle w:val="Compact"/>
            </w:pPr>
            <w:r>
              <w:rPr>
                <w:b/>
                <w:bCs/>
              </w:rPr>
              <w:t>Key Purpose</w:t>
            </w:r>
          </w:p>
        </w:tc>
        <w:tc>
          <w:tcPr>
            <w:tcW w:w="3168" w:type="dxa"/>
            <w:tcPrChange w:id="1916" w:author="CABF" w:date="2025-11-14T13:48:00Z" w16du:dateUtc="2025-11-14T11:48:00Z">
              <w:tcPr>
                <w:tcW w:w="3168" w:type="dxa"/>
                <w:gridSpan w:val="2"/>
              </w:tcPr>
            </w:tcPrChange>
          </w:tcPr>
          <w:p w14:paraId="4E8D09E2" w14:textId="77777777" w:rsidR="002177B0" w:rsidRDefault="00000000">
            <w:pPr>
              <w:pStyle w:val="Compact"/>
            </w:pPr>
            <w:r>
              <w:rPr>
                <w:b/>
                <w:bCs/>
              </w:rPr>
              <w:t>OID</w:t>
            </w:r>
          </w:p>
        </w:tc>
        <w:tc>
          <w:tcPr>
            <w:tcW w:w="1584" w:type="dxa"/>
            <w:tcPrChange w:id="1917" w:author="CABF" w:date="2025-11-14T13:48:00Z" w16du:dateUtc="2025-11-14T11:48:00Z">
              <w:tcPr>
                <w:tcW w:w="1584" w:type="dxa"/>
                <w:gridSpan w:val="2"/>
              </w:tcPr>
            </w:tcPrChange>
          </w:tcPr>
          <w:p w14:paraId="13C104BC" w14:textId="77777777" w:rsidR="002177B0" w:rsidRDefault="00000000">
            <w:pPr>
              <w:pStyle w:val="Compact"/>
            </w:pPr>
            <w:r>
              <w:rPr>
                <w:b/>
                <w:bCs/>
              </w:rPr>
              <w:t>Presence</w:t>
            </w:r>
          </w:p>
        </w:tc>
      </w:tr>
      <w:tr w:rsidR="002177B0" w14:paraId="5566B447" w14:textId="77777777">
        <w:tc>
          <w:tcPr>
            <w:tcW w:w="3168" w:type="dxa"/>
            <w:tcPrChange w:id="1918" w:author="CABF" w:date="2025-11-14T13:48:00Z" w16du:dateUtc="2025-11-14T11:48:00Z">
              <w:tcPr>
                <w:tcW w:w="3168" w:type="dxa"/>
                <w:gridSpan w:val="2"/>
              </w:tcPr>
            </w:tcPrChange>
          </w:tcPr>
          <w:p w14:paraId="0C8317BB" w14:textId="77777777" w:rsidR="002177B0" w:rsidRDefault="00000000">
            <w:pPr>
              <w:pStyle w:val="Compact"/>
            </w:pPr>
            <w:r>
              <w:rPr>
                <w:rStyle w:val="VerbatimChar"/>
              </w:rPr>
              <w:t>id-kp-serverAuth</w:t>
            </w:r>
          </w:p>
        </w:tc>
        <w:tc>
          <w:tcPr>
            <w:tcW w:w="3168" w:type="dxa"/>
            <w:tcPrChange w:id="1919" w:author="CABF" w:date="2025-11-14T13:48:00Z" w16du:dateUtc="2025-11-14T11:48:00Z">
              <w:tcPr>
                <w:tcW w:w="3168" w:type="dxa"/>
                <w:gridSpan w:val="2"/>
              </w:tcPr>
            </w:tcPrChange>
          </w:tcPr>
          <w:p w14:paraId="1C320979" w14:textId="77777777" w:rsidR="002177B0" w:rsidRDefault="00000000">
            <w:pPr>
              <w:pStyle w:val="Compact"/>
            </w:pPr>
            <w:r>
              <w:t>1.3.6.1.5.5.7.3.1</w:t>
            </w:r>
          </w:p>
        </w:tc>
        <w:tc>
          <w:tcPr>
            <w:tcW w:w="1584" w:type="dxa"/>
            <w:tcPrChange w:id="1920" w:author="CABF" w:date="2025-11-14T13:48:00Z" w16du:dateUtc="2025-11-14T11:48:00Z">
              <w:tcPr>
                <w:tcW w:w="1584" w:type="dxa"/>
                <w:gridSpan w:val="2"/>
              </w:tcPr>
            </w:tcPrChange>
          </w:tcPr>
          <w:p w14:paraId="46A224B3" w14:textId="77777777" w:rsidR="002177B0" w:rsidRDefault="00000000">
            <w:pPr>
              <w:pStyle w:val="Compact"/>
            </w:pPr>
            <w:r>
              <w:t>MUST</w:t>
            </w:r>
          </w:p>
        </w:tc>
      </w:tr>
      <w:tr w:rsidR="002177B0" w14:paraId="3203BFF3" w14:textId="77777777">
        <w:tc>
          <w:tcPr>
            <w:tcW w:w="3168" w:type="dxa"/>
            <w:tcPrChange w:id="1921" w:author="CABF" w:date="2025-11-14T13:48:00Z" w16du:dateUtc="2025-11-14T11:48:00Z">
              <w:tcPr>
                <w:tcW w:w="3168" w:type="dxa"/>
                <w:gridSpan w:val="2"/>
              </w:tcPr>
            </w:tcPrChange>
          </w:tcPr>
          <w:p w14:paraId="601EEC0C" w14:textId="77777777" w:rsidR="002177B0" w:rsidRDefault="00000000">
            <w:pPr>
              <w:pStyle w:val="Compact"/>
            </w:pPr>
            <w:r>
              <w:rPr>
                <w:rStyle w:val="VerbatimChar"/>
              </w:rPr>
              <w:t>id-kp-clientAuth</w:t>
            </w:r>
          </w:p>
        </w:tc>
        <w:tc>
          <w:tcPr>
            <w:tcW w:w="3168" w:type="dxa"/>
            <w:tcPrChange w:id="1922" w:author="CABF" w:date="2025-11-14T13:48:00Z" w16du:dateUtc="2025-11-14T11:48:00Z">
              <w:tcPr>
                <w:tcW w:w="3168" w:type="dxa"/>
                <w:gridSpan w:val="2"/>
              </w:tcPr>
            </w:tcPrChange>
          </w:tcPr>
          <w:p w14:paraId="1D52638D" w14:textId="77777777" w:rsidR="002177B0" w:rsidRDefault="00000000">
            <w:pPr>
              <w:pStyle w:val="Compact"/>
            </w:pPr>
            <w:r>
              <w:t>1.3.6.1.5.5.7.3.2</w:t>
            </w:r>
          </w:p>
        </w:tc>
        <w:tc>
          <w:tcPr>
            <w:tcW w:w="1584" w:type="dxa"/>
            <w:tcPrChange w:id="1923" w:author="CABF" w:date="2025-11-14T13:48:00Z" w16du:dateUtc="2025-11-14T11:48:00Z">
              <w:tcPr>
                <w:tcW w:w="1584" w:type="dxa"/>
                <w:gridSpan w:val="2"/>
              </w:tcPr>
            </w:tcPrChange>
          </w:tcPr>
          <w:p w14:paraId="7CC1CDDE" w14:textId="77777777" w:rsidR="002177B0" w:rsidRDefault="00000000">
            <w:pPr>
              <w:pStyle w:val="Compact"/>
            </w:pPr>
            <w:r>
              <w:t>MAY</w:t>
            </w:r>
          </w:p>
        </w:tc>
      </w:tr>
      <w:tr w:rsidR="002177B0" w14:paraId="4BE8E235" w14:textId="77777777">
        <w:tc>
          <w:tcPr>
            <w:tcW w:w="3168" w:type="dxa"/>
            <w:tcPrChange w:id="1924" w:author="CABF" w:date="2025-11-14T13:48:00Z" w16du:dateUtc="2025-11-14T11:48:00Z">
              <w:tcPr>
                <w:tcW w:w="3168" w:type="dxa"/>
                <w:gridSpan w:val="2"/>
              </w:tcPr>
            </w:tcPrChange>
          </w:tcPr>
          <w:p w14:paraId="54E7A252" w14:textId="77777777" w:rsidR="002177B0" w:rsidRDefault="00000000">
            <w:pPr>
              <w:pStyle w:val="Compact"/>
            </w:pPr>
            <w:r>
              <w:rPr>
                <w:rStyle w:val="VerbatimChar"/>
              </w:rPr>
              <w:t>id-kp-codeSigning</w:t>
            </w:r>
          </w:p>
        </w:tc>
        <w:tc>
          <w:tcPr>
            <w:tcW w:w="3168" w:type="dxa"/>
            <w:tcPrChange w:id="1925" w:author="CABF" w:date="2025-11-14T13:48:00Z" w16du:dateUtc="2025-11-14T11:48:00Z">
              <w:tcPr>
                <w:tcW w:w="3168" w:type="dxa"/>
                <w:gridSpan w:val="2"/>
              </w:tcPr>
            </w:tcPrChange>
          </w:tcPr>
          <w:p w14:paraId="554B03D9" w14:textId="77777777" w:rsidR="002177B0" w:rsidRDefault="00000000">
            <w:pPr>
              <w:pStyle w:val="Compact"/>
            </w:pPr>
            <w:r>
              <w:t>1.3.6.1.5.5.7.3.3</w:t>
            </w:r>
          </w:p>
        </w:tc>
        <w:tc>
          <w:tcPr>
            <w:tcW w:w="1584" w:type="dxa"/>
            <w:tcPrChange w:id="1926" w:author="CABF" w:date="2025-11-14T13:48:00Z" w16du:dateUtc="2025-11-14T11:48:00Z">
              <w:tcPr>
                <w:tcW w:w="1584" w:type="dxa"/>
                <w:gridSpan w:val="2"/>
              </w:tcPr>
            </w:tcPrChange>
          </w:tcPr>
          <w:p w14:paraId="39DF706D" w14:textId="77777777" w:rsidR="002177B0" w:rsidRDefault="00000000">
            <w:pPr>
              <w:pStyle w:val="Compact"/>
            </w:pPr>
            <w:r>
              <w:t>MUST NOT</w:t>
            </w:r>
          </w:p>
        </w:tc>
      </w:tr>
      <w:tr w:rsidR="002177B0" w14:paraId="6697E9C9" w14:textId="77777777">
        <w:tc>
          <w:tcPr>
            <w:tcW w:w="3168" w:type="dxa"/>
            <w:tcPrChange w:id="1927" w:author="CABF" w:date="2025-11-14T13:48:00Z" w16du:dateUtc="2025-11-14T11:48:00Z">
              <w:tcPr>
                <w:tcW w:w="3168" w:type="dxa"/>
                <w:gridSpan w:val="2"/>
              </w:tcPr>
            </w:tcPrChange>
          </w:tcPr>
          <w:p w14:paraId="403AF893" w14:textId="77777777" w:rsidR="002177B0" w:rsidRDefault="00000000">
            <w:pPr>
              <w:pStyle w:val="Compact"/>
            </w:pPr>
            <w:r>
              <w:rPr>
                <w:rStyle w:val="VerbatimChar"/>
              </w:rPr>
              <w:t>id-kp-emailProtection</w:t>
            </w:r>
          </w:p>
        </w:tc>
        <w:tc>
          <w:tcPr>
            <w:tcW w:w="3168" w:type="dxa"/>
            <w:tcPrChange w:id="1928" w:author="CABF" w:date="2025-11-14T13:48:00Z" w16du:dateUtc="2025-11-14T11:48:00Z">
              <w:tcPr>
                <w:tcW w:w="3168" w:type="dxa"/>
                <w:gridSpan w:val="2"/>
              </w:tcPr>
            </w:tcPrChange>
          </w:tcPr>
          <w:p w14:paraId="315EF9C4" w14:textId="77777777" w:rsidR="002177B0" w:rsidRDefault="00000000">
            <w:pPr>
              <w:pStyle w:val="Compact"/>
            </w:pPr>
            <w:r>
              <w:t>1.3.6.1.5.5.7.3.4</w:t>
            </w:r>
          </w:p>
        </w:tc>
        <w:tc>
          <w:tcPr>
            <w:tcW w:w="1584" w:type="dxa"/>
            <w:tcPrChange w:id="1929" w:author="CABF" w:date="2025-11-14T13:48:00Z" w16du:dateUtc="2025-11-14T11:48:00Z">
              <w:tcPr>
                <w:tcW w:w="1584" w:type="dxa"/>
                <w:gridSpan w:val="2"/>
              </w:tcPr>
            </w:tcPrChange>
          </w:tcPr>
          <w:p w14:paraId="23A0B04B" w14:textId="77777777" w:rsidR="002177B0" w:rsidRDefault="00000000">
            <w:pPr>
              <w:pStyle w:val="Compact"/>
            </w:pPr>
            <w:r>
              <w:t>MUST NOT</w:t>
            </w:r>
          </w:p>
        </w:tc>
      </w:tr>
      <w:tr w:rsidR="002177B0" w14:paraId="6B68C01F" w14:textId="77777777">
        <w:tc>
          <w:tcPr>
            <w:tcW w:w="3168" w:type="dxa"/>
            <w:tcPrChange w:id="1930" w:author="CABF" w:date="2025-11-14T13:48:00Z" w16du:dateUtc="2025-11-14T11:48:00Z">
              <w:tcPr>
                <w:tcW w:w="3168" w:type="dxa"/>
                <w:gridSpan w:val="2"/>
              </w:tcPr>
            </w:tcPrChange>
          </w:tcPr>
          <w:p w14:paraId="6CF0BB3A" w14:textId="77777777" w:rsidR="002177B0" w:rsidRDefault="00000000">
            <w:pPr>
              <w:pStyle w:val="Compact"/>
            </w:pPr>
            <w:r>
              <w:rPr>
                <w:rStyle w:val="VerbatimChar"/>
              </w:rPr>
              <w:t>id-kp-timeStamping</w:t>
            </w:r>
          </w:p>
        </w:tc>
        <w:tc>
          <w:tcPr>
            <w:tcW w:w="3168" w:type="dxa"/>
            <w:tcPrChange w:id="1931" w:author="CABF" w:date="2025-11-14T13:48:00Z" w16du:dateUtc="2025-11-14T11:48:00Z">
              <w:tcPr>
                <w:tcW w:w="3168" w:type="dxa"/>
                <w:gridSpan w:val="2"/>
              </w:tcPr>
            </w:tcPrChange>
          </w:tcPr>
          <w:p w14:paraId="6A4B9FE5" w14:textId="77777777" w:rsidR="002177B0" w:rsidRDefault="00000000">
            <w:pPr>
              <w:pStyle w:val="Compact"/>
            </w:pPr>
            <w:r>
              <w:t>1.3.6.1.5.5.7.3.8</w:t>
            </w:r>
          </w:p>
        </w:tc>
        <w:tc>
          <w:tcPr>
            <w:tcW w:w="1584" w:type="dxa"/>
            <w:tcPrChange w:id="1932" w:author="CABF" w:date="2025-11-14T13:48:00Z" w16du:dateUtc="2025-11-14T11:48:00Z">
              <w:tcPr>
                <w:tcW w:w="1584" w:type="dxa"/>
                <w:gridSpan w:val="2"/>
              </w:tcPr>
            </w:tcPrChange>
          </w:tcPr>
          <w:p w14:paraId="72420FE5" w14:textId="77777777" w:rsidR="002177B0" w:rsidRDefault="00000000">
            <w:pPr>
              <w:pStyle w:val="Compact"/>
            </w:pPr>
            <w:r>
              <w:t>MUST NOT</w:t>
            </w:r>
          </w:p>
        </w:tc>
      </w:tr>
      <w:tr w:rsidR="002177B0" w14:paraId="2A105E92" w14:textId="77777777">
        <w:tc>
          <w:tcPr>
            <w:tcW w:w="3168" w:type="dxa"/>
            <w:tcPrChange w:id="1933" w:author="CABF" w:date="2025-11-14T13:48:00Z" w16du:dateUtc="2025-11-14T11:48:00Z">
              <w:tcPr>
                <w:tcW w:w="3168" w:type="dxa"/>
                <w:gridSpan w:val="2"/>
              </w:tcPr>
            </w:tcPrChange>
          </w:tcPr>
          <w:p w14:paraId="2C9F4FE3" w14:textId="77777777" w:rsidR="002177B0" w:rsidRDefault="00000000">
            <w:pPr>
              <w:pStyle w:val="Compact"/>
            </w:pPr>
            <w:r>
              <w:rPr>
                <w:rStyle w:val="VerbatimChar"/>
              </w:rPr>
              <w:t>id-kp-OCSPSigning</w:t>
            </w:r>
          </w:p>
        </w:tc>
        <w:tc>
          <w:tcPr>
            <w:tcW w:w="3168" w:type="dxa"/>
            <w:tcPrChange w:id="1934" w:author="CABF" w:date="2025-11-14T13:48:00Z" w16du:dateUtc="2025-11-14T11:48:00Z">
              <w:tcPr>
                <w:tcW w:w="3168" w:type="dxa"/>
                <w:gridSpan w:val="2"/>
              </w:tcPr>
            </w:tcPrChange>
          </w:tcPr>
          <w:p w14:paraId="76C87D38" w14:textId="77777777" w:rsidR="002177B0" w:rsidRDefault="00000000">
            <w:pPr>
              <w:pStyle w:val="Compact"/>
            </w:pPr>
            <w:r>
              <w:t>1.3.6.1.5.5.7.3.9</w:t>
            </w:r>
          </w:p>
        </w:tc>
        <w:tc>
          <w:tcPr>
            <w:tcW w:w="1584" w:type="dxa"/>
            <w:tcPrChange w:id="1935" w:author="CABF" w:date="2025-11-14T13:48:00Z" w16du:dateUtc="2025-11-14T11:48:00Z">
              <w:tcPr>
                <w:tcW w:w="1584" w:type="dxa"/>
                <w:gridSpan w:val="2"/>
              </w:tcPr>
            </w:tcPrChange>
          </w:tcPr>
          <w:p w14:paraId="0478D1AC" w14:textId="77777777" w:rsidR="002177B0" w:rsidRDefault="00000000">
            <w:pPr>
              <w:pStyle w:val="Compact"/>
            </w:pPr>
            <w:r>
              <w:t>MUST NOT</w:t>
            </w:r>
          </w:p>
        </w:tc>
      </w:tr>
      <w:tr w:rsidR="002177B0" w14:paraId="14871E36" w14:textId="77777777">
        <w:tc>
          <w:tcPr>
            <w:tcW w:w="3168" w:type="dxa"/>
            <w:tcPrChange w:id="1936" w:author="CABF" w:date="2025-11-14T13:48:00Z" w16du:dateUtc="2025-11-14T11:48:00Z">
              <w:tcPr>
                <w:tcW w:w="3168" w:type="dxa"/>
                <w:gridSpan w:val="2"/>
              </w:tcPr>
            </w:tcPrChange>
          </w:tcPr>
          <w:p w14:paraId="5108CB86" w14:textId="77777777" w:rsidR="002177B0" w:rsidRDefault="00000000">
            <w:pPr>
              <w:pStyle w:val="Compact"/>
            </w:pPr>
            <w:r>
              <w:rPr>
                <w:rStyle w:val="VerbatimChar"/>
              </w:rPr>
              <w:t>anyExtendedKeyUsage</w:t>
            </w:r>
          </w:p>
        </w:tc>
        <w:tc>
          <w:tcPr>
            <w:tcW w:w="3168" w:type="dxa"/>
            <w:tcPrChange w:id="1937" w:author="CABF" w:date="2025-11-14T13:48:00Z" w16du:dateUtc="2025-11-14T11:48:00Z">
              <w:tcPr>
                <w:tcW w:w="3168" w:type="dxa"/>
                <w:gridSpan w:val="2"/>
              </w:tcPr>
            </w:tcPrChange>
          </w:tcPr>
          <w:p w14:paraId="5974AE44" w14:textId="77777777" w:rsidR="002177B0" w:rsidRDefault="00000000">
            <w:pPr>
              <w:pStyle w:val="Compact"/>
            </w:pPr>
            <w:r>
              <w:t>2.5.29.37.0</w:t>
            </w:r>
          </w:p>
        </w:tc>
        <w:tc>
          <w:tcPr>
            <w:tcW w:w="1584" w:type="dxa"/>
            <w:tcPrChange w:id="1938" w:author="CABF" w:date="2025-11-14T13:48:00Z" w16du:dateUtc="2025-11-14T11:48:00Z">
              <w:tcPr>
                <w:tcW w:w="1584" w:type="dxa"/>
                <w:gridSpan w:val="2"/>
              </w:tcPr>
            </w:tcPrChange>
          </w:tcPr>
          <w:p w14:paraId="6C4E57B1" w14:textId="77777777" w:rsidR="002177B0" w:rsidRDefault="00000000">
            <w:pPr>
              <w:pStyle w:val="Compact"/>
            </w:pPr>
            <w:r>
              <w:t>MUST NOT</w:t>
            </w:r>
          </w:p>
        </w:tc>
      </w:tr>
      <w:tr w:rsidR="002177B0" w14:paraId="2968DBFC" w14:textId="77777777">
        <w:tc>
          <w:tcPr>
            <w:tcW w:w="3168" w:type="dxa"/>
            <w:tcPrChange w:id="1939" w:author="CABF" w:date="2025-11-14T13:48:00Z" w16du:dateUtc="2025-11-14T11:48:00Z">
              <w:tcPr>
                <w:tcW w:w="3168" w:type="dxa"/>
                <w:gridSpan w:val="2"/>
              </w:tcPr>
            </w:tcPrChange>
          </w:tcPr>
          <w:p w14:paraId="1E9EA94E" w14:textId="77777777" w:rsidR="002177B0" w:rsidRDefault="00000000">
            <w:pPr>
              <w:pStyle w:val="Compact"/>
            </w:pPr>
            <w:r>
              <w:t>Precertificate Signing Certificate</w:t>
            </w:r>
          </w:p>
        </w:tc>
        <w:tc>
          <w:tcPr>
            <w:tcW w:w="3168" w:type="dxa"/>
            <w:tcPrChange w:id="1940" w:author="CABF" w:date="2025-11-14T13:48:00Z" w16du:dateUtc="2025-11-14T11:48:00Z">
              <w:tcPr>
                <w:tcW w:w="3168" w:type="dxa"/>
                <w:gridSpan w:val="2"/>
              </w:tcPr>
            </w:tcPrChange>
          </w:tcPr>
          <w:p w14:paraId="47D1C4D7" w14:textId="77777777" w:rsidR="002177B0" w:rsidRDefault="00000000">
            <w:pPr>
              <w:pStyle w:val="Compact"/>
            </w:pPr>
            <w:r>
              <w:t>1.3.6.1.4.1.11129.2.4.4</w:t>
            </w:r>
          </w:p>
        </w:tc>
        <w:tc>
          <w:tcPr>
            <w:tcW w:w="1584" w:type="dxa"/>
            <w:tcPrChange w:id="1941" w:author="CABF" w:date="2025-11-14T13:48:00Z" w16du:dateUtc="2025-11-14T11:48:00Z">
              <w:tcPr>
                <w:tcW w:w="1584" w:type="dxa"/>
                <w:gridSpan w:val="2"/>
              </w:tcPr>
            </w:tcPrChange>
          </w:tcPr>
          <w:p w14:paraId="55794C16" w14:textId="77777777" w:rsidR="002177B0" w:rsidRDefault="00000000">
            <w:pPr>
              <w:pStyle w:val="Compact"/>
            </w:pPr>
            <w:r>
              <w:t>MUST NOT</w:t>
            </w:r>
          </w:p>
        </w:tc>
      </w:tr>
      <w:tr w:rsidR="002177B0" w14:paraId="3B3CDC5F" w14:textId="77777777">
        <w:tc>
          <w:tcPr>
            <w:tcW w:w="3168" w:type="dxa"/>
            <w:tcPrChange w:id="1942" w:author="CABF" w:date="2025-11-14T13:48:00Z" w16du:dateUtc="2025-11-14T11:48:00Z">
              <w:tcPr>
                <w:tcW w:w="3168" w:type="dxa"/>
                <w:gridSpan w:val="2"/>
              </w:tcPr>
            </w:tcPrChange>
          </w:tcPr>
          <w:p w14:paraId="36CC0CEB" w14:textId="77777777" w:rsidR="002177B0" w:rsidRDefault="00000000">
            <w:pPr>
              <w:pStyle w:val="Compact"/>
            </w:pPr>
            <w:r>
              <w:t>Any other value</w:t>
            </w:r>
          </w:p>
        </w:tc>
        <w:tc>
          <w:tcPr>
            <w:tcW w:w="3168" w:type="dxa"/>
            <w:tcPrChange w:id="1943" w:author="CABF" w:date="2025-11-14T13:48:00Z" w16du:dateUtc="2025-11-14T11:48:00Z">
              <w:tcPr>
                <w:tcW w:w="3168" w:type="dxa"/>
                <w:gridSpan w:val="2"/>
              </w:tcPr>
            </w:tcPrChange>
          </w:tcPr>
          <w:p w14:paraId="4D1859F4" w14:textId="77777777" w:rsidR="002177B0" w:rsidRDefault="00000000">
            <w:pPr>
              <w:pStyle w:val="Compact"/>
            </w:pPr>
            <w:r>
              <w:t>-</w:t>
            </w:r>
          </w:p>
        </w:tc>
        <w:tc>
          <w:tcPr>
            <w:tcW w:w="1584" w:type="dxa"/>
            <w:tcPrChange w:id="1944" w:author="CABF" w:date="2025-11-14T13:48:00Z" w16du:dateUtc="2025-11-14T11:48:00Z">
              <w:tcPr>
                <w:tcW w:w="1584" w:type="dxa"/>
                <w:gridSpan w:val="2"/>
              </w:tcPr>
            </w:tcPrChange>
          </w:tcPr>
          <w:p w14:paraId="3A3FC387" w14:textId="77777777" w:rsidR="002177B0" w:rsidRDefault="00000000">
            <w:pPr>
              <w:pStyle w:val="Compact"/>
            </w:pPr>
            <w:r>
              <w:t>NOT RECOMMENDED</w:t>
            </w:r>
          </w:p>
        </w:tc>
      </w:tr>
    </w:tbl>
    <w:p w14:paraId="28DF098C" w14:textId="77777777" w:rsidR="002177B0" w:rsidRDefault="00000000">
      <w:pPr>
        <w:pStyle w:val="Heading5"/>
      </w:pPr>
      <w:bookmarkStart w:id="1945" w:name="X74498c18a0d42e29eace6245aa51720e6e5016d"/>
      <w:bookmarkEnd w:id="1911"/>
      <w:r>
        <w:t>7.1.2.7.11 Subscriber Certificate Key Usage</w:t>
      </w:r>
    </w:p>
    <w:p w14:paraId="0F7DFBF5" w14:textId="77777777" w:rsidR="002177B0"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6F378D0A" w14:textId="77777777" w:rsidR="002177B0" w:rsidRDefault="00000000">
      <w:pPr>
        <w:pStyle w:val="TableCaption"/>
      </w:pPr>
      <w:r>
        <w:lastRenderedPageBreak/>
        <w:t>Key Usage for RSA Public Keys</w:t>
      </w:r>
    </w:p>
    <w:tbl>
      <w:tblPr>
        <w:tblStyle w:val="Table"/>
        <w:tblW w:w="0" w:type="auto"/>
        <w:tblLook w:val="0020" w:firstRow="1" w:lastRow="0" w:firstColumn="0" w:lastColumn="0" w:noHBand="0" w:noVBand="0"/>
        <w:tblPrChange w:id="1946" w:author="CABF" w:date="2025-11-14T13:48:00Z" w16du:dateUtc="2025-11-14T11:48:00Z">
          <w:tblPr>
            <w:tblStyle w:val="Table"/>
            <w:tblW w:w="0" w:type="auto"/>
            <w:tblLook w:val="0020" w:firstRow="1" w:lastRow="0" w:firstColumn="0" w:lastColumn="0" w:noHBand="0" w:noVBand="0"/>
          </w:tblPr>
        </w:tblPrChange>
      </w:tblPr>
      <w:tblGrid>
        <w:gridCol w:w="2328"/>
        <w:gridCol w:w="1240"/>
        <w:gridCol w:w="2424"/>
        <w:tblGridChange w:id="1947">
          <w:tblGrid>
            <w:gridCol w:w="2328"/>
            <w:gridCol w:w="1240"/>
            <w:gridCol w:w="2424"/>
          </w:tblGrid>
        </w:tblGridChange>
      </w:tblGrid>
      <w:tr w:rsidR="002177B0" w14:paraId="740D71DC" w14:textId="77777777">
        <w:trPr>
          <w:tblHeader/>
          <w:trPrChange w:id="1948" w:author="CABF" w:date="2025-11-14T13:48:00Z" w16du:dateUtc="2025-11-14T11:48:00Z">
            <w:trPr>
              <w:tblHeader/>
            </w:trPr>
          </w:trPrChange>
        </w:trPr>
        <w:tc>
          <w:tcPr>
            <w:tcW w:w="0" w:type="auto"/>
            <w:tcPrChange w:id="1949" w:author="CABF" w:date="2025-11-14T13:48:00Z" w16du:dateUtc="2025-11-14T11:48:00Z">
              <w:tcPr>
                <w:tcW w:w="0" w:type="auto"/>
              </w:tcPr>
            </w:tcPrChange>
          </w:tcPr>
          <w:p w14:paraId="412AAAD3" w14:textId="77777777" w:rsidR="002177B0" w:rsidRDefault="00000000">
            <w:pPr>
              <w:pStyle w:val="Compact"/>
            </w:pPr>
            <w:r>
              <w:rPr>
                <w:b/>
                <w:bCs/>
              </w:rPr>
              <w:t>Key Usage</w:t>
            </w:r>
          </w:p>
        </w:tc>
        <w:tc>
          <w:tcPr>
            <w:tcW w:w="0" w:type="auto"/>
            <w:tcPrChange w:id="1950" w:author="CABF" w:date="2025-11-14T13:48:00Z" w16du:dateUtc="2025-11-14T11:48:00Z">
              <w:tcPr>
                <w:tcW w:w="0" w:type="auto"/>
              </w:tcPr>
            </w:tcPrChange>
          </w:tcPr>
          <w:p w14:paraId="1CE8339A" w14:textId="77777777" w:rsidR="002177B0" w:rsidRDefault="00000000">
            <w:pPr>
              <w:pStyle w:val="Compact"/>
            </w:pPr>
            <w:r>
              <w:rPr>
                <w:b/>
                <w:bCs/>
              </w:rPr>
              <w:t>Permitted</w:t>
            </w:r>
          </w:p>
        </w:tc>
        <w:tc>
          <w:tcPr>
            <w:tcW w:w="0" w:type="auto"/>
            <w:tcPrChange w:id="1951" w:author="CABF" w:date="2025-11-14T13:48:00Z" w16du:dateUtc="2025-11-14T11:48:00Z">
              <w:tcPr>
                <w:tcW w:w="0" w:type="auto"/>
              </w:tcPr>
            </w:tcPrChange>
          </w:tcPr>
          <w:p w14:paraId="13105159" w14:textId="77777777" w:rsidR="002177B0" w:rsidRDefault="00000000">
            <w:pPr>
              <w:pStyle w:val="Compact"/>
            </w:pPr>
            <w:r>
              <w:rPr>
                <w:b/>
                <w:bCs/>
              </w:rPr>
              <w:t>Required</w:t>
            </w:r>
          </w:p>
        </w:tc>
      </w:tr>
      <w:tr w:rsidR="002177B0" w14:paraId="3E081057" w14:textId="77777777">
        <w:tc>
          <w:tcPr>
            <w:tcW w:w="0" w:type="auto"/>
            <w:tcPrChange w:id="1952" w:author="CABF" w:date="2025-11-14T13:48:00Z" w16du:dateUtc="2025-11-14T11:48:00Z">
              <w:tcPr>
                <w:tcW w:w="0" w:type="auto"/>
              </w:tcPr>
            </w:tcPrChange>
          </w:tcPr>
          <w:p w14:paraId="42D5FD68" w14:textId="77777777" w:rsidR="002177B0" w:rsidRDefault="00000000">
            <w:pPr>
              <w:pStyle w:val="Compact"/>
            </w:pPr>
            <w:r>
              <w:rPr>
                <w:rStyle w:val="VerbatimChar"/>
              </w:rPr>
              <w:t>digitalSignature</w:t>
            </w:r>
          </w:p>
        </w:tc>
        <w:tc>
          <w:tcPr>
            <w:tcW w:w="0" w:type="auto"/>
            <w:tcPrChange w:id="1953" w:author="CABF" w:date="2025-11-14T13:48:00Z" w16du:dateUtc="2025-11-14T11:48:00Z">
              <w:tcPr>
                <w:tcW w:w="0" w:type="auto"/>
              </w:tcPr>
            </w:tcPrChange>
          </w:tcPr>
          <w:p w14:paraId="26675B9F" w14:textId="77777777" w:rsidR="002177B0" w:rsidRDefault="00000000">
            <w:pPr>
              <w:pStyle w:val="Compact"/>
            </w:pPr>
            <w:r>
              <w:t>Y</w:t>
            </w:r>
          </w:p>
        </w:tc>
        <w:tc>
          <w:tcPr>
            <w:tcW w:w="0" w:type="auto"/>
            <w:tcPrChange w:id="1954" w:author="CABF" w:date="2025-11-14T13:48:00Z" w16du:dateUtc="2025-11-14T11:48:00Z">
              <w:tcPr>
                <w:tcW w:w="0" w:type="auto"/>
              </w:tcPr>
            </w:tcPrChange>
          </w:tcPr>
          <w:p w14:paraId="66329842" w14:textId="77777777" w:rsidR="002177B0" w:rsidRDefault="00000000">
            <w:pPr>
              <w:pStyle w:val="Compact"/>
            </w:pPr>
            <w:r>
              <w:t>SHOULD</w:t>
            </w:r>
          </w:p>
        </w:tc>
      </w:tr>
      <w:tr w:rsidR="002177B0" w14:paraId="5DC4E5F3" w14:textId="77777777">
        <w:tc>
          <w:tcPr>
            <w:tcW w:w="0" w:type="auto"/>
            <w:tcPrChange w:id="1955" w:author="CABF" w:date="2025-11-14T13:48:00Z" w16du:dateUtc="2025-11-14T11:48:00Z">
              <w:tcPr>
                <w:tcW w:w="0" w:type="auto"/>
              </w:tcPr>
            </w:tcPrChange>
          </w:tcPr>
          <w:p w14:paraId="5667B6D1" w14:textId="77777777" w:rsidR="002177B0" w:rsidRDefault="00000000">
            <w:pPr>
              <w:pStyle w:val="Compact"/>
            </w:pPr>
            <w:r>
              <w:rPr>
                <w:rStyle w:val="VerbatimChar"/>
              </w:rPr>
              <w:t>nonRepudiation</w:t>
            </w:r>
          </w:p>
        </w:tc>
        <w:tc>
          <w:tcPr>
            <w:tcW w:w="0" w:type="auto"/>
            <w:tcPrChange w:id="1956" w:author="CABF" w:date="2025-11-14T13:48:00Z" w16du:dateUtc="2025-11-14T11:48:00Z">
              <w:tcPr>
                <w:tcW w:w="0" w:type="auto"/>
              </w:tcPr>
            </w:tcPrChange>
          </w:tcPr>
          <w:p w14:paraId="63DD4844" w14:textId="77777777" w:rsidR="002177B0" w:rsidRDefault="00000000">
            <w:pPr>
              <w:pStyle w:val="Compact"/>
            </w:pPr>
            <w:r>
              <w:t>N</w:t>
            </w:r>
          </w:p>
        </w:tc>
        <w:tc>
          <w:tcPr>
            <w:tcW w:w="0" w:type="auto"/>
            <w:tcPrChange w:id="1957" w:author="CABF" w:date="2025-11-14T13:48:00Z" w16du:dateUtc="2025-11-14T11:48:00Z">
              <w:tcPr>
                <w:tcW w:w="0" w:type="auto"/>
              </w:tcPr>
            </w:tcPrChange>
          </w:tcPr>
          <w:p w14:paraId="3B2A3876" w14:textId="77777777" w:rsidR="002177B0" w:rsidRDefault="00000000">
            <w:pPr>
              <w:pStyle w:val="Compact"/>
            </w:pPr>
            <w:r>
              <w:t>–</w:t>
            </w:r>
          </w:p>
        </w:tc>
      </w:tr>
      <w:tr w:rsidR="002177B0" w14:paraId="1D93794D" w14:textId="77777777">
        <w:tc>
          <w:tcPr>
            <w:tcW w:w="0" w:type="auto"/>
            <w:tcPrChange w:id="1958" w:author="CABF" w:date="2025-11-14T13:48:00Z" w16du:dateUtc="2025-11-14T11:48:00Z">
              <w:tcPr>
                <w:tcW w:w="0" w:type="auto"/>
              </w:tcPr>
            </w:tcPrChange>
          </w:tcPr>
          <w:p w14:paraId="65B6885F" w14:textId="77777777" w:rsidR="002177B0" w:rsidRDefault="00000000">
            <w:pPr>
              <w:pStyle w:val="Compact"/>
            </w:pPr>
            <w:r>
              <w:rPr>
                <w:rStyle w:val="VerbatimChar"/>
              </w:rPr>
              <w:t>keyEncipherment</w:t>
            </w:r>
          </w:p>
        </w:tc>
        <w:tc>
          <w:tcPr>
            <w:tcW w:w="0" w:type="auto"/>
            <w:tcPrChange w:id="1959" w:author="CABF" w:date="2025-11-14T13:48:00Z" w16du:dateUtc="2025-11-14T11:48:00Z">
              <w:tcPr>
                <w:tcW w:w="0" w:type="auto"/>
              </w:tcPr>
            </w:tcPrChange>
          </w:tcPr>
          <w:p w14:paraId="269A9056" w14:textId="77777777" w:rsidR="002177B0" w:rsidRDefault="00000000">
            <w:pPr>
              <w:pStyle w:val="Compact"/>
            </w:pPr>
            <w:r>
              <w:t>Y</w:t>
            </w:r>
          </w:p>
        </w:tc>
        <w:tc>
          <w:tcPr>
            <w:tcW w:w="0" w:type="auto"/>
            <w:tcPrChange w:id="1960" w:author="CABF" w:date="2025-11-14T13:48:00Z" w16du:dateUtc="2025-11-14T11:48:00Z">
              <w:tcPr>
                <w:tcW w:w="0" w:type="auto"/>
              </w:tcPr>
            </w:tcPrChange>
          </w:tcPr>
          <w:p w14:paraId="129FF555" w14:textId="77777777" w:rsidR="002177B0" w:rsidRDefault="00000000">
            <w:pPr>
              <w:pStyle w:val="Compact"/>
            </w:pPr>
            <w:r>
              <w:t>MAY</w:t>
            </w:r>
          </w:p>
        </w:tc>
      </w:tr>
      <w:tr w:rsidR="002177B0" w14:paraId="37C8A441" w14:textId="77777777">
        <w:tc>
          <w:tcPr>
            <w:tcW w:w="0" w:type="auto"/>
            <w:tcPrChange w:id="1961" w:author="CABF" w:date="2025-11-14T13:48:00Z" w16du:dateUtc="2025-11-14T11:48:00Z">
              <w:tcPr>
                <w:tcW w:w="0" w:type="auto"/>
              </w:tcPr>
            </w:tcPrChange>
          </w:tcPr>
          <w:p w14:paraId="3DA13406" w14:textId="77777777" w:rsidR="002177B0" w:rsidRDefault="00000000">
            <w:pPr>
              <w:pStyle w:val="Compact"/>
            </w:pPr>
            <w:r>
              <w:rPr>
                <w:rStyle w:val="VerbatimChar"/>
              </w:rPr>
              <w:t>dataEncipherment</w:t>
            </w:r>
          </w:p>
        </w:tc>
        <w:tc>
          <w:tcPr>
            <w:tcW w:w="0" w:type="auto"/>
            <w:tcPrChange w:id="1962" w:author="CABF" w:date="2025-11-14T13:48:00Z" w16du:dateUtc="2025-11-14T11:48:00Z">
              <w:tcPr>
                <w:tcW w:w="0" w:type="auto"/>
              </w:tcPr>
            </w:tcPrChange>
          </w:tcPr>
          <w:p w14:paraId="6C5594BB" w14:textId="77777777" w:rsidR="002177B0" w:rsidRDefault="00000000">
            <w:pPr>
              <w:pStyle w:val="Compact"/>
            </w:pPr>
            <w:r>
              <w:t>Y</w:t>
            </w:r>
          </w:p>
        </w:tc>
        <w:tc>
          <w:tcPr>
            <w:tcW w:w="0" w:type="auto"/>
            <w:tcPrChange w:id="1963" w:author="CABF" w:date="2025-11-14T13:48:00Z" w16du:dateUtc="2025-11-14T11:48:00Z">
              <w:tcPr>
                <w:tcW w:w="0" w:type="auto"/>
              </w:tcPr>
            </w:tcPrChange>
          </w:tcPr>
          <w:p w14:paraId="2A37BFDF" w14:textId="77777777" w:rsidR="002177B0" w:rsidRDefault="00000000">
            <w:pPr>
              <w:pStyle w:val="Compact"/>
            </w:pPr>
            <w:r>
              <w:t>NOT RECOMMENDED</w:t>
            </w:r>
          </w:p>
        </w:tc>
      </w:tr>
      <w:tr w:rsidR="002177B0" w14:paraId="00C5ABF7" w14:textId="77777777">
        <w:tc>
          <w:tcPr>
            <w:tcW w:w="0" w:type="auto"/>
            <w:tcPrChange w:id="1964" w:author="CABF" w:date="2025-11-14T13:48:00Z" w16du:dateUtc="2025-11-14T11:48:00Z">
              <w:tcPr>
                <w:tcW w:w="0" w:type="auto"/>
              </w:tcPr>
            </w:tcPrChange>
          </w:tcPr>
          <w:p w14:paraId="27522E14" w14:textId="77777777" w:rsidR="002177B0" w:rsidRDefault="00000000">
            <w:pPr>
              <w:pStyle w:val="Compact"/>
            </w:pPr>
            <w:r>
              <w:rPr>
                <w:rStyle w:val="VerbatimChar"/>
              </w:rPr>
              <w:t>keyAgreement</w:t>
            </w:r>
          </w:p>
        </w:tc>
        <w:tc>
          <w:tcPr>
            <w:tcW w:w="0" w:type="auto"/>
            <w:tcPrChange w:id="1965" w:author="CABF" w:date="2025-11-14T13:48:00Z" w16du:dateUtc="2025-11-14T11:48:00Z">
              <w:tcPr>
                <w:tcW w:w="0" w:type="auto"/>
              </w:tcPr>
            </w:tcPrChange>
          </w:tcPr>
          <w:p w14:paraId="16BE6E4A" w14:textId="77777777" w:rsidR="002177B0" w:rsidRDefault="00000000">
            <w:pPr>
              <w:pStyle w:val="Compact"/>
            </w:pPr>
            <w:r>
              <w:t>N</w:t>
            </w:r>
          </w:p>
        </w:tc>
        <w:tc>
          <w:tcPr>
            <w:tcW w:w="0" w:type="auto"/>
            <w:tcPrChange w:id="1966" w:author="CABF" w:date="2025-11-14T13:48:00Z" w16du:dateUtc="2025-11-14T11:48:00Z">
              <w:tcPr>
                <w:tcW w:w="0" w:type="auto"/>
              </w:tcPr>
            </w:tcPrChange>
          </w:tcPr>
          <w:p w14:paraId="2299C921" w14:textId="77777777" w:rsidR="002177B0" w:rsidRDefault="00000000">
            <w:pPr>
              <w:pStyle w:val="Compact"/>
            </w:pPr>
            <w:r>
              <w:t>–</w:t>
            </w:r>
          </w:p>
        </w:tc>
      </w:tr>
      <w:tr w:rsidR="002177B0" w14:paraId="01F2FA86" w14:textId="77777777">
        <w:tc>
          <w:tcPr>
            <w:tcW w:w="0" w:type="auto"/>
            <w:tcPrChange w:id="1967" w:author="CABF" w:date="2025-11-14T13:48:00Z" w16du:dateUtc="2025-11-14T11:48:00Z">
              <w:tcPr>
                <w:tcW w:w="0" w:type="auto"/>
              </w:tcPr>
            </w:tcPrChange>
          </w:tcPr>
          <w:p w14:paraId="3A62E651" w14:textId="77777777" w:rsidR="002177B0" w:rsidRDefault="00000000">
            <w:pPr>
              <w:pStyle w:val="Compact"/>
            </w:pPr>
            <w:r>
              <w:rPr>
                <w:rStyle w:val="VerbatimChar"/>
              </w:rPr>
              <w:t>keyCertSign</w:t>
            </w:r>
          </w:p>
        </w:tc>
        <w:tc>
          <w:tcPr>
            <w:tcW w:w="0" w:type="auto"/>
            <w:tcPrChange w:id="1968" w:author="CABF" w:date="2025-11-14T13:48:00Z" w16du:dateUtc="2025-11-14T11:48:00Z">
              <w:tcPr>
                <w:tcW w:w="0" w:type="auto"/>
              </w:tcPr>
            </w:tcPrChange>
          </w:tcPr>
          <w:p w14:paraId="7F2A851E" w14:textId="77777777" w:rsidR="002177B0" w:rsidRDefault="00000000">
            <w:pPr>
              <w:pStyle w:val="Compact"/>
            </w:pPr>
            <w:r>
              <w:t>N</w:t>
            </w:r>
          </w:p>
        </w:tc>
        <w:tc>
          <w:tcPr>
            <w:tcW w:w="0" w:type="auto"/>
            <w:tcPrChange w:id="1969" w:author="CABF" w:date="2025-11-14T13:48:00Z" w16du:dateUtc="2025-11-14T11:48:00Z">
              <w:tcPr>
                <w:tcW w:w="0" w:type="auto"/>
              </w:tcPr>
            </w:tcPrChange>
          </w:tcPr>
          <w:p w14:paraId="1D41D772" w14:textId="77777777" w:rsidR="002177B0" w:rsidRDefault="00000000">
            <w:pPr>
              <w:pStyle w:val="Compact"/>
            </w:pPr>
            <w:r>
              <w:t>–</w:t>
            </w:r>
          </w:p>
        </w:tc>
      </w:tr>
      <w:tr w:rsidR="002177B0" w14:paraId="1501A193" w14:textId="77777777">
        <w:tc>
          <w:tcPr>
            <w:tcW w:w="0" w:type="auto"/>
            <w:tcPrChange w:id="1970" w:author="CABF" w:date="2025-11-14T13:48:00Z" w16du:dateUtc="2025-11-14T11:48:00Z">
              <w:tcPr>
                <w:tcW w:w="0" w:type="auto"/>
              </w:tcPr>
            </w:tcPrChange>
          </w:tcPr>
          <w:p w14:paraId="61818C71" w14:textId="77777777" w:rsidR="002177B0" w:rsidRDefault="00000000">
            <w:pPr>
              <w:pStyle w:val="Compact"/>
            </w:pPr>
            <w:r>
              <w:rPr>
                <w:rStyle w:val="VerbatimChar"/>
              </w:rPr>
              <w:t>cRLSign</w:t>
            </w:r>
          </w:p>
        </w:tc>
        <w:tc>
          <w:tcPr>
            <w:tcW w:w="0" w:type="auto"/>
            <w:tcPrChange w:id="1971" w:author="CABF" w:date="2025-11-14T13:48:00Z" w16du:dateUtc="2025-11-14T11:48:00Z">
              <w:tcPr>
                <w:tcW w:w="0" w:type="auto"/>
              </w:tcPr>
            </w:tcPrChange>
          </w:tcPr>
          <w:p w14:paraId="41F5B9DF" w14:textId="77777777" w:rsidR="002177B0" w:rsidRDefault="00000000">
            <w:pPr>
              <w:pStyle w:val="Compact"/>
            </w:pPr>
            <w:r>
              <w:t>N</w:t>
            </w:r>
          </w:p>
        </w:tc>
        <w:tc>
          <w:tcPr>
            <w:tcW w:w="0" w:type="auto"/>
            <w:tcPrChange w:id="1972" w:author="CABF" w:date="2025-11-14T13:48:00Z" w16du:dateUtc="2025-11-14T11:48:00Z">
              <w:tcPr>
                <w:tcW w:w="0" w:type="auto"/>
              </w:tcPr>
            </w:tcPrChange>
          </w:tcPr>
          <w:p w14:paraId="0AE8834C" w14:textId="77777777" w:rsidR="002177B0" w:rsidRDefault="00000000">
            <w:pPr>
              <w:pStyle w:val="Compact"/>
            </w:pPr>
            <w:r>
              <w:t>–</w:t>
            </w:r>
          </w:p>
        </w:tc>
      </w:tr>
      <w:tr w:rsidR="002177B0" w14:paraId="7E9789D9" w14:textId="77777777">
        <w:tc>
          <w:tcPr>
            <w:tcW w:w="0" w:type="auto"/>
            <w:tcPrChange w:id="1973" w:author="CABF" w:date="2025-11-14T13:48:00Z" w16du:dateUtc="2025-11-14T11:48:00Z">
              <w:tcPr>
                <w:tcW w:w="0" w:type="auto"/>
              </w:tcPr>
            </w:tcPrChange>
          </w:tcPr>
          <w:p w14:paraId="7AA04942" w14:textId="77777777" w:rsidR="002177B0" w:rsidRDefault="00000000">
            <w:pPr>
              <w:pStyle w:val="Compact"/>
            </w:pPr>
            <w:r>
              <w:rPr>
                <w:rStyle w:val="VerbatimChar"/>
              </w:rPr>
              <w:t>encipherOnly</w:t>
            </w:r>
          </w:p>
        </w:tc>
        <w:tc>
          <w:tcPr>
            <w:tcW w:w="0" w:type="auto"/>
            <w:tcPrChange w:id="1974" w:author="CABF" w:date="2025-11-14T13:48:00Z" w16du:dateUtc="2025-11-14T11:48:00Z">
              <w:tcPr>
                <w:tcW w:w="0" w:type="auto"/>
              </w:tcPr>
            </w:tcPrChange>
          </w:tcPr>
          <w:p w14:paraId="72276667" w14:textId="77777777" w:rsidR="002177B0" w:rsidRDefault="00000000">
            <w:pPr>
              <w:pStyle w:val="Compact"/>
            </w:pPr>
            <w:r>
              <w:t>N</w:t>
            </w:r>
          </w:p>
        </w:tc>
        <w:tc>
          <w:tcPr>
            <w:tcW w:w="0" w:type="auto"/>
            <w:tcPrChange w:id="1975" w:author="CABF" w:date="2025-11-14T13:48:00Z" w16du:dateUtc="2025-11-14T11:48:00Z">
              <w:tcPr>
                <w:tcW w:w="0" w:type="auto"/>
              </w:tcPr>
            </w:tcPrChange>
          </w:tcPr>
          <w:p w14:paraId="6C908051" w14:textId="77777777" w:rsidR="002177B0" w:rsidRDefault="00000000">
            <w:pPr>
              <w:pStyle w:val="Compact"/>
            </w:pPr>
            <w:r>
              <w:t>–</w:t>
            </w:r>
          </w:p>
        </w:tc>
      </w:tr>
      <w:tr w:rsidR="002177B0" w14:paraId="6307FF4C" w14:textId="77777777">
        <w:tc>
          <w:tcPr>
            <w:tcW w:w="0" w:type="auto"/>
            <w:tcPrChange w:id="1976" w:author="CABF" w:date="2025-11-14T13:48:00Z" w16du:dateUtc="2025-11-14T11:48:00Z">
              <w:tcPr>
                <w:tcW w:w="0" w:type="auto"/>
              </w:tcPr>
            </w:tcPrChange>
          </w:tcPr>
          <w:p w14:paraId="169055BA" w14:textId="77777777" w:rsidR="002177B0" w:rsidRDefault="00000000">
            <w:pPr>
              <w:pStyle w:val="Compact"/>
            </w:pPr>
            <w:r>
              <w:rPr>
                <w:rStyle w:val="VerbatimChar"/>
              </w:rPr>
              <w:t>decipherOnly</w:t>
            </w:r>
          </w:p>
        </w:tc>
        <w:tc>
          <w:tcPr>
            <w:tcW w:w="0" w:type="auto"/>
            <w:tcPrChange w:id="1977" w:author="CABF" w:date="2025-11-14T13:48:00Z" w16du:dateUtc="2025-11-14T11:48:00Z">
              <w:tcPr>
                <w:tcW w:w="0" w:type="auto"/>
              </w:tcPr>
            </w:tcPrChange>
          </w:tcPr>
          <w:p w14:paraId="3A3578D8" w14:textId="77777777" w:rsidR="002177B0" w:rsidRDefault="00000000">
            <w:pPr>
              <w:pStyle w:val="Compact"/>
            </w:pPr>
            <w:r>
              <w:t>N</w:t>
            </w:r>
          </w:p>
        </w:tc>
        <w:tc>
          <w:tcPr>
            <w:tcW w:w="0" w:type="auto"/>
            <w:tcPrChange w:id="1978" w:author="CABF" w:date="2025-11-14T13:48:00Z" w16du:dateUtc="2025-11-14T11:48:00Z">
              <w:tcPr>
                <w:tcW w:w="0" w:type="auto"/>
              </w:tcPr>
            </w:tcPrChange>
          </w:tcPr>
          <w:p w14:paraId="3069B9C1" w14:textId="77777777" w:rsidR="002177B0" w:rsidRDefault="00000000">
            <w:pPr>
              <w:pStyle w:val="Compact"/>
            </w:pPr>
            <w:r>
              <w:t>–</w:t>
            </w:r>
          </w:p>
        </w:tc>
      </w:tr>
    </w:tbl>
    <w:p w14:paraId="44D9ECD0" w14:textId="77777777" w:rsidR="002177B0"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775EB81B" w14:textId="77777777" w:rsidR="002177B0" w:rsidRDefault="00000000">
      <w:pPr>
        <w:pStyle w:val="TableCaption"/>
      </w:pPr>
      <w:r>
        <w:t>Key Usage for ECC Public Keys</w:t>
      </w:r>
    </w:p>
    <w:tbl>
      <w:tblPr>
        <w:tblStyle w:val="Table"/>
        <w:tblW w:w="0" w:type="auto"/>
        <w:tblLook w:val="0020" w:firstRow="1" w:lastRow="0" w:firstColumn="0" w:lastColumn="0" w:noHBand="0" w:noVBand="0"/>
        <w:tblPrChange w:id="1979" w:author="CABF" w:date="2025-11-14T13:48:00Z" w16du:dateUtc="2025-11-14T11:48:00Z">
          <w:tblPr>
            <w:tblStyle w:val="Table"/>
            <w:tblW w:w="0" w:type="auto"/>
            <w:tblLook w:val="0020" w:firstRow="1" w:lastRow="0" w:firstColumn="0" w:lastColumn="0" w:noHBand="0" w:noVBand="0"/>
          </w:tblPr>
        </w:tblPrChange>
      </w:tblPr>
      <w:tblGrid>
        <w:gridCol w:w="2328"/>
        <w:gridCol w:w="1240"/>
        <w:gridCol w:w="2424"/>
        <w:tblGridChange w:id="1980">
          <w:tblGrid>
            <w:gridCol w:w="2328"/>
            <w:gridCol w:w="1240"/>
            <w:gridCol w:w="2424"/>
          </w:tblGrid>
        </w:tblGridChange>
      </w:tblGrid>
      <w:tr w:rsidR="002177B0" w14:paraId="638526D0" w14:textId="77777777">
        <w:trPr>
          <w:tblHeader/>
          <w:trPrChange w:id="1981" w:author="CABF" w:date="2025-11-14T13:48:00Z" w16du:dateUtc="2025-11-14T11:48:00Z">
            <w:trPr>
              <w:tblHeader/>
            </w:trPr>
          </w:trPrChange>
        </w:trPr>
        <w:tc>
          <w:tcPr>
            <w:tcW w:w="0" w:type="auto"/>
            <w:tcPrChange w:id="1982" w:author="CABF" w:date="2025-11-14T13:48:00Z" w16du:dateUtc="2025-11-14T11:48:00Z">
              <w:tcPr>
                <w:tcW w:w="0" w:type="auto"/>
              </w:tcPr>
            </w:tcPrChange>
          </w:tcPr>
          <w:p w14:paraId="07C9EE21" w14:textId="77777777" w:rsidR="002177B0" w:rsidRDefault="00000000">
            <w:pPr>
              <w:pStyle w:val="Compact"/>
            </w:pPr>
            <w:r>
              <w:rPr>
                <w:b/>
                <w:bCs/>
              </w:rPr>
              <w:t>Key Usage</w:t>
            </w:r>
          </w:p>
        </w:tc>
        <w:tc>
          <w:tcPr>
            <w:tcW w:w="0" w:type="auto"/>
            <w:tcPrChange w:id="1983" w:author="CABF" w:date="2025-11-14T13:48:00Z" w16du:dateUtc="2025-11-14T11:48:00Z">
              <w:tcPr>
                <w:tcW w:w="0" w:type="auto"/>
              </w:tcPr>
            </w:tcPrChange>
          </w:tcPr>
          <w:p w14:paraId="68C12773" w14:textId="77777777" w:rsidR="002177B0" w:rsidRDefault="00000000">
            <w:pPr>
              <w:pStyle w:val="Compact"/>
            </w:pPr>
            <w:r>
              <w:rPr>
                <w:b/>
                <w:bCs/>
              </w:rPr>
              <w:t>Permitted</w:t>
            </w:r>
          </w:p>
        </w:tc>
        <w:tc>
          <w:tcPr>
            <w:tcW w:w="0" w:type="auto"/>
            <w:tcPrChange w:id="1984" w:author="CABF" w:date="2025-11-14T13:48:00Z" w16du:dateUtc="2025-11-14T11:48:00Z">
              <w:tcPr>
                <w:tcW w:w="0" w:type="auto"/>
              </w:tcPr>
            </w:tcPrChange>
          </w:tcPr>
          <w:p w14:paraId="55136136" w14:textId="77777777" w:rsidR="002177B0" w:rsidRDefault="00000000">
            <w:pPr>
              <w:pStyle w:val="Compact"/>
            </w:pPr>
            <w:r>
              <w:rPr>
                <w:b/>
                <w:bCs/>
              </w:rPr>
              <w:t>Required</w:t>
            </w:r>
          </w:p>
        </w:tc>
      </w:tr>
      <w:tr w:rsidR="002177B0" w14:paraId="52CA7F94" w14:textId="77777777">
        <w:tc>
          <w:tcPr>
            <w:tcW w:w="0" w:type="auto"/>
            <w:tcPrChange w:id="1985" w:author="CABF" w:date="2025-11-14T13:48:00Z" w16du:dateUtc="2025-11-14T11:48:00Z">
              <w:tcPr>
                <w:tcW w:w="0" w:type="auto"/>
              </w:tcPr>
            </w:tcPrChange>
          </w:tcPr>
          <w:p w14:paraId="062EDD5F" w14:textId="77777777" w:rsidR="002177B0" w:rsidRDefault="00000000">
            <w:pPr>
              <w:pStyle w:val="Compact"/>
            </w:pPr>
            <w:r>
              <w:rPr>
                <w:rStyle w:val="VerbatimChar"/>
              </w:rPr>
              <w:t>digitalSignature</w:t>
            </w:r>
          </w:p>
        </w:tc>
        <w:tc>
          <w:tcPr>
            <w:tcW w:w="0" w:type="auto"/>
            <w:tcPrChange w:id="1986" w:author="CABF" w:date="2025-11-14T13:48:00Z" w16du:dateUtc="2025-11-14T11:48:00Z">
              <w:tcPr>
                <w:tcW w:w="0" w:type="auto"/>
              </w:tcPr>
            </w:tcPrChange>
          </w:tcPr>
          <w:p w14:paraId="4EEF36E4" w14:textId="77777777" w:rsidR="002177B0" w:rsidRDefault="00000000">
            <w:pPr>
              <w:pStyle w:val="Compact"/>
            </w:pPr>
            <w:r>
              <w:t>Y</w:t>
            </w:r>
          </w:p>
        </w:tc>
        <w:tc>
          <w:tcPr>
            <w:tcW w:w="0" w:type="auto"/>
            <w:tcPrChange w:id="1987" w:author="CABF" w:date="2025-11-14T13:48:00Z" w16du:dateUtc="2025-11-14T11:48:00Z">
              <w:tcPr>
                <w:tcW w:w="0" w:type="auto"/>
              </w:tcPr>
            </w:tcPrChange>
          </w:tcPr>
          <w:p w14:paraId="4A199734" w14:textId="77777777" w:rsidR="002177B0" w:rsidRDefault="00000000">
            <w:pPr>
              <w:pStyle w:val="Compact"/>
            </w:pPr>
            <w:r>
              <w:t>MUST</w:t>
            </w:r>
          </w:p>
        </w:tc>
      </w:tr>
      <w:tr w:rsidR="002177B0" w14:paraId="00A924C8" w14:textId="77777777">
        <w:tc>
          <w:tcPr>
            <w:tcW w:w="0" w:type="auto"/>
            <w:tcPrChange w:id="1988" w:author="CABF" w:date="2025-11-14T13:48:00Z" w16du:dateUtc="2025-11-14T11:48:00Z">
              <w:tcPr>
                <w:tcW w:w="0" w:type="auto"/>
              </w:tcPr>
            </w:tcPrChange>
          </w:tcPr>
          <w:p w14:paraId="3D8D3ADD" w14:textId="77777777" w:rsidR="002177B0" w:rsidRDefault="00000000">
            <w:pPr>
              <w:pStyle w:val="Compact"/>
            </w:pPr>
            <w:r>
              <w:rPr>
                <w:rStyle w:val="VerbatimChar"/>
              </w:rPr>
              <w:t>nonRepudiation</w:t>
            </w:r>
          </w:p>
        </w:tc>
        <w:tc>
          <w:tcPr>
            <w:tcW w:w="0" w:type="auto"/>
            <w:tcPrChange w:id="1989" w:author="CABF" w:date="2025-11-14T13:48:00Z" w16du:dateUtc="2025-11-14T11:48:00Z">
              <w:tcPr>
                <w:tcW w:w="0" w:type="auto"/>
              </w:tcPr>
            </w:tcPrChange>
          </w:tcPr>
          <w:p w14:paraId="6E1811EA" w14:textId="77777777" w:rsidR="002177B0" w:rsidRDefault="00000000">
            <w:pPr>
              <w:pStyle w:val="Compact"/>
            </w:pPr>
            <w:r>
              <w:t>N</w:t>
            </w:r>
          </w:p>
        </w:tc>
        <w:tc>
          <w:tcPr>
            <w:tcW w:w="0" w:type="auto"/>
            <w:tcPrChange w:id="1990" w:author="CABF" w:date="2025-11-14T13:48:00Z" w16du:dateUtc="2025-11-14T11:48:00Z">
              <w:tcPr>
                <w:tcW w:w="0" w:type="auto"/>
              </w:tcPr>
            </w:tcPrChange>
          </w:tcPr>
          <w:p w14:paraId="2C7431D9" w14:textId="77777777" w:rsidR="002177B0" w:rsidRDefault="00000000">
            <w:pPr>
              <w:pStyle w:val="Compact"/>
            </w:pPr>
            <w:r>
              <w:t>–</w:t>
            </w:r>
          </w:p>
        </w:tc>
      </w:tr>
      <w:tr w:rsidR="002177B0" w14:paraId="46735020" w14:textId="77777777">
        <w:tc>
          <w:tcPr>
            <w:tcW w:w="0" w:type="auto"/>
            <w:tcPrChange w:id="1991" w:author="CABF" w:date="2025-11-14T13:48:00Z" w16du:dateUtc="2025-11-14T11:48:00Z">
              <w:tcPr>
                <w:tcW w:w="0" w:type="auto"/>
              </w:tcPr>
            </w:tcPrChange>
          </w:tcPr>
          <w:p w14:paraId="73F4C30D" w14:textId="77777777" w:rsidR="002177B0" w:rsidRDefault="00000000">
            <w:pPr>
              <w:pStyle w:val="Compact"/>
            </w:pPr>
            <w:r>
              <w:rPr>
                <w:rStyle w:val="VerbatimChar"/>
              </w:rPr>
              <w:t>keyEncipherment</w:t>
            </w:r>
          </w:p>
        </w:tc>
        <w:tc>
          <w:tcPr>
            <w:tcW w:w="0" w:type="auto"/>
            <w:tcPrChange w:id="1992" w:author="CABF" w:date="2025-11-14T13:48:00Z" w16du:dateUtc="2025-11-14T11:48:00Z">
              <w:tcPr>
                <w:tcW w:w="0" w:type="auto"/>
              </w:tcPr>
            </w:tcPrChange>
          </w:tcPr>
          <w:p w14:paraId="0FEBC4FC" w14:textId="77777777" w:rsidR="002177B0" w:rsidRDefault="00000000">
            <w:pPr>
              <w:pStyle w:val="Compact"/>
            </w:pPr>
            <w:r>
              <w:t>N</w:t>
            </w:r>
          </w:p>
        </w:tc>
        <w:tc>
          <w:tcPr>
            <w:tcW w:w="0" w:type="auto"/>
            <w:tcPrChange w:id="1993" w:author="CABF" w:date="2025-11-14T13:48:00Z" w16du:dateUtc="2025-11-14T11:48:00Z">
              <w:tcPr>
                <w:tcW w:w="0" w:type="auto"/>
              </w:tcPr>
            </w:tcPrChange>
          </w:tcPr>
          <w:p w14:paraId="62F0AEEB" w14:textId="77777777" w:rsidR="002177B0" w:rsidRDefault="00000000">
            <w:pPr>
              <w:pStyle w:val="Compact"/>
            </w:pPr>
            <w:r>
              <w:t>–</w:t>
            </w:r>
          </w:p>
        </w:tc>
      </w:tr>
      <w:tr w:rsidR="002177B0" w14:paraId="2C9C48B2" w14:textId="77777777">
        <w:tc>
          <w:tcPr>
            <w:tcW w:w="0" w:type="auto"/>
            <w:tcPrChange w:id="1994" w:author="CABF" w:date="2025-11-14T13:48:00Z" w16du:dateUtc="2025-11-14T11:48:00Z">
              <w:tcPr>
                <w:tcW w:w="0" w:type="auto"/>
              </w:tcPr>
            </w:tcPrChange>
          </w:tcPr>
          <w:p w14:paraId="50D5C4E6" w14:textId="77777777" w:rsidR="002177B0" w:rsidRDefault="00000000">
            <w:pPr>
              <w:pStyle w:val="Compact"/>
            </w:pPr>
            <w:r>
              <w:rPr>
                <w:rStyle w:val="VerbatimChar"/>
              </w:rPr>
              <w:t>dataEncipherment</w:t>
            </w:r>
          </w:p>
        </w:tc>
        <w:tc>
          <w:tcPr>
            <w:tcW w:w="0" w:type="auto"/>
            <w:tcPrChange w:id="1995" w:author="CABF" w:date="2025-11-14T13:48:00Z" w16du:dateUtc="2025-11-14T11:48:00Z">
              <w:tcPr>
                <w:tcW w:w="0" w:type="auto"/>
              </w:tcPr>
            </w:tcPrChange>
          </w:tcPr>
          <w:p w14:paraId="33EF8D43" w14:textId="77777777" w:rsidR="002177B0" w:rsidRDefault="00000000">
            <w:pPr>
              <w:pStyle w:val="Compact"/>
            </w:pPr>
            <w:r>
              <w:t>N</w:t>
            </w:r>
          </w:p>
        </w:tc>
        <w:tc>
          <w:tcPr>
            <w:tcW w:w="0" w:type="auto"/>
            <w:tcPrChange w:id="1996" w:author="CABF" w:date="2025-11-14T13:48:00Z" w16du:dateUtc="2025-11-14T11:48:00Z">
              <w:tcPr>
                <w:tcW w:w="0" w:type="auto"/>
              </w:tcPr>
            </w:tcPrChange>
          </w:tcPr>
          <w:p w14:paraId="080B17CA" w14:textId="77777777" w:rsidR="002177B0" w:rsidRDefault="00000000">
            <w:pPr>
              <w:pStyle w:val="Compact"/>
            </w:pPr>
            <w:r>
              <w:t>–</w:t>
            </w:r>
          </w:p>
        </w:tc>
      </w:tr>
      <w:tr w:rsidR="002177B0" w14:paraId="1F950655" w14:textId="77777777">
        <w:tc>
          <w:tcPr>
            <w:tcW w:w="0" w:type="auto"/>
            <w:tcPrChange w:id="1997" w:author="CABF" w:date="2025-11-14T13:48:00Z" w16du:dateUtc="2025-11-14T11:48:00Z">
              <w:tcPr>
                <w:tcW w:w="0" w:type="auto"/>
              </w:tcPr>
            </w:tcPrChange>
          </w:tcPr>
          <w:p w14:paraId="029DA3DE" w14:textId="77777777" w:rsidR="002177B0" w:rsidRDefault="00000000">
            <w:pPr>
              <w:pStyle w:val="Compact"/>
            </w:pPr>
            <w:r>
              <w:rPr>
                <w:rStyle w:val="VerbatimChar"/>
              </w:rPr>
              <w:t>keyAgreement</w:t>
            </w:r>
          </w:p>
        </w:tc>
        <w:tc>
          <w:tcPr>
            <w:tcW w:w="0" w:type="auto"/>
            <w:tcPrChange w:id="1998" w:author="CABF" w:date="2025-11-14T13:48:00Z" w16du:dateUtc="2025-11-14T11:48:00Z">
              <w:tcPr>
                <w:tcW w:w="0" w:type="auto"/>
              </w:tcPr>
            </w:tcPrChange>
          </w:tcPr>
          <w:p w14:paraId="74A42EE6" w14:textId="77777777" w:rsidR="002177B0" w:rsidRDefault="00000000">
            <w:pPr>
              <w:pStyle w:val="Compact"/>
            </w:pPr>
            <w:r>
              <w:t>Y</w:t>
            </w:r>
          </w:p>
        </w:tc>
        <w:tc>
          <w:tcPr>
            <w:tcW w:w="0" w:type="auto"/>
            <w:tcPrChange w:id="1999" w:author="CABF" w:date="2025-11-14T13:48:00Z" w16du:dateUtc="2025-11-14T11:48:00Z">
              <w:tcPr>
                <w:tcW w:w="0" w:type="auto"/>
              </w:tcPr>
            </w:tcPrChange>
          </w:tcPr>
          <w:p w14:paraId="59A810B0" w14:textId="77777777" w:rsidR="002177B0" w:rsidRDefault="00000000">
            <w:pPr>
              <w:pStyle w:val="Compact"/>
            </w:pPr>
            <w:r>
              <w:t>NOT RECOMMENDED</w:t>
            </w:r>
          </w:p>
        </w:tc>
      </w:tr>
      <w:tr w:rsidR="002177B0" w14:paraId="7369A830" w14:textId="77777777">
        <w:tc>
          <w:tcPr>
            <w:tcW w:w="0" w:type="auto"/>
            <w:tcPrChange w:id="2000" w:author="CABF" w:date="2025-11-14T13:48:00Z" w16du:dateUtc="2025-11-14T11:48:00Z">
              <w:tcPr>
                <w:tcW w:w="0" w:type="auto"/>
              </w:tcPr>
            </w:tcPrChange>
          </w:tcPr>
          <w:p w14:paraId="3320AEEA" w14:textId="77777777" w:rsidR="002177B0" w:rsidRDefault="00000000">
            <w:pPr>
              <w:pStyle w:val="Compact"/>
            </w:pPr>
            <w:r>
              <w:rPr>
                <w:rStyle w:val="VerbatimChar"/>
              </w:rPr>
              <w:t>keyCertSign</w:t>
            </w:r>
          </w:p>
        </w:tc>
        <w:tc>
          <w:tcPr>
            <w:tcW w:w="0" w:type="auto"/>
            <w:tcPrChange w:id="2001" w:author="CABF" w:date="2025-11-14T13:48:00Z" w16du:dateUtc="2025-11-14T11:48:00Z">
              <w:tcPr>
                <w:tcW w:w="0" w:type="auto"/>
              </w:tcPr>
            </w:tcPrChange>
          </w:tcPr>
          <w:p w14:paraId="07E31E27" w14:textId="77777777" w:rsidR="002177B0" w:rsidRDefault="00000000">
            <w:pPr>
              <w:pStyle w:val="Compact"/>
            </w:pPr>
            <w:r>
              <w:t>N</w:t>
            </w:r>
          </w:p>
        </w:tc>
        <w:tc>
          <w:tcPr>
            <w:tcW w:w="0" w:type="auto"/>
            <w:tcPrChange w:id="2002" w:author="CABF" w:date="2025-11-14T13:48:00Z" w16du:dateUtc="2025-11-14T11:48:00Z">
              <w:tcPr>
                <w:tcW w:w="0" w:type="auto"/>
              </w:tcPr>
            </w:tcPrChange>
          </w:tcPr>
          <w:p w14:paraId="2F087B29" w14:textId="77777777" w:rsidR="002177B0" w:rsidRDefault="00000000">
            <w:pPr>
              <w:pStyle w:val="Compact"/>
            </w:pPr>
            <w:r>
              <w:t>–</w:t>
            </w:r>
          </w:p>
        </w:tc>
      </w:tr>
      <w:tr w:rsidR="002177B0" w14:paraId="298387E1" w14:textId="77777777">
        <w:tc>
          <w:tcPr>
            <w:tcW w:w="0" w:type="auto"/>
            <w:tcPrChange w:id="2003" w:author="CABF" w:date="2025-11-14T13:48:00Z" w16du:dateUtc="2025-11-14T11:48:00Z">
              <w:tcPr>
                <w:tcW w:w="0" w:type="auto"/>
              </w:tcPr>
            </w:tcPrChange>
          </w:tcPr>
          <w:p w14:paraId="3766208A" w14:textId="77777777" w:rsidR="002177B0" w:rsidRDefault="00000000">
            <w:pPr>
              <w:pStyle w:val="Compact"/>
            </w:pPr>
            <w:r>
              <w:rPr>
                <w:rStyle w:val="VerbatimChar"/>
              </w:rPr>
              <w:t>cRLSign</w:t>
            </w:r>
          </w:p>
        </w:tc>
        <w:tc>
          <w:tcPr>
            <w:tcW w:w="0" w:type="auto"/>
            <w:tcPrChange w:id="2004" w:author="CABF" w:date="2025-11-14T13:48:00Z" w16du:dateUtc="2025-11-14T11:48:00Z">
              <w:tcPr>
                <w:tcW w:w="0" w:type="auto"/>
              </w:tcPr>
            </w:tcPrChange>
          </w:tcPr>
          <w:p w14:paraId="63FB2592" w14:textId="77777777" w:rsidR="002177B0" w:rsidRDefault="00000000">
            <w:pPr>
              <w:pStyle w:val="Compact"/>
            </w:pPr>
            <w:r>
              <w:t>N</w:t>
            </w:r>
          </w:p>
        </w:tc>
        <w:tc>
          <w:tcPr>
            <w:tcW w:w="0" w:type="auto"/>
            <w:tcPrChange w:id="2005" w:author="CABF" w:date="2025-11-14T13:48:00Z" w16du:dateUtc="2025-11-14T11:48:00Z">
              <w:tcPr>
                <w:tcW w:w="0" w:type="auto"/>
              </w:tcPr>
            </w:tcPrChange>
          </w:tcPr>
          <w:p w14:paraId="34DD5145" w14:textId="77777777" w:rsidR="002177B0" w:rsidRDefault="00000000">
            <w:pPr>
              <w:pStyle w:val="Compact"/>
            </w:pPr>
            <w:r>
              <w:t>–</w:t>
            </w:r>
          </w:p>
        </w:tc>
      </w:tr>
      <w:tr w:rsidR="002177B0" w14:paraId="4D993A9E" w14:textId="77777777">
        <w:tc>
          <w:tcPr>
            <w:tcW w:w="0" w:type="auto"/>
            <w:tcPrChange w:id="2006" w:author="CABF" w:date="2025-11-14T13:48:00Z" w16du:dateUtc="2025-11-14T11:48:00Z">
              <w:tcPr>
                <w:tcW w:w="0" w:type="auto"/>
              </w:tcPr>
            </w:tcPrChange>
          </w:tcPr>
          <w:p w14:paraId="360084FA" w14:textId="77777777" w:rsidR="002177B0" w:rsidRDefault="00000000">
            <w:pPr>
              <w:pStyle w:val="Compact"/>
            </w:pPr>
            <w:r>
              <w:rPr>
                <w:rStyle w:val="VerbatimChar"/>
              </w:rPr>
              <w:t>encipherOnly</w:t>
            </w:r>
          </w:p>
        </w:tc>
        <w:tc>
          <w:tcPr>
            <w:tcW w:w="0" w:type="auto"/>
            <w:tcPrChange w:id="2007" w:author="CABF" w:date="2025-11-14T13:48:00Z" w16du:dateUtc="2025-11-14T11:48:00Z">
              <w:tcPr>
                <w:tcW w:w="0" w:type="auto"/>
              </w:tcPr>
            </w:tcPrChange>
          </w:tcPr>
          <w:p w14:paraId="4CFA342D" w14:textId="77777777" w:rsidR="002177B0" w:rsidRDefault="00000000">
            <w:pPr>
              <w:pStyle w:val="Compact"/>
            </w:pPr>
            <w:r>
              <w:t>N</w:t>
            </w:r>
          </w:p>
        </w:tc>
        <w:tc>
          <w:tcPr>
            <w:tcW w:w="0" w:type="auto"/>
            <w:tcPrChange w:id="2008" w:author="CABF" w:date="2025-11-14T13:48:00Z" w16du:dateUtc="2025-11-14T11:48:00Z">
              <w:tcPr>
                <w:tcW w:w="0" w:type="auto"/>
              </w:tcPr>
            </w:tcPrChange>
          </w:tcPr>
          <w:p w14:paraId="35B07585" w14:textId="77777777" w:rsidR="002177B0" w:rsidRDefault="00000000">
            <w:pPr>
              <w:pStyle w:val="Compact"/>
            </w:pPr>
            <w:r>
              <w:t>–</w:t>
            </w:r>
          </w:p>
        </w:tc>
      </w:tr>
      <w:tr w:rsidR="002177B0" w14:paraId="1A04EAC6" w14:textId="77777777">
        <w:tc>
          <w:tcPr>
            <w:tcW w:w="0" w:type="auto"/>
            <w:tcPrChange w:id="2009" w:author="CABF" w:date="2025-11-14T13:48:00Z" w16du:dateUtc="2025-11-14T11:48:00Z">
              <w:tcPr>
                <w:tcW w:w="0" w:type="auto"/>
              </w:tcPr>
            </w:tcPrChange>
          </w:tcPr>
          <w:p w14:paraId="0A6AAE4C" w14:textId="77777777" w:rsidR="002177B0" w:rsidRDefault="00000000">
            <w:pPr>
              <w:pStyle w:val="Compact"/>
            </w:pPr>
            <w:r>
              <w:rPr>
                <w:rStyle w:val="VerbatimChar"/>
              </w:rPr>
              <w:t>decipherOnly</w:t>
            </w:r>
          </w:p>
        </w:tc>
        <w:tc>
          <w:tcPr>
            <w:tcW w:w="0" w:type="auto"/>
            <w:tcPrChange w:id="2010" w:author="CABF" w:date="2025-11-14T13:48:00Z" w16du:dateUtc="2025-11-14T11:48:00Z">
              <w:tcPr>
                <w:tcW w:w="0" w:type="auto"/>
              </w:tcPr>
            </w:tcPrChange>
          </w:tcPr>
          <w:p w14:paraId="39AD467E" w14:textId="77777777" w:rsidR="002177B0" w:rsidRDefault="00000000">
            <w:pPr>
              <w:pStyle w:val="Compact"/>
            </w:pPr>
            <w:r>
              <w:t>N</w:t>
            </w:r>
          </w:p>
        </w:tc>
        <w:tc>
          <w:tcPr>
            <w:tcW w:w="0" w:type="auto"/>
            <w:tcPrChange w:id="2011" w:author="CABF" w:date="2025-11-14T13:48:00Z" w16du:dateUtc="2025-11-14T11:48:00Z">
              <w:tcPr>
                <w:tcW w:w="0" w:type="auto"/>
              </w:tcPr>
            </w:tcPrChange>
          </w:tcPr>
          <w:p w14:paraId="4776220B" w14:textId="77777777" w:rsidR="002177B0" w:rsidRDefault="00000000">
            <w:pPr>
              <w:pStyle w:val="Compact"/>
            </w:pPr>
            <w:r>
              <w:t>–</w:t>
            </w:r>
          </w:p>
        </w:tc>
      </w:tr>
    </w:tbl>
    <w:p w14:paraId="49AF5B30" w14:textId="77777777" w:rsidR="002177B0"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674A0F2F" w14:textId="77777777" w:rsidR="002177B0" w:rsidRDefault="00000000">
      <w:pPr>
        <w:pStyle w:val="Heading5"/>
      </w:pPr>
      <w:bookmarkStart w:id="2012" w:name="X7357be686a72e0b81e7848590260cddfc1e7770"/>
      <w:bookmarkEnd w:id="1945"/>
      <w:r>
        <w:lastRenderedPageBreak/>
        <w:t>7.1.2.7.12 Subscriber Certificate Subject Alternative Name</w:t>
      </w:r>
    </w:p>
    <w:p w14:paraId="1F357A9B" w14:textId="77777777" w:rsidR="002177B0"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61AD61CD" w14:textId="77777777" w:rsidR="002177B0"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49" w:anchor="section-4.2.1.6">
        <w:r w:rsidR="002177B0">
          <w:rPr>
            <w:rStyle w:val="Hyperlink"/>
          </w:rPr>
          <w:t>RFC 5280, Section 4.2.1.6</w:t>
        </w:r>
      </w:hyperlink>
      <w:r>
        <w:t>. Otherwise, this extension MUST NOT be marked critical.</w:t>
      </w:r>
    </w:p>
    <w:p w14:paraId="538DD8FA" w14:textId="77777777" w:rsidR="002177B0"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Change w:id="201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014">
          <w:tblGrid>
            <w:gridCol w:w="2808"/>
            <w:gridCol w:w="65"/>
            <w:gridCol w:w="1807"/>
            <w:gridCol w:w="108"/>
            <w:gridCol w:w="4572"/>
            <w:gridCol w:w="216"/>
          </w:tblGrid>
        </w:tblGridChange>
      </w:tblGrid>
      <w:tr w:rsidR="002177B0" w14:paraId="4E9045AF" w14:textId="77777777">
        <w:trPr>
          <w:tblHeader/>
          <w:trPrChange w:id="2015" w:author="CABF" w:date="2025-11-14T13:48:00Z" w16du:dateUtc="2025-11-14T11:48:00Z">
            <w:trPr>
              <w:tblHeader/>
            </w:trPr>
          </w:trPrChange>
        </w:trPr>
        <w:tc>
          <w:tcPr>
            <w:tcW w:w="2376" w:type="dxa"/>
            <w:tcPrChange w:id="2016" w:author="CABF" w:date="2025-11-14T13:48:00Z" w16du:dateUtc="2025-11-14T11:48:00Z">
              <w:tcPr>
                <w:tcW w:w="2376" w:type="dxa"/>
                <w:gridSpan w:val="2"/>
              </w:tcPr>
            </w:tcPrChange>
          </w:tcPr>
          <w:p w14:paraId="03C9D10E" w14:textId="77777777" w:rsidR="002177B0" w:rsidRDefault="00000000">
            <w:pPr>
              <w:pStyle w:val="Compact"/>
            </w:pPr>
            <w:r>
              <w:rPr>
                <w:b/>
                <w:bCs/>
              </w:rPr>
              <w:t>Name Type</w:t>
            </w:r>
          </w:p>
        </w:tc>
        <w:tc>
          <w:tcPr>
            <w:tcW w:w="1584" w:type="dxa"/>
            <w:tcPrChange w:id="2017" w:author="CABF" w:date="2025-11-14T13:48:00Z" w16du:dateUtc="2025-11-14T11:48:00Z">
              <w:tcPr>
                <w:tcW w:w="1584" w:type="dxa"/>
                <w:gridSpan w:val="2"/>
              </w:tcPr>
            </w:tcPrChange>
          </w:tcPr>
          <w:p w14:paraId="7065BE94" w14:textId="77777777" w:rsidR="002177B0" w:rsidRDefault="00000000">
            <w:pPr>
              <w:pStyle w:val="Compact"/>
            </w:pPr>
            <w:r>
              <w:rPr>
                <w:b/>
                <w:bCs/>
              </w:rPr>
              <w:t>Permitted</w:t>
            </w:r>
          </w:p>
        </w:tc>
        <w:tc>
          <w:tcPr>
            <w:tcW w:w="3960" w:type="dxa"/>
            <w:tcPrChange w:id="2018" w:author="CABF" w:date="2025-11-14T13:48:00Z" w16du:dateUtc="2025-11-14T11:48:00Z">
              <w:tcPr>
                <w:tcW w:w="3960" w:type="dxa"/>
                <w:gridSpan w:val="2"/>
              </w:tcPr>
            </w:tcPrChange>
          </w:tcPr>
          <w:p w14:paraId="0A4D3253" w14:textId="77777777" w:rsidR="002177B0" w:rsidRDefault="00000000">
            <w:pPr>
              <w:pStyle w:val="Compact"/>
            </w:pPr>
            <w:r>
              <w:rPr>
                <w:b/>
                <w:bCs/>
              </w:rPr>
              <w:t>Validation</w:t>
            </w:r>
          </w:p>
        </w:tc>
      </w:tr>
      <w:tr w:rsidR="002177B0" w14:paraId="3166492D" w14:textId="77777777">
        <w:tc>
          <w:tcPr>
            <w:tcW w:w="2376" w:type="dxa"/>
            <w:tcPrChange w:id="2019" w:author="CABF" w:date="2025-11-14T13:48:00Z" w16du:dateUtc="2025-11-14T11:48:00Z">
              <w:tcPr>
                <w:tcW w:w="2376" w:type="dxa"/>
                <w:gridSpan w:val="2"/>
              </w:tcPr>
            </w:tcPrChange>
          </w:tcPr>
          <w:p w14:paraId="0FCE38DF" w14:textId="77777777" w:rsidR="002177B0" w:rsidRDefault="00000000">
            <w:pPr>
              <w:pStyle w:val="Compact"/>
            </w:pPr>
            <w:r>
              <w:rPr>
                <w:rStyle w:val="VerbatimChar"/>
              </w:rPr>
              <w:t>otherName</w:t>
            </w:r>
          </w:p>
        </w:tc>
        <w:tc>
          <w:tcPr>
            <w:tcW w:w="1584" w:type="dxa"/>
            <w:tcPrChange w:id="2020" w:author="CABF" w:date="2025-11-14T13:48:00Z" w16du:dateUtc="2025-11-14T11:48:00Z">
              <w:tcPr>
                <w:tcW w:w="1584" w:type="dxa"/>
                <w:gridSpan w:val="2"/>
              </w:tcPr>
            </w:tcPrChange>
          </w:tcPr>
          <w:p w14:paraId="756884DF" w14:textId="77777777" w:rsidR="002177B0" w:rsidRDefault="00000000">
            <w:pPr>
              <w:pStyle w:val="Compact"/>
            </w:pPr>
            <w:r>
              <w:t>N</w:t>
            </w:r>
          </w:p>
        </w:tc>
        <w:tc>
          <w:tcPr>
            <w:tcW w:w="3960" w:type="dxa"/>
            <w:tcPrChange w:id="2021" w:author="CABF" w:date="2025-11-14T13:48:00Z" w16du:dateUtc="2025-11-14T11:48:00Z">
              <w:tcPr>
                <w:tcW w:w="3960" w:type="dxa"/>
                <w:gridSpan w:val="2"/>
              </w:tcPr>
            </w:tcPrChange>
          </w:tcPr>
          <w:p w14:paraId="45BE5240" w14:textId="77777777" w:rsidR="002177B0" w:rsidRDefault="00000000">
            <w:pPr>
              <w:pStyle w:val="Compact"/>
            </w:pPr>
            <w:r>
              <w:t>-</w:t>
            </w:r>
          </w:p>
        </w:tc>
      </w:tr>
      <w:tr w:rsidR="002177B0" w14:paraId="0B0EF6DA" w14:textId="77777777">
        <w:tc>
          <w:tcPr>
            <w:tcW w:w="2376" w:type="dxa"/>
            <w:tcPrChange w:id="2022" w:author="CABF" w:date="2025-11-14T13:48:00Z" w16du:dateUtc="2025-11-14T11:48:00Z">
              <w:tcPr>
                <w:tcW w:w="2376" w:type="dxa"/>
                <w:gridSpan w:val="2"/>
              </w:tcPr>
            </w:tcPrChange>
          </w:tcPr>
          <w:p w14:paraId="3C121AB7" w14:textId="77777777" w:rsidR="002177B0" w:rsidRDefault="00000000">
            <w:pPr>
              <w:pStyle w:val="Compact"/>
            </w:pPr>
            <w:r>
              <w:rPr>
                <w:rStyle w:val="VerbatimChar"/>
              </w:rPr>
              <w:t>rfc822Name</w:t>
            </w:r>
          </w:p>
        </w:tc>
        <w:tc>
          <w:tcPr>
            <w:tcW w:w="1584" w:type="dxa"/>
            <w:tcPrChange w:id="2023" w:author="CABF" w:date="2025-11-14T13:48:00Z" w16du:dateUtc="2025-11-14T11:48:00Z">
              <w:tcPr>
                <w:tcW w:w="1584" w:type="dxa"/>
                <w:gridSpan w:val="2"/>
              </w:tcPr>
            </w:tcPrChange>
          </w:tcPr>
          <w:p w14:paraId="1D97B061" w14:textId="77777777" w:rsidR="002177B0" w:rsidRDefault="00000000">
            <w:pPr>
              <w:pStyle w:val="Compact"/>
            </w:pPr>
            <w:r>
              <w:t>N</w:t>
            </w:r>
          </w:p>
        </w:tc>
        <w:tc>
          <w:tcPr>
            <w:tcW w:w="3960" w:type="dxa"/>
            <w:tcPrChange w:id="2024" w:author="CABF" w:date="2025-11-14T13:48:00Z" w16du:dateUtc="2025-11-14T11:48:00Z">
              <w:tcPr>
                <w:tcW w:w="3960" w:type="dxa"/>
                <w:gridSpan w:val="2"/>
              </w:tcPr>
            </w:tcPrChange>
          </w:tcPr>
          <w:p w14:paraId="5F56412B" w14:textId="77777777" w:rsidR="002177B0" w:rsidRDefault="00000000">
            <w:pPr>
              <w:pStyle w:val="Compact"/>
            </w:pPr>
            <w:r>
              <w:t>-</w:t>
            </w:r>
          </w:p>
        </w:tc>
      </w:tr>
      <w:tr w:rsidR="002177B0" w14:paraId="796917E1" w14:textId="77777777">
        <w:tc>
          <w:tcPr>
            <w:tcW w:w="2376" w:type="dxa"/>
            <w:tcPrChange w:id="2025" w:author="CABF" w:date="2025-11-14T13:48:00Z" w16du:dateUtc="2025-11-14T11:48:00Z">
              <w:tcPr>
                <w:tcW w:w="2376" w:type="dxa"/>
                <w:gridSpan w:val="2"/>
              </w:tcPr>
            </w:tcPrChange>
          </w:tcPr>
          <w:p w14:paraId="5820AFB5" w14:textId="77777777" w:rsidR="002177B0" w:rsidRDefault="00000000">
            <w:pPr>
              <w:pStyle w:val="Compact"/>
            </w:pPr>
            <w:r>
              <w:rPr>
                <w:rStyle w:val="VerbatimChar"/>
              </w:rPr>
              <w:t>dNSName</w:t>
            </w:r>
          </w:p>
        </w:tc>
        <w:tc>
          <w:tcPr>
            <w:tcW w:w="1584" w:type="dxa"/>
            <w:tcPrChange w:id="2026" w:author="CABF" w:date="2025-11-14T13:48:00Z" w16du:dateUtc="2025-11-14T11:48:00Z">
              <w:tcPr>
                <w:tcW w:w="1584" w:type="dxa"/>
                <w:gridSpan w:val="2"/>
              </w:tcPr>
            </w:tcPrChange>
          </w:tcPr>
          <w:p w14:paraId="79019A87" w14:textId="77777777" w:rsidR="002177B0" w:rsidRDefault="00000000">
            <w:pPr>
              <w:pStyle w:val="Compact"/>
            </w:pPr>
            <w:r>
              <w:t>Y</w:t>
            </w:r>
          </w:p>
        </w:tc>
        <w:tc>
          <w:tcPr>
            <w:tcW w:w="3960" w:type="dxa"/>
            <w:tcPrChange w:id="2027" w:author="CABF" w:date="2025-11-14T13:48:00Z" w16du:dateUtc="2025-11-14T11:48:00Z">
              <w:tcPr>
                <w:tcW w:w="3960" w:type="dxa"/>
                <w:gridSpan w:val="2"/>
              </w:tcPr>
            </w:tcPrChange>
          </w:tcPr>
          <w:p w14:paraId="4D921CD6" w14:textId="77777777" w:rsidR="002177B0" w:rsidRDefault="00000000">
            <w:pPr>
              <w:pStyle w:val="Compact"/>
            </w:pPr>
            <w:r>
              <w:t xml:space="preserve">The entry MUST contain either a Fully-Qualified Domain Name or Wildcard Domain Name that the CA has validated in accordance with </w:t>
            </w:r>
            <w:r>
              <w:fldChar w:fldCharType="begin"/>
            </w:r>
            <w:r>
              <w:instrText>HYPERLINK \l "X5e8fa04e2cd845b31d90f2e711d620bbd1630c8" \h</w:instrText>
            </w:r>
            <w:r>
              <w:fldChar w:fldCharType="separate"/>
            </w:r>
            <w:r>
              <w:rPr>
                <w:rStyle w:val="Hyperlink"/>
              </w:rPr>
              <w:t>Section 3.2.2.4</w:t>
            </w:r>
            <w:r>
              <w:fldChar w:fldCharType="end"/>
            </w:r>
            <w:r>
              <w:t xml:space="preserve">. Wildcard Domain Names MUST be validated for consistency with </w:t>
            </w:r>
            <w:r>
              <w:fldChar w:fldCharType="begin"/>
            </w:r>
            <w:r>
              <w:instrText>HYPERLINK \l "Xce7840efd1833acc9962b5f310c5bd8cad69f39" \h</w:instrText>
            </w:r>
            <w:r>
              <w:fldChar w:fldCharType="separate"/>
            </w:r>
            <w:r>
              <w:rPr>
                <w:rStyle w:val="Hyperlink"/>
              </w:rPr>
              <w:t>Section 3.2.2.6</w:t>
            </w:r>
            <w:r>
              <w:fldChar w:fldCharType="end"/>
            </w:r>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2177B0" w14:paraId="33CDB3C0" w14:textId="77777777">
        <w:tc>
          <w:tcPr>
            <w:tcW w:w="2376" w:type="dxa"/>
            <w:tcPrChange w:id="2028" w:author="CABF" w:date="2025-11-14T13:48:00Z" w16du:dateUtc="2025-11-14T11:48:00Z">
              <w:tcPr>
                <w:tcW w:w="2376" w:type="dxa"/>
                <w:gridSpan w:val="2"/>
              </w:tcPr>
            </w:tcPrChange>
          </w:tcPr>
          <w:p w14:paraId="4FC60048" w14:textId="77777777" w:rsidR="002177B0" w:rsidRDefault="00000000">
            <w:pPr>
              <w:pStyle w:val="Compact"/>
            </w:pPr>
            <w:r>
              <w:rPr>
                <w:rStyle w:val="VerbatimChar"/>
              </w:rPr>
              <w:t>x400Address</w:t>
            </w:r>
          </w:p>
        </w:tc>
        <w:tc>
          <w:tcPr>
            <w:tcW w:w="1584" w:type="dxa"/>
            <w:tcPrChange w:id="2029" w:author="CABF" w:date="2025-11-14T13:48:00Z" w16du:dateUtc="2025-11-14T11:48:00Z">
              <w:tcPr>
                <w:tcW w:w="1584" w:type="dxa"/>
                <w:gridSpan w:val="2"/>
              </w:tcPr>
            </w:tcPrChange>
          </w:tcPr>
          <w:p w14:paraId="7A05B992" w14:textId="77777777" w:rsidR="002177B0" w:rsidRDefault="00000000">
            <w:pPr>
              <w:pStyle w:val="Compact"/>
            </w:pPr>
            <w:r>
              <w:t>N</w:t>
            </w:r>
          </w:p>
        </w:tc>
        <w:tc>
          <w:tcPr>
            <w:tcW w:w="3960" w:type="dxa"/>
            <w:tcPrChange w:id="2030" w:author="CABF" w:date="2025-11-14T13:48:00Z" w16du:dateUtc="2025-11-14T11:48:00Z">
              <w:tcPr>
                <w:tcW w:w="3960" w:type="dxa"/>
                <w:gridSpan w:val="2"/>
              </w:tcPr>
            </w:tcPrChange>
          </w:tcPr>
          <w:p w14:paraId="48AD1A10" w14:textId="77777777" w:rsidR="002177B0" w:rsidRDefault="00000000">
            <w:pPr>
              <w:pStyle w:val="Compact"/>
            </w:pPr>
            <w:r>
              <w:t>-</w:t>
            </w:r>
          </w:p>
        </w:tc>
      </w:tr>
      <w:tr w:rsidR="002177B0" w14:paraId="17B6F73E" w14:textId="77777777">
        <w:tc>
          <w:tcPr>
            <w:tcW w:w="2376" w:type="dxa"/>
            <w:tcPrChange w:id="2031" w:author="CABF" w:date="2025-11-14T13:48:00Z" w16du:dateUtc="2025-11-14T11:48:00Z">
              <w:tcPr>
                <w:tcW w:w="2376" w:type="dxa"/>
                <w:gridSpan w:val="2"/>
              </w:tcPr>
            </w:tcPrChange>
          </w:tcPr>
          <w:p w14:paraId="7575A1B7" w14:textId="77777777" w:rsidR="002177B0" w:rsidRDefault="00000000">
            <w:pPr>
              <w:pStyle w:val="Compact"/>
            </w:pPr>
            <w:r>
              <w:rPr>
                <w:rStyle w:val="VerbatimChar"/>
              </w:rPr>
              <w:t>directoryName</w:t>
            </w:r>
          </w:p>
        </w:tc>
        <w:tc>
          <w:tcPr>
            <w:tcW w:w="1584" w:type="dxa"/>
            <w:tcPrChange w:id="2032" w:author="CABF" w:date="2025-11-14T13:48:00Z" w16du:dateUtc="2025-11-14T11:48:00Z">
              <w:tcPr>
                <w:tcW w:w="1584" w:type="dxa"/>
                <w:gridSpan w:val="2"/>
              </w:tcPr>
            </w:tcPrChange>
          </w:tcPr>
          <w:p w14:paraId="3CC9E8EF" w14:textId="77777777" w:rsidR="002177B0" w:rsidRDefault="00000000">
            <w:pPr>
              <w:pStyle w:val="Compact"/>
            </w:pPr>
            <w:r>
              <w:t>N</w:t>
            </w:r>
          </w:p>
        </w:tc>
        <w:tc>
          <w:tcPr>
            <w:tcW w:w="3960" w:type="dxa"/>
            <w:tcPrChange w:id="2033" w:author="CABF" w:date="2025-11-14T13:48:00Z" w16du:dateUtc="2025-11-14T11:48:00Z">
              <w:tcPr>
                <w:tcW w:w="3960" w:type="dxa"/>
                <w:gridSpan w:val="2"/>
              </w:tcPr>
            </w:tcPrChange>
          </w:tcPr>
          <w:p w14:paraId="28F9F19E" w14:textId="77777777" w:rsidR="002177B0" w:rsidRDefault="00000000">
            <w:pPr>
              <w:pStyle w:val="Compact"/>
            </w:pPr>
            <w:r>
              <w:t>-</w:t>
            </w:r>
          </w:p>
        </w:tc>
      </w:tr>
      <w:tr w:rsidR="002177B0" w14:paraId="7EEACBB2" w14:textId="77777777">
        <w:tc>
          <w:tcPr>
            <w:tcW w:w="2376" w:type="dxa"/>
            <w:tcPrChange w:id="2034" w:author="CABF" w:date="2025-11-14T13:48:00Z" w16du:dateUtc="2025-11-14T11:48:00Z">
              <w:tcPr>
                <w:tcW w:w="2376" w:type="dxa"/>
                <w:gridSpan w:val="2"/>
              </w:tcPr>
            </w:tcPrChange>
          </w:tcPr>
          <w:p w14:paraId="6137CBE1" w14:textId="77777777" w:rsidR="002177B0" w:rsidRDefault="00000000">
            <w:pPr>
              <w:pStyle w:val="Compact"/>
            </w:pPr>
            <w:r>
              <w:rPr>
                <w:rStyle w:val="VerbatimChar"/>
              </w:rPr>
              <w:t>ediPartyName</w:t>
            </w:r>
          </w:p>
        </w:tc>
        <w:tc>
          <w:tcPr>
            <w:tcW w:w="1584" w:type="dxa"/>
            <w:tcPrChange w:id="2035" w:author="CABF" w:date="2025-11-14T13:48:00Z" w16du:dateUtc="2025-11-14T11:48:00Z">
              <w:tcPr>
                <w:tcW w:w="1584" w:type="dxa"/>
                <w:gridSpan w:val="2"/>
              </w:tcPr>
            </w:tcPrChange>
          </w:tcPr>
          <w:p w14:paraId="34956615" w14:textId="77777777" w:rsidR="002177B0" w:rsidRDefault="00000000">
            <w:pPr>
              <w:pStyle w:val="Compact"/>
            </w:pPr>
            <w:r>
              <w:t>N</w:t>
            </w:r>
          </w:p>
        </w:tc>
        <w:tc>
          <w:tcPr>
            <w:tcW w:w="3960" w:type="dxa"/>
            <w:tcPrChange w:id="2036" w:author="CABF" w:date="2025-11-14T13:48:00Z" w16du:dateUtc="2025-11-14T11:48:00Z">
              <w:tcPr>
                <w:tcW w:w="3960" w:type="dxa"/>
                <w:gridSpan w:val="2"/>
              </w:tcPr>
            </w:tcPrChange>
          </w:tcPr>
          <w:p w14:paraId="627A0A52" w14:textId="77777777" w:rsidR="002177B0" w:rsidRDefault="00000000">
            <w:pPr>
              <w:pStyle w:val="Compact"/>
            </w:pPr>
            <w:r>
              <w:t>-</w:t>
            </w:r>
          </w:p>
        </w:tc>
      </w:tr>
      <w:tr w:rsidR="002177B0" w14:paraId="574DFCEB" w14:textId="77777777">
        <w:tc>
          <w:tcPr>
            <w:tcW w:w="2376" w:type="dxa"/>
            <w:tcPrChange w:id="2037" w:author="CABF" w:date="2025-11-14T13:48:00Z" w16du:dateUtc="2025-11-14T11:48:00Z">
              <w:tcPr>
                <w:tcW w:w="2376" w:type="dxa"/>
                <w:gridSpan w:val="2"/>
              </w:tcPr>
            </w:tcPrChange>
          </w:tcPr>
          <w:p w14:paraId="109558B0" w14:textId="77777777" w:rsidR="002177B0" w:rsidRDefault="00000000">
            <w:pPr>
              <w:pStyle w:val="Compact"/>
            </w:pPr>
            <w:r>
              <w:rPr>
                <w:rStyle w:val="VerbatimChar"/>
              </w:rPr>
              <w:t>uniformResourceIdentifier</w:t>
            </w:r>
          </w:p>
        </w:tc>
        <w:tc>
          <w:tcPr>
            <w:tcW w:w="1584" w:type="dxa"/>
            <w:tcPrChange w:id="2038" w:author="CABF" w:date="2025-11-14T13:48:00Z" w16du:dateUtc="2025-11-14T11:48:00Z">
              <w:tcPr>
                <w:tcW w:w="1584" w:type="dxa"/>
                <w:gridSpan w:val="2"/>
              </w:tcPr>
            </w:tcPrChange>
          </w:tcPr>
          <w:p w14:paraId="4C781681" w14:textId="77777777" w:rsidR="002177B0" w:rsidRDefault="00000000">
            <w:pPr>
              <w:pStyle w:val="Compact"/>
            </w:pPr>
            <w:r>
              <w:t>N</w:t>
            </w:r>
          </w:p>
        </w:tc>
        <w:tc>
          <w:tcPr>
            <w:tcW w:w="3960" w:type="dxa"/>
            <w:tcPrChange w:id="2039" w:author="CABF" w:date="2025-11-14T13:48:00Z" w16du:dateUtc="2025-11-14T11:48:00Z">
              <w:tcPr>
                <w:tcW w:w="3960" w:type="dxa"/>
                <w:gridSpan w:val="2"/>
              </w:tcPr>
            </w:tcPrChange>
          </w:tcPr>
          <w:p w14:paraId="3604200A" w14:textId="77777777" w:rsidR="002177B0" w:rsidRDefault="00000000">
            <w:pPr>
              <w:pStyle w:val="Compact"/>
            </w:pPr>
            <w:r>
              <w:t>-</w:t>
            </w:r>
          </w:p>
        </w:tc>
      </w:tr>
      <w:tr w:rsidR="002177B0" w14:paraId="3AE35C75" w14:textId="77777777">
        <w:tc>
          <w:tcPr>
            <w:tcW w:w="2376" w:type="dxa"/>
            <w:tcPrChange w:id="2040" w:author="CABF" w:date="2025-11-14T13:48:00Z" w16du:dateUtc="2025-11-14T11:48:00Z">
              <w:tcPr>
                <w:tcW w:w="2376" w:type="dxa"/>
                <w:gridSpan w:val="2"/>
              </w:tcPr>
            </w:tcPrChange>
          </w:tcPr>
          <w:p w14:paraId="65ECA2AE" w14:textId="77777777" w:rsidR="002177B0" w:rsidRDefault="00000000">
            <w:pPr>
              <w:pStyle w:val="Compact"/>
            </w:pPr>
            <w:r>
              <w:rPr>
                <w:rStyle w:val="VerbatimChar"/>
              </w:rPr>
              <w:t>iPAddress</w:t>
            </w:r>
          </w:p>
        </w:tc>
        <w:tc>
          <w:tcPr>
            <w:tcW w:w="1584" w:type="dxa"/>
            <w:tcPrChange w:id="2041" w:author="CABF" w:date="2025-11-14T13:48:00Z" w16du:dateUtc="2025-11-14T11:48:00Z">
              <w:tcPr>
                <w:tcW w:w="1584" w:type="dxa"/>
                <w:gridSpan w:val="2"/>
              </w:tcPr>
            </w:tcPrChange>
          </w:tcPr>
          <w:p w14:paraId="4229C8D9" w14:textId="77777777" w:rsidR="002177B0" w:rsidRDefault="00000000">
            <w:pPr>
              <w:pStyle w:val="Compact"/>
            </w:pPr>
            <w:r>
              <w:t>Y</w:t>
            </w:r>
          </w:p>
        </w:tc>
        <w:tc>
          <w:tcPr>
            <w:tcW w:w="3960" w:type="dxa"/>
            <w:tcPrChange w:id="2042" w:author="CABF" w:date="2025-11-14T13:48:00Z" w16du:dateUtc="2025-11-14T11:48:00Z">
              <w:tcPr>
                <w:tcW w:w="3960" w:type="dxa"/>
                <w:gridSpan w:val="2"/>
              </w:tcPr>
            </w:tcPrChange>
          </w:tcPr>
          <w:p w14:paraId="580B0C4A" w14:textId="77777777" w:rsidR="002177B0" w:rsidRDefault="00000000">
            <w:pPr>
              <w:pStyle w:val="Compact"/>
            </w:pPr>
            <w:r>
              <w:t xml:space="preserve">The entry MUST contain the IPv4 or IPv6 address that the CA has confirmed the Applicant controls or has been granted the right to use through a method specified in </w:t>
            </w:r>
            <w:r>
              <w:fldChar w:fldCharType="begin"/>
            </w:r>
            <w:r>
              <w:instrText>HYPERLINK \l "X1d2a5979132cd8b96328f2b635437a249826222" \h</w:instrText>
            </w:r>
            <w:r>
              <w:fldChar w:fldCharType="separate"/>
            </w:r>
            <w:r>
              <w:rPr>
                <w:rStyle w:val="Hyperlink"/>
              </w:rPr>
              <w:t>Section 3.2.2.5</w:t>
            </w:r>
            <w:r>
              <w:fldChar w:fldCharType="end"/>
            </w:r>
            <w:r>
              <w:t>. The entry MUST NOT contain a Reserved IP Address.</w:t>
            </w:r>
          </w:p>
        </w:tc>
      </w:tr>
      <w:tr w:rsidR="002177B0" w14:paraId="63550C38" w14:textId="77777777">
        <w:tc>
          <w:tcPr>
            <w:tcW w:w="2376" w:type="dxa"/>
            <w:tcPrChange w:id="2043" w:author="CABF" w:date="2025-11-14T13:48:00Z" w16du:dateUtc="2025-11-14T11:48:00Z">
              <w:tcPr>
                <w:tcW w:w="2376" w:type="dxa"/>
                <w:gridSpan w:val="2"/>
              </w:tcPr>
            </w:tcPrChange>
          </w:tcPr>
          <w:p w14:paraId="3F5ECBB9" w14:textId="77777777" w:rsidR="002177B0" w:rsidRDefault="00000000">
            <w:pPr>
              <w:pStyle w:val="Compact"/>
            </w:pPr>
            <w:r>
              <w:rPr>
                <w:rStyle w:val="VerbatimChar"/>
              </w:rPr>
              <w:t>registeredID</w:t>
            </w:r>
          </w:p>
        </w:tc>
        <w:tc>
          <w:tcPr>
            <w:tcW w:w="1584" w:type="dxa"/>
            <w:tcPrChange w:id="2044" w:author="CABF" w:date="2025-11-14T13:48:00Z" w16du:dateUtc="2025-11-14T11:48:00Z">
              <w:tcPr>
                <w:tcW w:w="1584" w:type="dxa"/>
                <w:gridSpan w:val="2"/>
              </w:tcPr>
            </w:tcPrChange>
          </w:tcPr>
          <w:p w14:paraId="32BA3C2B" w14:textId="77777777" w:rsidR="002177B0" w:rsidRDefault="00000000">
            <w:pPr>
              <w:pStyle w:val="Compact"/>
            </w:pPr>
            <w:r>
              <w:t>N</w:t>
            </w:r>
          </w:p>
        </w:tc>
        <w:tc>
          <w:tcPr>
            <w:tcW w:w="3960" w:type="dxa"/>
            <w:tcPrChange w:id="2045" w:author="CABF" w:date="2025-11-14T13:48:00Z" w16du:dateUtc="2025-11-14T11:48:00Z">
              <w:tcPr>
                <w:tcW w:w="3960" w:type="dxa"/>
                <w:gridSpan w:val="2"/>
              </w:tcPr>
            </w:tcPrChange>
          </w:tcPr>
          <w:p w14:paraId="2DA30DCC" w14:textId="77777777" w:rsidR="002177B0" w:rsidRDefault="00000000">
            <w:pPr>
              <w:pStyle w:val="Compact"/>
            </w:pPr>
            <w:r>
              <w:t>-</w:t>
            </w:r>
          </w:p>
        </w:tc>
      </w:tr>
    </w:tbl>
    <w:p w14:paraId="50C2BAA0" w14:textId="77777777" w:rsidR="002177B0"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597E76BF" w14:textId="77777777" w:rsidR="002177B0" w:rsidRDefault="00000000">
      <w:pPr>
        <w:pStyle w:val="Heading4"/>
      </w:pPr>
      <w:bookmarkStart w:id="2046" w:name="X9abe9cbfc0842599f0ee8c86e16112f68ee99ce"/>
      <w:bookmarkEnd w:id="1557"/>
      <w:bookmarkEnd w:id="2012"/>
      <w:r>
        <w:t>7.1.2.8 OCSP Responder Certificate Profile</w:t>
      </w:r>
    </w:p>
    <w:p w14:paraId="639E696E" w14:textId="77777777" w:rsidR="002177B0" w:rsidRDefault="00000000">
      <w:pPr>
        <w:pStyle w:val="FirstParagraph"/>
      </w:pPr>
      <w:r>
        <w:t xml:space="preserve">If the Issuing CA does not directly sign OCSP responses, it MAY make use of an OCSP Authorized Responder, as defined by </w:t>
      </w:r>
      <w:hyperlink r:id="rId50" w:anchor="section-4.2.2.2">
        <w:r w:rsidR="002177B0">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Change w:id="2047" w:author="CABF" w:date="2025-11-14T13:48:00Z" w16du:dateUtc="2025-11-14T11:48:00Z">
          <w:tblPr>
            <w:tblStyle w:val="Table"/>
            <w:tblW w:w="5000" w:type="pct"/>
            <w:tblLayout w:type="fixed"/>
            <w:tblLook w:val="0020" w:firstRow="1" w:lastRow="0" w:firstColumn="0" w:lastColumn="0" w:noHBand="0" w:noVBand="0"/>
          </w:tblPr>
        </w:tblPrChange>
      </w:tblPr>
      <w:tblGrid>
        <w:gridCol w:w="3120"/>
        <w:gridCol w:w="6240"/>
        <w:tblGridChange w:id="2048">
          <w:tblGrid>
            <w:gridCol w:w="3120"/>
            <w:gridCol w:w="72"/>
            <w:gridCol w:w="6168"/>
            <w:gridCol w:w="216"/>
          </w:tblGrid>
        </w:tblGridChange>
      </w:tblGrid>
      <w:tr w:rsidR="002177B0" w14:paraId="3AA86101" w14:textId="77777777">
        <w:trPr>
          <w:tblHeader/>
          <w:trPrChange w:id="2049" w:author="CABF" w:date="2025-11-14T13:48:00Z" w16du:dateUtc="2025-11-14T11:48:00Z">
            <w:trPr>
              <w:tblHeader/>
            </w:trPr>
          </w:trPrChange>
        </w:trPr>
        <w:tc>
          <w:tcPr>
            <w:tcW w:w="2640" w:type="dxa"/>
            <w:tcPrChange w:id="2050" w:author="CABF" w:date="2025-11-14T13:48:00Z" w16du:dateUtc="2025-11-14T11:48:00Z">
              <w:tcPr>
                <w:tcW w:w="2640" w:type="dxa"/>
                <w:gridSpan w:val="2"/>
              </w:tcPr>
            </w:tcPrChange>
          </w:tcPr>
          <w:p w14:paraId="4F3F9E51" w14:textId="77777777" w:rsidR="002177B0" w:rsidRDefault="00000000">
            <w:pPr>
              <w:pStyle w:val="Compact"/>
            </w:pPr>
            <w:r>
              <w:rPr>
                <w:b/>
                <w:bCs/>
              </w:rPr>
              <w:t>Field</w:t>
            </w:r>
          </w:p>
        </w:tc>
        <w:tc>
          <w:tcPr>
            <w:tcW w:w="5280" w:type="dxa"/>
            <w:tcPrChange w:id="2051" w:author="CABF" w:date="2025-11-14T13:48:00Z" w16du:dateUtc="2025-11-14T11:48:00Z">
              <w:tcPr>
                <w:tcW w:w="5280" w:type="dxa"/>
                <w:gridSpan w:val="2"/>
              </w:tcPr>
            </w:tcPrChange>
          </w:tcPr>
          <w:p w14:paraId="56A95ED8" w14:textId="77777777" w:rsidR="002177B0" w:rsidRDefault="00000000">
            <w:pPr>
              <w:pStyle w:val="Compact"/>
            </w:pPr>
            <w:r>
              <w:rPr>
                <w:b/>
                <w:bCs/>
              </w:rPr>
              <w:t>Description</w:t>
            </w:r>
          </w:p>
        </w:tc>
      </w:tr>
      <w:tr w:rsidR="002177B0" w14:paraId="6AFD1271" w14:textId="77777777">
        <w:tc>
          <w:tcPr>
            <w:tcW w:w="2640" w:type="dxa"/>
            <w:tcPrChange w:id="2052" w:author="CABF" w:date="2025-11-14T13:48:00Z" w16du:dateUtc="2025-11-14T11:48:00Z">
              <w:tcPr>
                <w:tcW w:w="2640" w:type="dxa"/>
                <w:gridSpan w:val="2"/>
              </w:tcPr>
            </w:tcPrChange>
          </w:tcPr>
          <w:p w14:paraId="689E49B7" w14:textId="77777777" w:rsidR="002177B0" w:rsidRDefault="00000000">
            <w:pPr>
              <w:pStyle w:val="Compact"/>
            </w:pPr>
            <w:r>
              <w:rPr>
                <w:rStyle w:val="VerbatimChar"/>
              </w:rPr>
              <w:t>tbsCertificate</w:t>
            </w:r>
          </w:p>
        </w:tc>
        <w:tc>
          <w:tcPr>
            <w:tcW w:w="5280" w:type="dxa"/>
            <w:tcPrChange w:id="2053" w:author="CABF" w:date="2025-11-14T13:48:00Z" w16du:dateUtc="2025-11-14T11:48:00Z">
              <w:tcPr>
                <w:tcW w:w="5280" w:type="dxa"/>
                <w:gridSpan w:val="2"/>
              </w:tcPr>
            </w:tcPrChange>
          </w:tcPr>
          <w:p w14:paraId="1B7ECFF8" w14:textId="77777777" w:rsidR="002177B0" w:rsidRDefault="002177B0">
            <w:pPr>
              <w:pStyle w:val="Compact"/>
            </w:pPr>
          </w:p>
        </w:tc>
      </w:tr>
      <w:tr w:rsidR="002177B0" w14:paraId="74DD5363" w14:textId="77777777">
        <w:tc>
          <w:tcPr>
            <w:tcW w:w="2640" w:type="dxa"/>
            <w:tcPrChange w:id="2054" w:author="CABF" w:date="2025-11-14T13:48:00Z" w16du:dateUtc="2025-11-14T11:48:00Z">
              <w:tcPr>
                <w:tcW w:w="2640" w:type="dxa"/>
                <w:gridSpan w:val="2"/>
              </w:tcPr>
            </w:tcPrChange>
          </w:tcPr>
          <w:p w14:paraId="09B95F7B" w14:textId="77777777" w:rsidR="002177B0" w:rsidRDefault="00000000">
            <w:pPr>
              <w:pStyle w:val="Compact"/>
            </w:pPr>
            <w:r>
              <w:t>    </w:t>
            </w:r>
            <w:r>
              <w:rPr>
                <w:rStyle w:val="VerbatimChar"/>
              </w:rPr>
              <w:t>version</w:t>
            </w:r>
          </w:p>
        </w:tc>
        <w:tc>
          <w:tcPr>
            <w:tcW w:w="5280" w:type="dxa"/>
            <w:tcPrChange w:id="2055" w:author="CABF" w:date="2025-11-14T13:48:00Z" w16du:dateUtc="2025-11-14T11:48:00Z">
              <w:tcPr>
                <w:tcW w:w="5280" w:type="dxa"/>
                <w:gridSpan w:val="2"/>
              </w:tcPr>
            </w:tcPrChange>
          </w:tcPr>
          <w:p w14:paraId="2790B0DA" w14:textId="77777777" w:rsidR="002177B0" w:rsidRDefault="00000000">
            <w:pPr>
              <w:pStyle w:val="Compact"/>
            </w:pPr>
            <w:r>
              <w:t>MUST be v3(2)</w:t>
            </w:r>
          </w:p>
        </w:tc>
      </w:tr>
      <w:tr w:rsidR="002177B0" w14:paraId="3B84C19B" w14:textId="77777777">
        <w:tc>
          <w:tcPr>
            <w:tcW w:w="2640" w:type="dxa"/>
            <w:tcPrChange w:id="2056" w:author="CABF" w:date="2025-11-14T13:48:00Z" w16du:dateUtc="2025-11-14T11:48:00Z">
              <w:tcPr>
                <w:tcW w:w="2640" w:type="dxa"/>
                <w:gridSpan w:val="2"/>
              </w:tcPr>
            </w:tcPrChange>
          </w:tcPr>
          <w:p w14:paraId="69D50602" w14:textId="77777777" w:rsidR="002177B0" w:rsidRDefault="00000000">
            <w:pPr>
              <w:pStyle w:val="Compact"/>
            </w:pPr>
            <w:r>
              <w:t>    </w:t>
            </w:r>
            <w:r>
              <w:rPr>
                <w:rStyle w:val="VerbatimChar"/>
              </w:rPr>
              <w:t>serialNumber</w:t>
            </w:r>
          </w:p>
        </w:tc>
        <w:tc>
          <w:tcPr>
            <w:tcW w:w="5280" w:type="dxa"/>
            <w:tcPrChange w:id="2057" w:author="CABF" w:date="2025-11-14T13:48:00Z" w16du:dateUtc="2025-11-14T11:48:00Z">
              <w:tcPr>
                <w:tcW w:w="5280" w:type="dxa"/>
                <w:gridSpan w:val="2"/>
              </w:tcPr>
            </w:tcPrChange>
          </w:tcPr>
          <w:p w14:paraId="2C545D1C" w14:textId="77777777" w:rsidR="002177B0" w:rsidRDefault="00000000">
            <w:pPr>
              <w:pStyle w:val="Compact"/>
            </w:pPr>
            <w:r>
              <w:t>MUST be a non-sequential number greater than zero (0) and less than 2¹⁵⁹ containing at least 64 bits of output from a CSPRNG.</w:t>
            </w:r>
          </w:p>
        </w:tc>
      </w:tr>
      <w:tr w:rsidR="002177B0" w14:paraId="2573984B" w14:textId="77777777">
        <w:tc>
          <w:tcPr>
            <w:tcW w:w="2640" w:type="dxa"/>
            <w:tcPrChange w:id="2058" w:author="CABF" w:date="2025-11-14T13:48:00Z" w16du:dateUtc="2025-11-14T11:48:00Z">
              <w:tcPr>
                <w:tcW w:w="2640" w:type="dxa"/>
                <w:gridSpan w:val="2"/>
              </w:tcPr>
            </w:tcPrChange>
          </w:tcPr>
          <w:p w14:paraId="6F042741" w14:textId="77777777" w:rsidR="002177B0" w:rsidRDefault="00000000">
            <w:pPr>
              <w:pStyle w:val="Compact"/>
            </w:pPr>
            <w:r>
              <w:t>    </w:t>
            </w:r>
            <w:r>
              <w:rPr>
                <w:rStyle w:val="VerbatimChar"/>
              </w:rPr>
              <w:t>signature</w:t>
            </w:r>
          </w:p>
        </w:tc>
        <w:tc>
          <w:tcPr>
            <w:tcW w:w="5280" w:type="dxa"/>
            <w:tcPrChange w:id="2059" w:author="CABF" w:date="2025-11-14T13:48:00Z" w16du:dateUtc="2025-11-14T11:48:00Z">
              <w:tcPr>
                <w:tcW w:w="5280" w:type="dxa"/>
                <w:gridSpan w:val="2"/>
              </w:tcPr>
            </w:tcPrChange>
          </w:tcPr>
          <w:p w14:paraId="0D62E18D"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78077DF0" w14:textId="77777777">
        <w:tc>
          <w:tcPr>
            <w:tcW w:w="2640" w:type="dxa"/>
            <w:tcPrChange w:id="2060" w:author="CABF" w:date="2025-11-14T13:48:00Z" w16du:dateUtc="2025-11-14T11:48:00Z">
              <w:tcPr>
                <w:tcW w:w="2640" w:type="dxa"/>
                <w:gridSpan w:val="2"/>
              </w:tcPr>
            </w:tcPrChange>
          </w:tcPr>
          <w:p w14:paraId="5EA64651" w14:textId="77777777" w:rsidR="002177B0" w:rsidRDefault="00000000">
            <w:pPr>
              <w:pStyle w:val="Compact"/>
            </w:pPr>
            <w:r>
              <w:t>    </w:t>
            </w:r>
            <w:r>
              <w:rPr>
                <w:rStyle w:val="VerbatimChar"/>
              </w:rPr>
              <w:t>issuer</w:t>
            </w:r>
          </w:p>
        </w:tc>
        <w:tc>
          <w:tcPr>
            <w:tcW w:w="5280" w:type="dxa"/>
            <w:tcPrChange w:id="2061" w:author="CABF" w:date="2025-11-14T13:48:00Z" w16du:dateUtc="2025-11-14T11:48:00Z">
              <w:tcPr>
                <w:tcW w:w="5280" w:type="dxa"/>
                <w:gridSpan w:val="2"/>
              </w:tcPr>
            </w:tcPrChange>
          </w:tcPr>
          <w:p w14:paraId="2BE47FCC" w14:textId="77777777" w:rsidR="002177B0" w:rsidRDefault="00000000">
            <w:pPr>
              <w:pStyle w:val="Compact"/>
            </w:pPr>
            <w:r>
              <w:t xml:space="preserve">MUST be byte-for-byte identical to the </w:t>
            </w:r>
            <w:r>
              <w:rPr>
                <w:rStyle w:val="VerbatimChar"/>
              </w:rPr>
              <w:t>subject</w:t>
            </w:r>
            <w:r>
              <w:t xml:space="preserve"> field of the Issuing CA. See </w:t>
            </w:r>
            <w:r>
              <w:fldChar w:fldCharType="begin"/>
            </w:r>
            <w:r>
              <w:instrText>HYPERLINK \l "Xdcc56720cb6708750952caeaa0c689f3959924f" \h</w:instrText>
            </w:r>
            <w:r>
              <w:fldChar w:fldCharType="separate"/>
            </w:r>
            <w:r>
              <w:rPr>
                <w:rStyle w:val="Hyperlink"/>
              </w:rPr>
              <w:t>Section 7.1.4.1</w:t>
            </w:r>
            <w:r>
              <w:fldChar w:fldCharType="end"/>
            </w:r>
          </w:p>
        </w:tc>
      </w:tr>
      <w:tr w:rsidR="002177B0" w14:paraId="5FA1A030" w14:textId="77777777">
        <w:tc>
          <w:tcPr>
            <w:tcW w:w="2640" w:type="dxa"/>
            <w:tcPrChange w:id="2062" w:author="CABF" w:date="2025-11-14T13:48:00Z" w16du:dateUtc="2025-11-14T11:48:00Z">
              <w:tcPr>
                <w:tcW w:w="2640" w:type="dxa"/>
                <w:gridSpan w:val="2"/>
              </w:tcPr>
            </w:tcPrChange>
          </w:tcPr>
          <w:p w14:paraId="52774F4E" w14:textId="77777777" w:rsidR="002177B0" w:rsidRDefault="00000000">
            <w:pPr>
              <w:pStyle w:val="Compact"/>
            </w:pPr>
            <w:r>
              <w:t>    </w:t>
            </w:r>
            <w:r>
              <w:rPr>
                <w:rStyle w:val="VerbatimChar"/>
              </w:rPr>
              <w:t>validity</w:t>
            </w:r>
          </w:p>
        </w:tc>
        <w:tc>
          <w:tcPr>
            <w:tcW w:w="5280" w:type="dxa"/>
            <w:tcPrChange w:id="2063" w:author="CABF" w:date="2025-11-14T13:48:00Z" w16du:dateUtc="2025-11-14T11:48:00Z">
              <w:tcPr>
                <w:tcW w:w="5280" w:type="dxa"/>
                <w:gridSpan w:val="2"/>
              </w:tcPr>
            </w:tcPrChange>
          </w:tcPr>
          <w:p w14:paraId="462A4B90" w14:textId="77777777" w:rsidR="002177B0" w:rsidRDefault="00000000">
            <w:pPr>
              <w:pStyle w:val="Compact"/>
            </w:pPr>
            <w:r>
              <w:t xml:space="preserve">See </w:t>
            </w:r>
            <w:r>
              <w:fldChar w:fldCharType="begin"/>
            </w:r>
            <w:r>
              <w:instrText>HYPERLINK \l "Xdccb582c0716fc32a9c85050d868dc6cd55f0df" \h</w:instrText>
            </w:r>
            <w:r>
              <w:fldChar w:fldCharType="separate"/>
            </w:r>
            <w:r>
              <w:rPr>
                <w:rStyle w:val="Hyperlink"/>
              </w:rPr>
              <w:t>Section 7.1.2.8.1</w:t>
            </w:r>
            <w:r>
              <w:fldChar w:fldCharType="end"/>
            </w:r>
          </w:p>
        </w:tc>
      </w:tr>
      <w:tr w:rsidR="002177B0" w14:paraId="542EE248" w14:textId="77777777">
        <w:tc>
          <w:tcPr>
            <w:tcW w:w="2640" w:type="dxa"/>
            <w:tcPrChange w:id="2064" w:author="CABF" w:date="2025-11-14T13:48:00Z" w16du:dateUtc="2025-11-14T11:48:00Z">
              <w:tcPr>
                <w:tcW w:w="2640" w:type="dxa"/>
                <w:gridSpan w:val="2"/>
              </w:tcPr>
            </w:tcPrChange>
          </w:tcPr>
          <w:p w14:paraId="568B3936" w14:textId="77777777" w:rsidR="002177B0" w:rsidRDefault="00000000">
            <w:pPr>
              <w:pStyle w:val="Compact"/>
            </w:pPr>
            <w:r>
              <w:t>    </w:t>
            </w:r>
            <w:r>
              <w:rPr>
                <w:rStyle w:val="VerbatimChar"/>
              </w:rPr>
              <w:t>subject</w:t>
            </w:r>
          </w:p>
        </w:tc>
        <w:tc>
          <w:tcPr>
            <w:tcW w:w="5280" w:type="dxa"/>
            <w:tcPrChange w:id="2065" w:author="CABF" w:date="2025-11-14T13:48:00Z" w16du:dateUtc="2025-11-14T11:48:00Z">
              <w:tcPr>
                <w:tcW w:w="5280" w:type="dxa"/>
                <w:gridSpan w:val="2"/>
              </w:tcPr>
            </w:tcPrChange>
          </w:tcPr>
          <w:p w14:paraId="361EBC69" w14:textId="77777777" w:rsidR="002177B0" w:rsidRDefault="00000000">
            <w:pPr>
              <w:pStyle w:val="Compact"/>
            </w:pPr>
            <w:r>
              <w:t xml:space="preserve">See </w:t>
            </w:r>
            <w:r>
              <w:fldChar w:fldCharType="begin"/>
            </w:r>
            <w:r>
              <w:instrText>HYPERLINK \l "Xe94bc0eb578fb96d7e069281d0f5466ed610861" \h</w:instrText>
            </w:r>
            <w:r>
              <w:fldChar w:fldCharType="separate"/>
            </w:r>
            <w:r>
              <w:rPr>
                <w:rStyle w:val="Hyperlink"/>
              </w:rPr>
              <w:t>Section 7.1.2.10.2</w:t>
            </w:r>
            <w:r>
              <w:fldChar w:fldCharType="end"/>
            </w:r>
          </w:p>
        </w:tc>
      </w:tr>
      <w:tr w:rsidR="002177B0" w14:paraId="3B89C655" w14:textId="77777777">
        <w:tc>
          <w:tcPr>
            <w:tcW w:w="2640" w:type="dxa"/>
            <w:tcPrChange w:id="2066" w:author="CABF" w:date="2025-11-14T13:48:00Z" w16du:dateUtc="2025-11-14T11:48:00Z">
              <w:tcPr>
                <w:tcW w:w="2640" w:type="dxa"/>
                <w:gridSpan w:val="2"/>
              </w:tcPr>
            </w:tcPrChange>
          </w:tcPr>
          <w:p w14:paraId="25ABD1B4" w14:textId="77777777" w:rsidR="002177B0" w:rsidRDefault="00000000">
            <w:pPr>
              <w:pStyle w:val="Compact"/>
            </w:pPr>
            <w:r>
              <w:t>    </w:t>
            </w:r>
            <w:r>
              <w:rPr>
                <w:rStyle w:val="VerbatimChar"/>
              </w:rPr>
              <w:t>subjectPublicKeyInfo</w:t>
            </w:r>
          </w:p>
        </w:tc>
        <w:tc>
          <w:tcPr>
            <w:tcW w:w="5280" w:type="dxa"/>
            <w:tcPrChange w:id="2067" w:author="CABF" w:date="2025-11-14T13:48:00Z" w16du:dateUtc="2025-11-14T11:48:00Z">
              <w:tcPr>
                <w:tcW w:w="5280" w:type="dxa"/>
                <w:gridSpan w:val="2"/>
              </w:tcPr>
            </w:tcPrChange>
          </w:tcPr>
          <w:p w14:paraId="4B98AF4C" w14:textId="77777777" w:rsidR="002177B0" w:rsidRDefault="00000000">
            <w:pPr>
              <w:pStyle w:val="Compact"/>
            </w:pPr>
            <w:r>
              <w:t xml:space="preserve">See </w:t>
            </w:r>
            <w:r>
              <w:fldChar w:fldCharType="begin"/>
            </w:r>
            <w:r>
              <w:instrText>HYPERLINK \l "X789f64d56178ba8203f2f1417983d0672f61285" \h</w:instrText>
            </w:r>
            <w:r>
              <w:fldChar w:fldCharType="separate"/>
            </w:r>
            <w:r>
              <w:rPr>
                <w:rStyle w:val="Hyperlink"/>
              </w:rPr>
              <w:t>Section 7.1.3.1</w:t>
            </w:r>
            <w:r>
              <w:fldChar w:fldCharType="end"/>
            </w:r>
          </w:p>
        </w:tc>
      </w:tr>
      <w:tr w:rsidR="002177B0" w14:paraId="2042DA7A" w14:textId="77777777">
        <w:tc>
          <w:tcPr>
            <w:tcW w:w="2640" w:type="dxa"/>
            <w:tcPrChange w:id="2068" w:author="CABF" w:date="2025-11-14T13:48:00Z" w16du:dateUtc="2025-11-14T11:48:00Z">
              <w:tcPr>
                <w:tcW w:w="2640" w:type="dxa"/>
                <w:gridSpan w:val="2"/>
              </w:tcPr>
            </w:tcPrChange>
          </w:tcPr>
          <w:p w14:paraId="2F8A8EE9" w14:textId="77777777" w:rsidR="002177B0" w:rsidRDefault="00000000">
            <w:pPr>
              <w:pStyle w:val="Compact"/>
            </w:pPr>
            <w:r>
              <w:t>    </w:t>
            </w:r>
            <w:r>
              <w:rPr>
                <w:rStyle w:val="VerbatimChar"/>
              </w:rPr>
              <w:t>issuerUniqueID</w:t>
            </w:r>
          </w:p>
        </w:tc>
        <w:tc>
          <w:tcPr>
            <w:tcW w:w="5280" w:type="dxa"/>
            <w:tcPrChange w:id="2069" w:author="CABF" w:date="2025-11-14T13:48:00Z" w16du:dateUtc="2025-11-14T11:48:00Z">
              <w:tcPr>
                <w:tcW w:w="5280" w:type="dxa"/>
                <w:gridSpan w:val="2"/>
              </w:tcPr>
            </w:tcPrChange>
          </w:tcPr>
          <w:p w14:paraId="719946ED" w14:textId="77777777" w:rsidR="002177B0" w:rsidRDefault="00000000">
            <w:pPr>
              <w:pStyle w:val="Compact"/>
            </w:pPr>
            <w:r>
              <w:t>MUST NOT be present</w:t>
            </w:r>
          </w:p>
        </w:tc>
      </w:tr>
      <w:tr w:rsidR="002177B0" w14:paraId="6BB9E883" w14:textId="77777777">
        <w:tc>
          <w:tcPr>
            <w:tcW w:w="2640" w:type="dxa"/>
            <w:tcPrChange w:id="2070" w:author="CABF" w:date="2025-11-14T13:48:00Z" w16du:dateUtc="2025-11-14T11:48:00Z">
              <w:tcPr>
                <w:tcW w:w="2640" w:type="dxa"/>
                <w:gridSpan w:val="2"/>
              </w:tcPr>
            </w:tcPrChange>
          </w:tcPr>
          <w:p w14:paraId="3FC42ED8" w14:textId="77777777" w:rsidR="002177B0" w:rsidRDefault="00000000">
            <w:pPr>
              <w:pStyle w:val="Compact"/>
            </w:pPr>
            <w:r>
              <w:t>    </w:t>
            </w:r>
            <w:r>
              <w:rPr>
                <w:rStyle w:val="VerbatimChar"/>
              </w:rPr>
              <w:t>subjectUniqueID</w:t>
            </w:r>
          </w:p>
        </w:tc>
        <w:tc>
          <w:tcPr>
            <w:tcW w:w="5280" w:type="dxa"/>
            <w:tcPrChange w:id="2071" w:author="CABF" w:date="2025-11-14T13:48:00Z" w16du:dateUtc="2025-11-14T11:48:00Z">
              <w:tcPr>
                <w:tcW w:w="5280" w:type="dxa"/>
                <w:gridSpan w:val="2"/>
              </w:tcPr>
            </w:tcPrChange>
          </w:tcPr>
          <w:p w14:paraId="6445FAF8" w14:textId="77777777" w:rsidR="002177B0" w:rsidRDefault="00000000">
            <w:pPr>
              <w:pStyle w:val="Compact"/>
            </w:pPr>
            <w:r>
              <w:t>MUST NOT be present</w:t>
            </w:r>
          </w:p>
        </w:tc>
      </w:tr>
      <w:tr w:rsidR="002177B0" w14:paraId="59E1934B" w14:textId="77777777">
        <w:tc>
          <w:tcPr>
            <w:tcW w:w="2640" w:type="dxa"/>
            <w:tcPrChange w:id="2072" w:author="CABF" w:date="2025-11-14T13:48:00Z" w16du:dateUtc="2025-11-14T11:48:00Z">
              <w:tcPr>
                <w:tcW w:w="2640" w:type="dxa"/>
                <w:gridSpan w:val="2"/>
              </w:tcPr>
            </w:tcPrChange>
          </w:tcPr>
          <w:p w14:paraId="5619E36C" w14:textId="77777777" w:rsidR="002177B0" w:rsidRDefault="00000000">
            <w:pPr>
              <w:pStyle w:val="Compact"/>
            </w:pPr>
            <w:r>
              <w:t>    </w:t>
            </w:r>
            <w:r>
              <w:rPr>
                <w:rStyle w:val="VerbatimChar"/>
              </w:rPr>
              <w:t>extensions</w:t>
            </w:r>
          </w:p>
        </w:tc>
        <w:tc>
          <w:tcPr>
            <w:tcW w:w="5280" w:type="dxa"/>
            <w:tcPrChange w:id="2073" w:author="CABF" w:date="2025-11-14T13:48:00Z" w16du:dateUtc="2025-11-14T11:48:00Z">
              <w:tcPr>
                <w:tcW w:w="5280" w:type="dxa"/>
                <w:gridSpan w:val="2"/>
              </w:tcPr>
            </w:tcPrChange>
          </w:tcPr>
          <w:p w14:paraId="3A368D90" w14:textId="77777777" w:rsidR="002177B0" w:rsidRDefault="00000000">
            <w:pPr>
              <w:pStyle w:val="Compact"/>
            </w:pPr>
            <w:r>
              <w:t xml:space="preserve">See </w:t>
            </w:r>
            <w:r>
              <w:fldChar w:fldCharType="begin"/>
            </w:r>
            <w:r>
              <w:instrText>HYPERLINK \l "X3112d17c0122ab74faa3132ea8018bfea5151bb" \h</w:instrText>
            </w:r>
            <w:r>
              <w:fldChar w:fldCharType="separate"/>
            </w:r>
            <w:r>
              <w:rPr>
                <w:rStyle w:val="Hyperlink"/>
              </w:rPr>
              <w:t>Section 7.1.2.8.2</w:t>
            </w:r>
            <w:r>
              <w:fldChar w:fldCharType="end"/>
            </w:r>
          </w:p>
        </w:tc>
      </w:tr>
      <w:tr w:rsidR="002177B0" w14:paraId="1151F1A2" w14:textId="77777777">
        <w:tc>
          <w:tcPr>
            <w:tcW w:w="2640" w:type="dxa"/>
            <w:tcPrChange w:id="2074" w:author="CABF" w:date="2025-11-14T13:48:00Z" w16du:dateUtc="2025-11-14T11:48:00Z">
              <w:tcPr>
                <w:tcW w:w="2640" w:type="dxa"/>
                <w:gridSpan w:val="2"/>
              </w:tcPr>
            </w:tcPrChange>
          </w:tcPr>
          <w:p w14:paraId="3DDC971D" w14:textId="77777777" w:rsidR="002177B0" w:rsidRDefault="00000000">
            <w:pPr>
              <w:pStyle w:val="Compact"/>
            </w:pPr>
            <w:r>
              <w:rPr>
                <w:rStyle w:val="VerbatimChar"/>
              </w:rPr>
              <w:t>signatureAlgorithm</w:t>
            </w:r>
          </w:p>
        </w:tc>
        <w:tc>
          <w:tcPr>
            <w:tcW w:w="5280" w:type="dxa"/>
            <w:tcPrChange w:id="2075" w:author="CABF" w:date="2025-11-14T13:48:00Z" w16du:dateUtc="2025-11-14T11:48:00Z">
              <w:tcPr>
                <w:tcW w:w="5280" w:type="dxa"/>
                <w:gridSpan w:val="2"/>
              </w:tcPr>
            </w:tcPrChange>
          </w:tcPr>
          <w:p w14:paraId="529DF878"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4D74221F" w14:textId="77777777">
        <w:tc>
          <w:tcPr>
            <w:tcW w:w="2640" w:type="dxa"/>
            <w:tcPrChange w:id="2076" w:author="CABF" w:date="2025-11-14T13:48:00Z" w16du:dateUtc="2025-11-14T11:48:00Z">
              <w:tcPr>
                <w:tcW w:w="2640" w:type="dxa"/>
                <w:gridSpan w:val="2"/>
              </w:tcPr>
            </w:tcPrChange>
          </w:tcPr>
          <w:p w14:paraId="0FAF85C2" w14:textId="77777777" w:rsidR="002177B0" w:rsidRDefault="00000000">
            <w:pPr>
              <w:pStyle w:val="Compact"/>
            </w:pPr>
            <w:r>
              <w:rPr>
                <w:rStyle w:val="VerbatimChar"/>
              </w:rPr>
              <w:t>signature</w:t>
            </w:r>
          </w:p>
        </w:tc>
        <w:tc>
          <w:tcPr>
            <w:tcW w:w="5280" w:type="dxa"/>
            <w:tcPrChange w:id="2077" w:author="CABF" w:date="2025-11-14T13:48:00Z" w16du:dateUtc="2025-11-14T11:48:00Z">
              <w:tcPr>
                <w:tcW w:w="5280" w:type="dxa"/>
                <w:gridSpan w:val="2"/>
              </w:tcPr>
            </w:tcPrChange>
          </w:tcPr>
          <w:p w14:paraId="5BAB15E7" w14:textId="77777777" w:rsidR="002177B0" w:rsidRDefault="002177B0">
            <w:pPr>
              <w:pStyle w:val="Compact"/>
            </w:pPr>
          </w:p>
        </w:tc>
      </w:tr>
    </w:tbl>
    <w:p w14:paraId="7B4DEBFB" w14:textId="77777777" w:rsidR="002177B0" w:rsidRDefault="00000000">
      <w:pPr>
        <w:pStyle w:val="Heading5"/>
      </w:pPr>
      <w:bookmarkStart w:id="2078" w:name="Xdccb582c0716fc32a9c85050d868dc6cd55f0df"/>
      <w:r>
        <w:t>7.1.2.8.1 OCSP Responder Validity</w:t>
      </w:r>
    </w:p>
    <w:tbl>
      <w:tblPr>
        <w:tblStyle w:val="Table"/>
        <w:tblW w:w="5000" w:type="pct"/>
        <w:tblLayout w:type="fixed"/>
        <w:tblLook w:val="0020" w:firstRow="1" w:lastRow="0" w:firstColumn="0" w:lastColumn="0" w:noHBand="0" w:noVBand="0"/>
        <w:tblPrChange w:id="2079" w:author="CABF" w:date="2025-11-14T13:48:00Z" w16du:dateUtc="2025-11-14T11:48:00Z">
          <w:tblPr>
            <w:tblStyle w:val="Table"/>
            <w:tblW w:w="5000" w:type="pct"/>
            <w:tblLayout w:type="fixed"/>
            <w:tblLook w:val="0020" w:firstRow="1" w:lastRow="0" w:firstColumn="0" w:lastColumn="0" w:noHBand="0" w:noVBand="0"/>
          </w:tblPr>
        </w:tblPrChange>
      </w:tblPr>
      <w:tblGrid>
        <w:gridCol w:w="1872"/>
        <w:gridCol w:w="3744"/>
        <w:gridCol w:w="3744"/>
        <w:tblGridChange w:id="2080">
          <w:tblGrid>
            <w:gridCol w:w="1872"/>
            <w:gridCol w:w="44"/>
            <w:gridCol w:w="3700"/>
            <w:gridCol w:w="130"/>
            <w:gridCol w:w="3614"/>
            <w:gridCol w:w="216"/>
          </w:tblGrid>
        </w:tblGridChange>
      </w:tblGrid>
      <w:tr w:rsidR="002177B0" w14:paraId="205FB791" w14:textId="77777777">
        <w:trPr>
          <w:tblHeader/>
          <w:trPrChange w:id="2081" w:author="CABF" w:date="2025-11-14T13:48:00Z" w16du:dateUtc="2025-11-14T11:48:00Z">
            <w:trPr>
              <w:tblHeader/>
            </w:trPr>
          </w:trPrChange>
        </w:trPr>
        <w:tc>
          <w:tcPr>
            <w:tcW w:w="1584" w:type="dxa"/>
            <w:tcPrChange w:id="2082" w:author="CABF" w:date="2025-11-14T13:48:00Z" w16du:dateUtc="2025-11-14T11:48:00Z">
              <w:tcPr>
                <w:tcW w:w="1584" w:type="dxa"/>
                <w:gridSpan w:val="2"/>
              </w:tcPr>
            </w:tcPrChange>
          </w:tcPr>
          <w:p w14:paraId="7762EB86" w14:textId="77777777" w:rsidR="002177B0" w:rsidRDefault="00000000">
            <w:pPr>
              <w:pStyle w:val="Compact"/>
            </w:pPr>
            <w:r>
              <w:rPr>
                <w:b/>
                <w:bCs/>
              </w:rPr>
              <w:t>Field</w:t>
            </w:r>
          </w:p>
        </w:tc>
        <w:tc>
          <w:tcPr>
            <w:tcW w:w="3168" w:type="dxa"/>
            <w:tcPrChange w:id="2083" w:author="CABF" w:date="2025-11-14T13:48:00Z" w16du:dateUtc="2025-11-14T11:48:00Z">
              <w:tcPr>
                <w:tcW w:w="3168" w:type="dxa"/>
                <w:gridSpan w:val="2"/>
              </w:tcPr>
            </w:tcPrChange>
          </w:tcPr>
          <w:p w14:paraId="28F270E3" w14:textId="77777777" w:rsidR="002177B0" w:rsidRDefault="00000000">
            <w:pPr>
              <w:pStyle w:val="Compact"/>
            </w:pPr>
            <w:r>
              <w:rPr>
                <w:b/>
                <w:bCs/>
              </w:rPr>
              <w:t>Minimum</w:t>
            </w:r>
          </w:p>
        </w:tc>
        <w:tc>
          <w:tcPr>
            <w:tcW w:w="3168" w:type="dxa"/>
            <w:tcPrChange w:id="2084" w:author="CABF" w:date="2025-11-14T13:48:00Z" w16du:dateUtc="2025-11-14T11:48:00Z">
              <w:tcPr>
                <w:tcW w:w="3168" w:type="dxa"/>
                <w:gridSpan w:val="2"/>
              </w:tcPr>
            </w:tcPrChange>
          </w:tcPr>
          <w:p w14:paraId="77E17C05" w14:textId="77777777" w:rsidR="002177B0" w:rsidRDefault="00000000">
            <w:pPr>
              <w:pStyle w:val="Compact"/>
            </w:pPr>
            <w:r>
              <w:rPr>
                <w:b/>
                <w:bCs/>
              </w:rPr>
              <w:t>Maximum</w:t>
            </w:r>
          </w:p>
        </w:tc>
      </w:tr>
      <w:tr w:rsidR="002177B0" w14:paraId="09D2D674" w14:textId="77777777">
        <w:tc>
          <w:tcPr>
            <w:tcW w:w="1584" w:type="dxa"/>
            <w:tcPrChange w:id="2085" w:author="CABF" w:date="2025-11-14T13:48:00Z" w16du:dateUtc="2025-11-14T11:48:00Z">
              <w:tcPr>
                <w:tcW w:w="1584" w:type="dxa"/>
                <w:gridSpan w:val="2"/>
              </w:tcPr>
            </w:tcPrChange>
          </w:tcPr>
          <w:p w14:paraId="1311F0F2" w14:textId="77777777" w:rsidR="002177B0" w:rsidRDefault="00000000">
            <w:pPr>
              <w:pStyle w:val="Compact"/>
            </w:pPr>
            <w:r>
              <w:rPr>
                <w:rStyle w:val="VerbatimChar"/>
              </w:rPr>
              <w:t>notBefore</w:t>
            </w:r>
          </w:p>
        </w:tc>
        <w:tc>
          <w:tcPr>
            <w:tcW w:w="3168" w:type="dxa"/>
            <w:tcPrChange w:id="2086" w:author="CABF" w:date="2025-11-14T13:48:00Z" w16du:dateUtc="2025-11-14T11:48:00Z">
              <w:tcPr>
                <w:tcW w:w="3168" w:type="dxa"/>
                <w:gridSpan w:val="2"/>
              </w:tcPr>
            </w:tcPrChange>
          </w:tcPr>
          <w:p w14:paraId="32554164" w14:textId="77777777" w:rsidR="002177B0" w:rsidRDefault="00000000">
            <w:pPr>
              <w:pStyle w:val="Compact"/>
            </w:pPr>
            <w:r>
              <w:t>One day prior to the time of signing</w:t>
            </w:r>
          </w:p>
        </w:tc>
        <w:tc>
          <w:tcPr>
            <w:tcW w:w="3168" w:type="dxa"/>
            <w:tcPrChange w:id="2087" w:author="CABF" w:date="2025-11-14T13:48:00Z" w16du:dateUtc="2025-11-14T11:48:00Z">
              <w:tcPr>
                <w:tcW w:w="3168" w:type="dxa"/>
                <w:gridSpan w:val="2"/>
              </w:tcPr>
            </w:tcPrChange>
          </w:tcPr>
          <w:p w14:paraId="0BBA6C21" w14:textId="77777777" w:rsidR="002177B0" w:rsidRDefault="00000000">
            <w:pPr>
              <w:pStyle w:val="Compact"/>
            </w:pPr>
            <w:r>
              <w:t>The time of signing</w:t>
            </w:r>
          </w:p>
        </w:tc>
      </w:tr>
      <w:tr w:rsidR="002177B0" w14:paraId="423F566D" w14:textId="77777777">
        <w:tc>
          <w:tcPr>
            <w:tcW w:w="1584" w:type="dxa"/>
            <w:tcPrChange w:id="2088" w:author="CABF" w:date="2025-11-14T13:48:00Z" w16du:dateUtc="2025-11-14T11:48:00Z">
              <w:tcPr>
                <w:tcW w:w="1584" w:type="dxa"/>
                <w:gridSpan w:val="2"/>
              </w:tcPr>
            </w:tcPrChange>
          </w:tcPr>
          <w:p w14:paraId="7879D6E9" w14:textId="77777777" w:rsidR="002177B0" w:rsidRDefault="00000000">
            <w:pPr>
              <w:pStyle w:val="Compact"/>
            </w:pPr>
            <w:r>
              <w:rPr>
                <w:rStyle w:val="VerbatimChar"/>
              </w:rPr>
              <w:t>notAfter</w:t>
            </w:r>
          </w:p>
        </w:tc>
        <w:tc>
          <w:tcPr>
            <w:tcW w:w="3168" w:type="dxa"/>
            <w:tcPrChange w:id="2089" w:author="CABF" w:date="2025-11-14T13:48:00Z" w16du:dateUtc="2025-11-14T11:48:00Z">
              <w:tcPr>
                <w:tcW w:w="3168" w:type="dxa"/>
                <w:gridSpan w:val="2"/>
              </w:tcPr>
            </w:tcPrChange>
          </w:tcPr>
          <w:p w14:paraId="7536A061" w14:textId="77777777" w:rsidR="002177B0" w:rsidRDefault="00000000">
            <w:pPr>
              <w:pStyle w:val="Compact"/>
            </w:pPr>
            <w:r>
              <w:t>The time of signing</w:t>
            </w:r>
          </w:p>
        </w:tc>
        <w:tc>
          <w:tcPr>
            <w:tcW w:w="3168" w:type="dxa"/>
            <w:tcPrChange w:id="2090" w:author="CABF" w:date="2025-11-14T13:48:00Z" w16du:dateUtc="2025-11-14T11:48:00Z">
              <w:tcPr>
                <w:tcW w:w="3168" w:type="dxa"/>
                <w:gridSpan w:val="2"/>
              </w:tcPr>
            </w:tcPrChange>
          </w:tcPr>
          <w:p w14:paraId="4BB38D44" w14:textId="77777777" w:rsidR="002177B0" w:rsidRDefault="00000000">
            <w:pPr>
              <w:pStyle w:val="Compact"/>
            </w:pPr>
            <w:r>
              <w:t>Unspecified</w:t>
            </w:r>
          </w:p>
        </w:tc>
      </w:tr>
    </w:tbl>
    <w:p w14:paraId="12E35C95" w14:textId="77777777" w:rsidR="002177B0" w:rsidRDefault="00000000">
      <w:pPr>
        <w:pStyle w:val="Heading5"/>
      </w:pPr>
      <w:bookmarkStart w:id="2091" w:name="X3112d17c0122ab74faa3132ea8018bfea5151bb"/>
      <w:bookmarkEnd w:id="2078"/>
      <w:r>
        <w:t>7.1.2.8.2 OCSP Responder Extensions</w:t>
      </w:r>
    </w:p>
    <w:tbl>
      <w:tblPr>
        <w:tblStyle w:val="Table"/>
        <w:tblW w:w="5000" w:type="pct"/>
        <w:tblLayout w:type="fixed"/>
        <w:tblLook w:val="0020" w:firstRow="1" w:lastRow="0" w:firstColumn="0" w:lastColumn="0" w:noHBand="0" w:noVBand="0"/>
        <w:tblPrChange w:id="2092"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093">
          <w:tblGrid>
            <w:gridCol w:w="2808"/>
            <w:gridCol w:w="65"/>
            <w:gridCol w:w="1807"/>
            <w:gridCol w:w="108"/>
            <w:gridCol w:w="1764"/>
            <w:gridCol w:w="151"/>
            <w:gridCol w:w="2657"/>
            <w:gridCol w:w="216"/>
          </w:tblGrid>
        </w:tblGridChange>
      </w:tblGrid>
      <w:tr w:rsidR="002177B0" w14:paraId="0E8897B1" w14:textId="77777777">
        <w:trPr>
          <w:tblHeader/>
          <w:trPrChange w:id="2094" w:author="CABF" w:date="2025-11-14T13:48:00Z" w16du:dateUtc="2025-11-14T11:48:00Z">
            <w:trPr>
              <w:tblHeader/>
            </w:trPr>
          </w:trPrChange>
        </w:trPr>
        <w:tc>
          <w:tcPr>
            <w:tcW w:w="2376" w:type="dxa"/>
            <w:tcPrChange w:id="2095" w:author="CABF" w:date="2025-11-14T13:48:00Z" w16du:dateUtc="2025-11-14T11:48:00Z">
              <w:tcPr>
                <w:tcW w:w="2376" w:type="dxa"/>
                <w:gridSpan w:val="2"/>
              </w:tcPr>
            </w:tcPrChange>
          </w:tcPr>
          <w:p w14:paraId="37637075" w14:textId="77777777" w:rsidR="002177B0" w:rsidRDefault="00000000">
            <w:pPr>
              <w:pStyle w:val="Compact"/>
            </w:pPr>
            <w:r>
              <w:rPr>
                <w:b/>
                <w:bCs/>
              </w:rPr>
              <w:t>Extension</w:t>
            </w:r>
          </w:p>
        </w:tc>
        <w:tc>
          <w:tcPr>
            <w:tcW w:w="1584" w:type="dxa"/>
            <w:tcPrChange w:id="2096" w:author="CABF" w:date="2025-11-14T13:48:00Z" w16du:dateUtc="2025-11-14T11:48:00Z">
              <w:tcPr>
                <w:tcW w:w="1584" w:type="dxa"/>
                <w:gridSpan w:val="2"/>
              </w:tcPr>
            </w:tcPrChange>
          </w:tcPr>
          <w:p w14:paraId="7CDE1869" w14:textId="77777777" w:rsidR="002177B0" w:rsidRDefault="00000000">
            <w:pPr>
              <w:pStyle w:val="Compact"/>
            </w:pPr>
            <w:r>
              <w:rPr>
                <w:b/>
                <w:bCs/>
              </w:rPr>
              <w:t>Presence</w:t>
            </w:r>
          </w:p>
        </w:tc>
        <w:tc>
          <w:tcPr>
            <w:tcW w:w="1584" w:type="dxa"/>
            <w:tcPrChange w:id="2097" w:author="CABF" w:date="2025-11-14T13:48:00Z" w16du:dateUtc="2025-11-14T11:48:00Z">
              <w:tcPr>
                <w:tcW w:w="1584" w:type="dxa"/>
                <w:gridSpan w:val="2"/>
              </w:tcPr>
            </w:tcPrChange>
          </w:tcPr>
          <w:p w14:paraId="6F5B612A" w14:textId="77777777" w:rsidR="002177B0" w:rsidRDefault="00000000">
            <w:pPr>
              <w:pStyle w:val="Compact"/>
            </w:pPr>
            <w:r>
              <w:rPr>
                <w:b/>
                <w:bCs/>
              </w:rPr>
              <w:t>Critical</w:t>
            </w:r>
          </w:p>
        </w:tc>
        <w:tc>
          <w:tcPr>
            <w:tcW w:w="2376" w:type="dxa"/>
            <w:tcPrChange w:id="2098" w:author="CABF" w:date="2025-11-14T13:48:00Z" w16du:dateUtc="2025-11-14T11:48:00Z">
              <w:tcPr>
                <w:tcW w:w="2376" w:type="dxa"/>
                <w:gridSpan w:val="2"/>
              </w:tcPr>
            </w:tcPrChange>
          </w:tcPr>
          <w:p w14:paraId="1FAB6D30" w14:textId="77777777" w:rsidR="002177B0" w:rsidRDefault="00000000">
            <w:pPr>
              <w:pStyle w:val="Compact"/>
            </w:pPr>
            <w:r>
              <w:rPr>
                <w:b/>
                <w:bCs/>
              </w:rPr>
              <w:t>Description</w:t>
            </w:r>
          </w:p>
        </w:tc>
      </w:tr>
      <w:tr w:rsidR="002177B0" w14:paraId="56A64687" w14:textId="77777777">
        <w:tc>
          <w:tcPr>
            <w:tcW w:w="2376" w:type="dxa"/>
            <w:tcPrChange w:id="2099" w:author="CABF" w:date="2025-11-14T13:48:00Z" w16du:dateUtc="2025-11-14T11:48:00Z">
              <w:tcPr>
                <w:tcW w:w="2376" w:type="dxa"/>
                <w:gridSpan w:val="2"/>
              </w:tcPr>
            </w:tcPrChange>
          </w:tcPr>
          <w:p w14:paraId="29301F31" w14:textId="77777777" w:rsidR="002177B0" w:rsidRDefault="00000000">
            <w:pPr>
              <w:pStyle w:val="Compact"/>
            </w:pPr>
            <w:r>
              <w:rPr>
                <w:rStyle w:val="VerbatimChar"/>
              </w:rPr>
              <w:t>authorityKeyIdentifier</w:t>
            </w:r>
          </w:p>
        </w:tc>
        <w:tc>
          <w:tcPr>
            <w:tcW w:w="1584" w:type="dxa"/>
            <w:tcPrChange w:id="2100" w:author="CABF" w:date="2025-11-14T13:48:00Z" w16du:dateUtc="2025-11-14T11:48:00Z">
              <w:tcPr>
                <w:tcW w:w="1584" w:type="dxa"/>
                <w:gridSpan w:val="2"/>
              </w:tcPr>
            </w:tcPrChange>
          </w:tcPr>
          <w:p w14:paraId="362975FD" w14:textId="77777777" w:rsidR="002177B0" w:rsidRDefault="00000000">
            <w:pPr>
              <w:pStyle w:val="Compact"/>
            </w:pPr>
            <w:r>
              <w:t>MUST</w:t>
            </w:r>
          </w:p>
        </w:tc>
        <w:tc>
          <w:tcPr>
            <w:tcW w:w="1584" w:type="dxa"/>
            <w:tcPrChange w:id="2101" w:author="CABF" w:date="2025-11-14T13:48:00Z" w16du:dateUtc="2025-11-14T11:48:00Z">
              <w:tcPr>
                <w:tcW w:w="1584" w:type="dxa"/>
                <w:gridSpan w:val="2"/>
              </w:tcPr>
            </w:tcPrChange>
          </w:tcPr>
          <w:p w14:paraId="6FA046EB" w14:textId="77777777" w:rsidR="002177B0" w:rsidRDefault="00000000">
            <w:pPr>
              <w:pStyle w:val="Compact"/>
            </w:pPr>
            <w:r>
              <w:t>N</w:t>
            </w:r>
          </w:p>
        </w:tc>
        <w:tc>
          <w:tcPr>
            <w:tcW w:w="2376" w:type="dxa"/>
            <w:tcPrChange w:id="2102" w:author="CABF" w:date="2025-11-14T13:48:00Z" w16du:dateUtc="2025-11-14T11:48:00Z">
              <w:tcPr>
                <w:tcW w:w="2376" w:type="dxa"/>
                <w:gridSpan w:val="2"/>
              </w:tcPr>
            </w:tcPrChange>
          </w:tcPr>
          <w:p w14:paraId="72CDA7AB"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671AC233" w14:textId="77777777">
        <w:tc>
          <w:tcPr>
            <w:tcW w:w="2376" w:type="dxa"/>
            <w:tcPrChange w:id="2103" w:author="CABF" w:date="2025-11-14T13:48:00Z" w16du:dateUtc="2025-11-14T11:48:00Z">
              <w:tcPr>
                <w:tcW w:w="2376" w:type="dxa"/>
                <w:gridSpan w:val="2"/>
              </w:tcPr>
            </w:tcPrChange>
          </w:tcPr>
          <w:p w14:paraId="43EC892D" w14:textId="77777777" w:rsidR="002177B0" w:rsidRDefault="00000000">
            <w:pPr>
              <w:pStyle w:val="Compact"/>
            </w:pPr>
            <w:r>
              <w:rPr>
                <w:rStyle w:val="VerbatimChar"/>
              </w:rPr>
              <w:t>extKeyUsage</w:t>
            </w:r>
          </w:p>
        </w:tc>
        <w:tc>
          <w:tcPr>
            <w:tcW w:w="1584" w:type="dxa"/>
            <w:tcPrChange w:id="2104" w:author="CABF" w:date="2025-11-14T13:48:00Z" w16du:dateUtc="2025-11-14T11:48:00Z">
              <w:tcPr>
                <w:tcW w:w="1584" w:type="dxa"/>
                <w:gridSpan w:val="2"/>
              </w:tcPr>
            </w:tcPrChange>
          </w:tcPr>
          <w:p w14:paraId="64575EE8" w14:textId="77777777" w:rsidR="002177B0" w:rsidRDefault="00000000">
            <w:pPr>
              <w:pStyle w:val="Compact"/>
            </w:pPr>
            <w:r>
              <w:t>MUST</w:t>
            </w:r>
          </w:p>
        </w:tc>
        <w:tc>
          <w:tcPr>
            <w:tcW w:w="1584" w:type="dxa"/>
            <w:tcPrChange w:id="2105" w:author="CABF" w:date="2025-11-14T13:48:00Z" w16du:dateUtc="2025-11-14T11:48:00Z">
              <w:tcPr>
                <w:tcW w:w="1584" w:type="dxa"/>
                <w:gridSpan w:val="2"/>
              </w:tcPr>
            </w:tcPrChange>
          </w:tcPr>
          <w:p w14:paraId="06E0E923" w14:textId="77777777" w:rsidR="002177B0" w:rsidRDefault="00000000">
            <w:pPr>
              <w:pStyle w:val="Compact"/>
            </w:pPr>
            <w:r>
              <w:t>-</w:t>
            </w:r>
          </w:p>
        </w:tc>
        <w:tc>
          <w:tcPr>
            <w:tcW w:w="2376" w:type="dxa"/>
            <w:tcPrChange w:id="2106" w:author="CABF" w:date="2025-11-14T13:48:00Z" w16du:dateUtc="2025-11-14T11:48:00Z">
              <w:tcPr>
                <w:tcW w:w="2376" w:type="dxa"/>
                <w:gridSpan w:val="2"/>
              </w:tcPr>
            </w:tcPrChange>
          </w:tcPr>
          <w:p w14:paraId="7D5CAB0B" w14:textId="77777777" w:rsidR="002177B0" w:rsidRDefault="00000000">
            <w:pPr>
              <w:pStyle w:val="Compact"/>
            </w:pPr>
            <w:r>
              <w:t xml:space="preserve">See </w:t>
            </w:r>
            <w:r>
              <w:fldChar w:fldCharType="begin"/>
            </w:r>
            <w:r>
              <w:instrText>HYPERLINK \l "Xa1c2baddd46a0411a64fe3e22497b4a5c1cc887" \h</w:instrText>
            </w:r>
            <w:r>
              <w:fldChar w:fldCharType="separate"/>
            </w:r>
            <w:r>
              <w:rPr>
                <w:rStyle w:val="Hyperlink"/>
              </w:rPr>
              <w:t>Section 7.1.2.8.5</w:t>
            </w:r>
            <w:r>
              <w:fldChar w:fldCharType="end"/>
            </w:r>
          </w:p>
        </w:tc>
      </w:tr>
      <w:tr w:rsidR="002177B0" w14:paraId="2C493C34" w14:textId="77777777">
        <w:tc>
          <w:tcPr>
            <w:tcW w:w="2376" w:type="dxa"/>
            <w:tcPrChange w:id="2107" w:author="CABF" w:date="2025-11-14T13:48:00Z" w16du:dateUtc="2025-11-14T11:48:00Z">
              <w:tcPr>
                <w:tcW w:w="2376" w:type="dxa"/>
                <w:gridSpan w:val="2"/>
              </w:tcPr>
            </w:tcPrChange>
          </w:tcPr>
          <w:p w14:paraId="08990C73" w14:textId="77777777" w:rsidR="002177B0" w:rsidRDefault="00000000">
            <w:pPr>
              <w:pStyle w:val="Compact"/>
            </w:pPr>
            <w:r>
              <w:rPr>
                <w:rStyle w:val="VerbatimChar"/>
              </w:rPr>
              <w:lastRenderedPageBreak/>
              <w:t>id-pkix-ocsp-nocheck</w:t>
            </w:r>
          </w:p>
        </w:tc>
        <w:tc>
          <w:tcPr>
            <w:tcW w:w="1584" w:type="dxa"/>
            <w:tcPrChange w:id="2108" w:author="CABF" w:date="2025-11-14T13:48:00Z" w16du:dateUtc="2025-11-14T11:48:00Z">
              <w:tcPr>
                <w:tcW w:w="1584" w:type="dxa"/>
                <w:gridSpan w:val="2"/>
              </w:tcPr>
            </w:tcPrChange>
          </w:tcPr>
          <w:p w14:paraId="727F5D28" w14:textId="77777777" w:rsidR="002177B0" w:rsidRDefault="00000000">
            <w:pPr>
              <w:pStyle w:val="Compact"/>
            </w:pPr>
            <w:r>
              <w:t>MUST</w:t>
            </w:r>
          </w:p>
        </w:tc>
        <w:tc>
          <w:tcPr>
            <w:tcW w:w="1584" w:type="dxa"/>
            <w:tcPrChange w:id="2109" w:author="CABF" w:date="2025-11-14T13:48:00Z" w16du:dateUtc="2025-11-14T11:48:00Z">
              <w:tcPr>
                <w:tcW w:w="1584" w:type="dxa"/>
                <w:gridSpan w:val="2"/>
              </w:tcPr>
            </w:tcPrChange>
          </w:tcPr>
          <w:p w14:paraId="1B25CF61" w14:textId="77777777" w:rsidR="002177B0" w:rsidRDefault="00000000">
            <w:pPr>
              <w:pStyle w:val="Compact"/>
            </w:pPr>
            <w:r>
              <w:t>N</w:t>
            </w:r>
          </w:p>
        </w:tc>
        <w:tc>
          <w:tcPr>
            <w:tcW w:w="2376" w:type="dxa"/>
            <w:tcPrChange w:id="2110" w:author="CABF" w:date="2025-11-14T13:48:00Z" w16du:dateUtc="2025-11-14T11:48:00Z">
              <w:tcPr>
                <w:tcW w:w="2376" w:type="dxa"/>
                <w:gridSpan w:val="2"/>
              </w:tcPr>
            </w:tcPrChange>
          </w:tcPr>
          <w:p w14:paraId="14917BDB" w14:textId="77777777" w:rsidR="002177B0" w:rsidRDefault="00000000">
            <w:pPr>
              <w:pStyle w:val="Compact"/>
            </w:pPr>
            <w:r>
              <w:t xml:space="preserve">See </w:t>
            </w:r>
            <w:r>
              <w:fldChar w:fldCharType="begin"/>
            </w:r>
            <w:r>
              <w:instrText>HYPERLINK \l "X92cd02c63734ba98748379f0ed74d58d3e1f12a" \h</w:instrText>
            </w:r>
            <w:r>
              <w:fldChar w:fldCharType="separate"/>
            </w:r>
            <w:r>
              <w:rPr>
                <w:rStyle w:val="Hyperlink"/>
              </w:rPr>
              <w:t>Section 7.1.2.8.6</w:t>
            </w:r>
            <w:r>
              <w:fldChar w:fldCharType="end"/>
            </w:r>
          </w:p>
        </w:tc>
      </w:tr>
      <w:tr w:rsidR="002177B0" w14:paraId="1A003A24" w14:textId="77777777">
        <w:tc>
          <w:tcPr>
            <w:tcW w:w="2376" w:type="dxa"/>
            <w:tcPrChange w:id="2111" w:author="CABF" w:date="2025-11-14T13:48:00Z" w16du:dateUtc="2025-11-14T11:48:00Z">
              <w:tcPr>
                <w:tcW w:w="2376" w:type="dxa"/>
                <w:gridSpan w:val="2"/>
              </w:tcPr>
            </w:tcPrChange>
          </w:tcPr>
          <w:p w14:paraId="109760D9" w14:textId="77777777" w:rsidR="002177B0" w:rsidRDefault="00000000">
            <w:pPr>
              <w:pStyle w:val="Compact"/>
            </w:pPr>
            <w:r>
              <w:rPr>
                <w:rStyle w:val="VerbatimChar"/>
              </w:rPr>
              <w:t>keyUsage</w:t>
            </w:r>
          </w:p>
        </w:tc>
        <w:tc>
          <w:tcPr>
            <w:tcW w:w="1584" w:type="dxa"/>
            <w:tcPrChange w:id="2112" w:author="CABF" w:date="2025-11-14T13:48:00Z" w16du:dateUtc="2025-11-14T11:48:00Z">
              <w:tcPr>
                <w:tcW w:w="1584" w:type="dxa"/>
                <w:gridSpan w:val="2"/>
              </w:tcPr>
            </w:tcPrChange>
          </w:tcPr>
          <w:p w14:paraId="1A6B2306" w14:textId="77777777" w:rsidR="002177B0" w:rsidRDefault="00000000">
            <w:pPr>
              <w:pStyle w:val="Compact"/>
            </w:pPr>
            <w:r>
              <w:t>MUST</w:t>
            </w:r>
          </w:p>
        </w:tc>
        <w:tc>
          <w:tcPr>
            <w:tcW w:w="1584" w:type="dxa"/>
            <w:tcPrChange w:id="2113" w:author="CABF" w:date="2025-11-14T13:48:00Z" w16du:dateUtc="2025-11-14T11:48:00Z">
              <w:tcPr>
                <w:tcW w:w="1584" w:type="dxa"/>
                <w:gridSpan w:val="2"/>
              </w:tcPr>
            </w:tcPrChange>
          </w:tcPr>
          <w:p w14:paraId="1B2B6DE1" w14:textId="77777777" w:rsidR="002177B0" w:rsidRDefault="00000000">
            <w:pPr>
              <w:pStyle w:val="Compact"/>
            </w:pPr>
            <w:r>
              <w:t>Y</w:t>
            </w:r>
          </w:p>
        </w:tc>
        <w:tc>
          <w:tcPr>
            <w:tcW w:w="2376" w:type="dxa"/>
            <w:tcPrChange w:id="2114" w:author="CABF" w:date="2025-11-14T13:48:00Z" w16du:dateUtc="2025-11-14T11:48:00Z">
              <w:tcPr>
                <w:tcW w:w="2376" w:type="dxa"/>
                <w:gridSpan w:val="2"/>
              </w:tcPr>
            </w:tcPrChange>
          </w:tcPr>
          <w:p w14:paraId="6C231C43" w14:textId="77777777" w:rsidR="002177B0" w:rsidRDefault="00000000">
            <w:pPr>
              <w:pStyle w:val="Compact"/>
            </w:pPr>
            <w:r>
              <w:t xml:space="preserve">See </w:t>
            </w:r>
            <w:r>
              <w:fldChar w:fldCharType="begin"/>
            </w:r>
            <w:r>
              <w:instrText>HYPERLINK \l "X3ca71d2ed17c4e1d167defb8b02be9cb5f12690" \h</w:instrText>
            </w:r>
            <w:r>
              <w:fldChar w:fldCharType="separate"/>
            </w:r>
            <w:r>
              <w:rPr>
                <w:rStyle w:val="Hyperlink"/>
              </w:rPr>
              <w:t>Section 7.1.2.8.7</w:t>
            </w:r>
            <w:r>
              <w:fldChar w:fldCharType="end"/>
            </w:r>
          </w:p>
        </w:tc>
      </w:tr>
      <w:tr w:rsidR="002177B0" w14:paraId="0EE6CA71" w14:textId="77777777">
        <w:tc>
          <w:tcPr>
            <w:tcW w:w="2376" w:type="dxa"/>
            <w:tcPrChange w:id="2115" w:author="CABF" w:date="2025-11-14T13:48:00Z" w16du:dateUtc="2025-11-14T11:48:00Z">
              <w:tcPr>
                <w:tcW w:w="2376" w:type="dxa"/>
                <w:gridSpan w:val="2"/>
              </w:tcPr>
            </w:tcPrChange>
          </w:tcPr>
          <w:p w14:paraId="15C33E0A" w14:textId="77777777" w:rsidR="002177B0" w:rsidRDefault="00000000">
            <w:pPr>
              <w:pStyle w:val="Compact"/>
            </w:pPr>
            <w:r>
              <w:rPr>
                <w:rStyle w:val="VerbatimChar"/>
              </w:rPr>
              <w:t>basicConstraints</w:t>
            </w:r>
          </w:p>
        </w:tc>
        <w:tc>
          <w:tcPr>
            <w:tcW w:w="1584" w:type="dxa"/>
            <w:tcPrChange w:id="2116" w:author="CABF" w:date="2025-11-14T13:48:00Z" w16du:dateUtc="2025-11-14T11:48:00Z">
              <w:tcPr>
                <w:tcW w:w="1584" w:type="dxa"/>
                <w:gridSpan w:val="2"/>
              </w:tcPr>
            </w:tcPrChange>
          </w:tcPr>
          <w:p w14:paraId="7E2FB9A1" w14:textId="77777777" w:rsidR="002177B0" w:rsidRDefault="00000000">
            <w:pPr>
              <w:pStyle w:val="Compact"/>
            </w:pPr>
            <w:r>
              <w:t>MAY</w:t>
            </w:r>
          </w:p>
        </w:tc>
        <w:tc>
          <w:tcPr>
            <w:tcW w:w="1584" w:type="dxa"/>
            <w:tcPrChange w:id="2117" w:author="CABF" w:date="2025-11-14T13:48:00Z" w16du:dateUtc="2025-11-14T11:48:00Z">
              <w:tcPr>
                <w:tcW w:w="1584" w:type="dxa"/>
                <w:gridSpan w:val="2"/>
              </w:tcPr>
            </w:tcPrChange>
          </w:tcPr>
          <w:p w14:paraId="07F157F1" w14:textId="77777777" w:rsidR="002177B0" w:rsidRDefault="00000000">
            <w:pPr>
              <w:pStyle w:val="Compact"/>
            </w:pPr>
            <w:r>
              <w:t>Y</w:t>
            </w:r>
          </w:p>
        </w:tc>
        <w:tc>
          <w:tcPr>
            <w:tcW w:w="2376" w:type="dxa"/>
            <w:tcPrChange w:id="2118" w:author="CABF" w:date="2025-11-14T13:48:00Z" w16du:dateUtc="2025-11-14T11:48:00Z">
              <w:tcPr>
                <w:tcW w:w="2376" w:type="dxa"/>
                <w:gridSpan w:val="2"/>
              </w:tcPr>
            </w:tcPrChange>
          </w:tcPr>
          <w:p w14:paraId="50C7752B" w14:textId="77777777" w:rsidR="002177B0" w:rsidRDefault="00000000">
            <w:pPr>
              <w:pStyle w:val="Compact"/>
            </w:pPr>
            <w:r>
              <w:t xml:space="preserve">See </w:t>
            </w:r>
            <w:r>
              <w:fldChar w:fldCharType="begin"/>
            </w:r>
            <w:r>
              <w:instrText>HYPERLINK \l "X6c4fec7ea9f480aaae9d7ff6719d5e51a2b761a" \h</w:instrText>
            </w:r>
            <w:r>
              <w:fldChar w:fldCharType="separate"/>
            </w:r>
            <w:r>
              <w:rPr>
                <w:rStyle w:val="Hyperlink"/>
              </w:rPr>
              <w:t>Section 7.1.2.8.4</w:t>
            </w:r>
            <w:r>
              <w:fldChar w:fldCharType="end"/>
            </w:r>
          </w:p>
        </w:tc>
      </w:tr>
      <w:tr w:rsidR="002177B0" w14:paraId="7298D7C5" w14:textId="77777777">
        <w:tc>
          <w:tcPr>
            <w:tcW w:w="2376" w:type="dxa"/>
            <w:tcPrChange w:id="2119" w:author="CABF" w:date="2025-11-14T13:48:00Z" w16du:dateUtc="2025-11-14T11:48:00Z">
              <w:tcPr>
                <w:tcW w:w="2376" w:type="dxa"/>
                <w:gridSpan w:val="2"/>
              </w:tcPr>
            </w:tcPrChange>
          </w:tcPr>
          <w:p w14:paraId="46F10008" w14:textId="77777777" w:rsidR="002177B0" w:rsidRDefault="00000000">
            <w:pPr>
              <w:pStyle w:val="Compact"/>
            </w:pPr>
            <w:r>
              <w:rPr>
                <w:rStyle w:val="VerbatimChar"/>
              </w:rPr>
              <w:t>nameConstraints</w:t>
            </w:r>
          </w:p>
        </w:tc>
        <w:tc>
          <w:tcPr>
            <w:tcW w:w="1584" w:type="dxa"/>
            <w:tcPrChange w:id="2120" w:author="CABF" w:date="2025-11-14T13:48:00Z" w16du:dateUtc="2025-11-14T11:48:00Z">
              <w:tcPr>
                <w:tcW w:w="1584" w:type="dxa"/>
                <w:gridSpan w:val="2"/>
              </w:tcPr>
            </w:tcPrChange>
          </w:tcPr>
          <w:p w14:paraId="269B087A" w14:textId="77777777" w:rsidR="002177B0" w:rsidRDefault="00000000">
            <w:pPr>
              <w:pStyle w:val="Compact"/>
            </w:pPr>
            <w:r>
              <w:t>MUST NOT</w:t>
            </w:r>
          </w:p>
        </w:tc>
        <w:tc>
          <w:tcPr>
            <w:tcW w:w="1584" w:type="dxa"/>
            <w:tcPrChange w:id="2121" w:author="CABF" w:date="2025-11-14T13:48:00Z" w16du:dateUtc="2025-11-14T11:48:00Z">
              <w:tcPr>
                <w:tcW w:w="1584" w:type="dxa"/>
                <w:gridSpan w:val="2"/>
              </w:tcPr>
            </w:tcPrChange>
          </w:tcPr>
          <w:p w14:paraId="24A0F46F" w14:textId="77777777" w:rsidR="002177B0" w:rsidRDefault="00000000">
            <w:pPr>
              <w:pStyle w:val="Compact"/>
            </w:pPr>
            <w:r>
              <w:t>-</w:t>
            </w:r>
          </w:p>
        </w:tc>
        <w:tc>
          <w:tcPr>
            <w:tcW w:w="2376" w:type="dxa"/>
            <w:tcPrChange w:id="2122" w:author="CABF" w:date="2025-11-14T13:48:00Z" w16du:dateUtc="2025-11-14T11:48:00Z">
              <w:tcPr>
                <w:tcW w:w="2376" w:type="dxa"/>
                <w:gridSpan w:val="2"/>
              </w:tcPr>
            </w:tcPrChange>
          </w:tcPr>
          <w:p w14:paraId="4DCDFE12" w14:textId="77777777" w:rsidR="002177B0" w:rsidRDefault="00000000">
            <w:pPr>
              <w:pStyle w:val="Compact"/>
            </w:pPr>
            <w:r>
              <w:t>-</w:t>
            </w:r>
          </w:p>
        </w:tc>
      </w:tr>
      <w:tr w:rsidR="002177B0" w14:paraId="1FE5E75F" w14:textId="77777777">
        <w:tc>
          <w:tcPr>
            <w:tcW w:w="2376" w:type="dxa"/>
            <w:tcPrChange w:id="2123" w:author="CABF" w:date="2025-11-14T13:48:00Z" w16du:dateUtc="2025-11-14T11:48:00Z">
              <w:tcPr>
                <w:tcW w:w="2376" w:type="dxa"/>
                <w:gridSpan w:val="2"/>
              </w:tcPr>
            </w:tcPrChange>
          </w:tcPr>
          <w:p w14:paraId="6C9A9B99" w14:textId="77777777" w:rsidR="002177B0" w:rsidRDefault="00000000">
            <w:pPr>
              <w:pStyle w:val="Compact"/>
            </w:pPr>
            <w:r>
              <w:rPr>
                <w:rStyle w:val="VerbatimChar"/>
              </w:rPr>
              <w:t>subjectAltName</w:t>
            </w:r>
          </w:p>
        </w:tc>
        <w:tc>
          <w:tcPr>
            <w:tcW w:w="1584" w:type="dxa"/>
            <w:tcPrChange w:id="2124" w:author="CABF" w:date="2025-11-14T13:48:00Z" w16du:dateUtc="2025-11-14T11:48:00Z">
              <w:tcPr>
                <w:tcW w:w="1584" w:type="dxa"/>
                <w:gridSpan w:val="2"/>
              </w:tcPr>
            </w:tcPrChange>
          </w:tcPr>
          <w:p w14:paraId="02502051" w14:textId="77777777" w:rsidR="002177B0" w:rsidRDefault="00000000">
            <w:pPr>
              <w:pStyle w:val="Compact"/>
            </w:pPr>
            <w:r>
              <w:t>MUST NOT</w:t>
            </w:r>
          </w:p>
        </w:tc>
        <w:tc>
          <w:tcPr>
            <w:tcW w:w="1584" w:type="dxa"/>
            <w:tcPrChange w:id="2125" w:author="CABF" w:date="2025-11-14T13:48:00Z" w16du:dateUtc="2025-11-14T11:48:00Z">
              <w:tcPr>
                <w:tcW w:w="1584" w:type="dxa"/>
                <w:gridSpan w:val="2"/>
              </w:tcPr>
            </w:tcPrChange>
          </w:tcPr>
          <w:p w14:paraId="56F46DE9" w14:textId="77777777" w:rsidR="002177B0" w:rsidRDefault="00000000">
            <w:pPr>
              <w:pStyle w:val="Compact"/>
            </w:pPr>
            <w:r>
              <w:t>-</w:t>
            </w:r>
          </w:p>
        </w:tc>
        <w:tc>
          <w:tcPr>
            <w:tcW w:w="2376" w:type="dxa"/>
            <w:tcPrChange w:id="2126" w:author="CABF" w:date="2025-11-14T13:48:00Z" w16du:dateUtc="2025-11-14T11:48:00Z">
              <w:tcPr>
                <w:tcW w:w="2376" w:type="dxa"/>
                <w:gridSpan w:val="2"/>
              </w:tcPr>
            </w:tcPrChange>
          </w:tcPr>
          <w:p w14:paraId="7A295D1C" w14:textId="77777777" w:rsidR="002177B0" w:rsidRDefault="00000000">
            <w:pPr>
              <w:pStyle w:val="Compact"/>
            </w:pPr>
            <w:r>
              <w:t>-</w:t>
            </w:r>
          </w:p>
        </w:tc>
      </w:tr>
      <w:tr w:rsidR="002177B0" w14:paraId="027864DD" w14:textId="77777777">
        <w:tc>
          <w:tcPr>
            <w:tcW w:w="2376" w:type="dxa"/>
            <w:tcPrChange w:id="2127" w:author="CABF" w:date="2025-11-14T13:48:00Z" w16du:dateUtc="2025-11-14T11:48:00Z">
              <w:tcPr>
                <w:tcW w:w="2376" w:type="dxa"/>
                <w:gridSpan w:val="2"/>
              </w:tcPr>
            </w:tcPrChange>
          </w:tcPr>
          <w:p w14:paraId="51E9E613" w14:textId="77777777" w:rsidR="002177B0" w:rsidRDefault="00000000">
            <w:pPr>
              <w:pStyle w:val="Compact"/>
            </w:pPr>
            <w:r>
              <w:rPr>
                <w:rStyle w:val="VerbatimChar"/>
              </w:rPr>
              <w:t>subjectKeyIdentifier</w:t>
            </w:r>
          </w:p>
        </w:tc>
        <w:tc>
          <w:tcPr>
            <w:tcW w:w="1584" w:type="dxa"/>
            <w:tcPrChange w:id="2128" w:author="CABF" w:date="2025-11-14T13:48:00Z" w16du:dateUtc="2025-11-14T11:48:00Z">
              <w:tcPr>
                <w:tcW w:w="1584" w:type="dxa"/>
                <w:gridSpan w:val="2"/>
              </w:tcPr>
            </w:tcPrChange>
          </w:tcPr>
          <w:p w14:paraId="152C5A72" w14:textId="77777777" w:rsidR="002177B0" w:rsidRDefault="00000000">
            <w:pPr>
              <w:pStyle w:val="Compact"/>
            </w:pPr>
            <w:r>
              <w:t>SHOULD</w:t>
            </w:r>
          </w:p>
        </w:tc>
        <w:tc>
          <w:tcPr>
            <w:tcW w:w="1584" w:type="dxa"/>
            <w:tcPrChange w:id="2129" w:author="CABF" w:date="2025-11-14T13:48:00Z" w16du:dateUtc="2025-11-14T11:48:00Z">
              <w:tcPr>
                <w:tcW w:w="1584" w:type="dxa"/>
                <w:gridSpan w:val="2"/>
              </w:tcPr>
            </w:tcPrChange>
          </w:tcPr>
          <w:p w14:paraId="61967E56" w14:textId="77777777" w:rsidR="002177B0" w:rsidRDefault="00000000">
            <w:pPr>
              <w:pStyle w:val="Compact"/>
            </w:pPr>
            <w:r>
              <w:t>N</w:t>
            </w:r>
          </w:p>
        </w:tc>
        <w:tc>
          <w:tcPr>
            <w:tcW w:w="2376" w:type="dxa"/>
            <w:tcPrChange w:id="2130" w:author="CABF" w:date="2025-11-14T13:48:00Z" w16du:dateUtc="2025-11-14T11:48:00Z">
              <w:tcPr>
                <w:tcW w:w="2376" w:type="dxa"/>
                <w:gridSpan w:val="2"/>
              </w:tcPr>
            </w:tcPrChange>
          </w:tcPr>
          <w:p w14:paraId="6579888D" w14:textId="77777777" w:rsidR="002177B0" w:rsidRDefault="00000000">
            <w:pPr>
              <w:pStyle w:val="Compact"/>
            </w:pPr>
            <w:r>
              <w:t xml:space="preserve">See </w:t>
            </w:r>
            <w:r>
              <w:fldChar w:fldCharType="begin"/>
            </w:r>
            <w:r>
              <w:instrText>HYPERLINK \l "X2c0fa72e597f386f2220d8daef33810754966a6" \h</w:instrText>
            </w:r>
            <w:r>
              <w:fldChar w:fldCharType="separate"/>
            </w:r>
            <w:r>
              <w:rPr>
                <w:rStyle w:val="Hyperlink"/>
              </w:rPr>
              <w:t>Section 7.1.2.11.4</w:t>
            </w:r>
            <w:r>
              <w:fldChar w:fldCharType="end"/>
            </w:r>
          </w:p>
        </w:tc>
      </w:tr>
      <w:tr w:rsidR="002177B0" w14:paraId="7C76AD00" w14:textId="77777777">
        <w:tc>
          <w:tcPr>
            <w:tcW w:w="2376" w:type="dxa"/>
            <w:tcPrChange w:id="2131" w:author="CABF" w:date="2025-11-14T13:48:00Z" w16du:dateUtc="2025-11-14T11:48:00Z">
              <w:tcPr>
                <w:tcW w:w="2376" w:type="dxa"/>
                <w:gridSpan w:val="2"/>
              </w:tcPr>
            </w:tcPrChange>
          </w:tcPr>
          <w:p w14:paraId="5FC22B61" w14:textId="77777777" w:rsidR="002177B0" w:rsidRDefault="00000000">
            <w:pPr>
              <w:pStyle w:val="Compact"/>
            </w:pPr>
            <w:r>
              <w:rPr>
                <w:rStyle w:val="VerbatimChar"/>
              </w:rPr>
              <w:t>authorityInformationAccess</w:t>
            </w:r>
          </w:p>
        </w:tc>
        <w:tc>
          <w:tcPr>
            <w:tcW w:w="1584" w:type="dxa"/>
            <w:tcPrChange w:id="2132" w:author="CABF" w:date="2025-11-14T13:48:00Z" w16du:dateUtc="2025-11-14T11:48:00Z">
              <w:tcPr>
                <w:tcW w:w="1584" w:type="dxa"/>
                <w:gridSpan w:val="2"/>
              </w:tcPr>
            </w:tcPrChange>
          </w:tcPr>
          <w:p w14:paraId="370711D1" w14:textId="77777777" w:rsidR="002177B0" w:rsidRDefault="00000000">
            <w:pPr>
              <w:pStyle w:val="Compact"/>
            </w:pPr>
            <w:r>
              <w:t>NOT RECOMMENDED</w:t>
            </w:r>
          </w:p>
        </w:tc>
        <w:tc>
          <w:tcPr>
            <w:tcW w:w="1584" w:type="dxa"/>
            <w:tcPrChange w:id="2133" w:author="CABF" w:date="2025-11-14T13:48:00Z" w16du:dateUtc="2025-11-14T11:48:00Z">
              <w:tcPr>
                <w:tcW w:w="1584" w:type="dxa"/>
                <w:gridSpan w:val="2"/>
              </w:tcPr>
            </w:tcPrChange>
          </w:tcPr>
          <w:p w14:paraId="254346C9" w14:textId="77777777" w:rsidR="002177B0" w:rsidRDefault="00000000">
            <w:pPr>
              <w:pStyle w:val="Compact"/>
            </w:pPr>
            <w:r>
              <w:t>N</w:t>
            </w:r>
          </w:p>
        </w:tc>
        <w:tc>
          <w:tcPr>
            <w:tcW w:w="2376" w:type="dxa"/>
            <w:tcPrChange w:id="2134" w:author="CABF" w:date="2025-11-14T13:48:00Z" w16du:dateUtc="2025-11-14T11:48:00Z">
              <w:tcPr>
                <w:tcW w:w="2376" w:type="dxa"/>
                <w:gridSpan w:val="2"/>
              </w:tcPr>
            </w:tcPrChange>
          </w:tcPr>
          <w:p w14:paraId="20FF47EA" w14:textId="77777777" w:rsidR="002177B0" w:rsidRDefault="00000000">
            <w:pPr>
              <w:pStyle w:val="Compact"/>
            </w:pPr>
            <w:r>
              <w:t xml:space="preserve">See </w:t>
            </w:r>
            <w:r>
              <w:fldChar w:fldCharType="begin"/>
            </w:r>
            <w:r>
              <w:instrText>HYPERLINK \l "X378728241d76bf6af34d179e7f4f425e877a026" \h</w:instrText>
            </w:r>
            <w:r>
              <w:fldChar w:fldCharType="separate"/>
            </w:r>
            <w:r>
              <w:rPr>
                <w:rStyle w:val="Hyperlink"/>
              </w:rPr>
              <w:t>Section 7.1.2.8.3</w:t>
            </w:r>
            <w:r>
              <w:fldChar w:fldCharType="end"/>
            </w:r>
          </w:p>
        </w:tc>
      </w:tr>
      <w:tr w:rsidR="002177B0" w14:paraId="066F3DD5" w14:textId="77777777">
        <w:tc>
          <w:tcPr>
            <w:tcW w:w="2376" w:type="dxa"/>
            <w:tcPrChange w:id="2135" w:author="CABF" w:date="2025-11-14T13:48:00Z" w16du:dateUtc="2025-11-14T11:48:00Z">
              <w:tcPr>
                <w:tcW w:w="2376" w:type="dxa"/>
                <w:gridSpan w:val="2"/>
              </w:tcPr>
            </w:tcPrChange>
          </w:tcPr>
          <w:p w14:paraId="6FD7E6C3" w14:textId="77777777" w:rsidR="002177B0" w:rsidRDefault="00000000">
            <w:pPr>
              <w:pStyle w:val="Compact"/>
            </w:pPr>
            <w:r>
              <w:rPr>
                <w:rStyle w:val="VerbatimChar"/>
              </w:rPr>
              <w:t>certificatePolicies</w:t>
            </w:r>
          </w:p>
        </w:tc>
        <w:tc>
          <w:tcPr>
            <w:tcW w:w="1584" w:type="dxa"/>
            <w:tcPrChange w:id="2136" w:author="CABF" w:date="2025-11-14T13:48:00Z" w16du:dateUtc="2025-11-14T11:48:00Z">
              <w:tcPr>
                <w:tcW w:w="1584" w:type="dxa"/>
                <w:gridSpan w:val="2"/>
              </w:tcPr>
            </w:tcPrChange>
          </w:tcPr>
          <w:p w14:paraId="48BCBA27" w14:textId="77777777" w:rsidR="002177B0" w:rsidRDefault="00000000">
            <w:pPr>
              <w:pStyle w:val="Compact"/>
            </w:pPr>
            <w:r>
              <w:t>MUST NOT</w:t>
            </w:r>
          </w:p>
        </w:tc>
        <w:tc>
          <w:tcPr>
            <w:tcW w:w="1584" w:type="dxa"/>
            <w:tcPrChange w:id="2137" w:author="CABF" w:date="2025-11-14T13:48:00Z" w16du:dateUtc="2025-11-14T11:48:00Z">
              <w:tcPr>
                <w:tcW w:w="1584" w:type="dxa"/>
                <w:gridSpan w:val="2"/>
              </w:tcPr>
            </w:tcPrChange>
          </w:tcPr>
          <w:p w14:paraId="0B3E58FE" w14:textId="77777777" w:rsidR="002177B0" w:rsidRDefault="00000000">
            <w:pPr>
              <w:pStyle w:val="Compact"/>
            </w:pPr>
            <w:r>
              <w:t>N</w:t>
            </w:r>
          </w:p>
        </w:tc>
        <w:tc>
          <w:tcPr>
            <w:tcW w:w="2376" w:type="dxa"/>
            <w:tcPrChange w:id="2138" w:author="CABF" w:date="2025-11-14T13:48:00Z" w16du:dateUtc="2025-11-14T11:48:00Z">
              <w:tcPr>
                <w:tcW w:w="2376" w:type="dxa"/>
                <w:gridSpan w:val="2"/>
              </w:tcPr>
            </w:tcPrChange>
          </w:tcPr>
          <w:p w14:paraId="71E8AE2F" w14:textId="77777777" w:rsidR="002177B0" w:rsidRDefault="00000000">
            <w:pPr>
              <w:pStyle w:val="Compact"/>
            </w:pPr>
            <w:r>
              <w:t xml:space="preserve">See </w:t>
            </w:r>
            <w:r>
              <w:fldChar w:fldCharType="begin"/>
            </w:r>
            <w:r>
              <w:instrText>HYPERLINK \l "X98f37e44599da23cf9ea7b4f4a13d414b4e189b" \h</w:instrText>
            </w:r>
            <w:r>
              <w:fldChar w:fldCharType="separate"/>
            </w:r>
            <w:r>
              <w:rPr>
                <w:rStyle w:val="Hyperlink"/>
              </w:rPr>
              <w:t>Section 7.1.2.8.8</w:t>
            </w:r>
            <w:r>
              <w:fldChar w:fldCharType="end"/>
            </w:r>
          </w:p>
        </w:tc>
      </w:tr>
      <w:tr w:rsidR="002177B0" w14:paraId="6FCE5968" w14:textId="77777777">
        <w:tc>
          <w:tcPr>
            <w:tcW w:w="2376" w:type="dxa"/>
            <w:tcPrChange w:id="2139" w:author="CABF" w:date="2025-11-14T13:48:00Z" w16du:dateUtc="2025-11-14T11:48:00Z">
              <w:tcPr>
                <w:tcW w:w="2376" w:type="dxa"/>
                <w:gridSpan w:val="2"/>
              </w:tcPr>
            </w:tcPrChange>
          </w:tcPr>
          <w:p w14:paraId="74A3D87C" w14:textId="77777777" w:rsidR="002177B0" w:rsidRDefault="00000000">
            <w:pPr>
              <w:pStyle w:val="Compact"/>
            </w:pPr>
            <w:r>
              <w:rPr>
                <w:rStyle w:val="VerbatimChar"/>
              </w:rPr>
              <w:t>crlDistributionPoints</w:t>
            </w:r>
          </w:p>
        </w:tc>
        <w:tc>
          <w:tcPr>
            <w:tcW w:w="1584" w:type="dxa"/>
            <w:tcPrChange w:id="2140" w:author="CABF" w:date="2025-11-14T13:48:00Z" w16du:dateUtc="2025-11-14T11:48:00Z">
              <w:tcPr>
                <w:tcW w:w="1584" w:type="dxa"/>
                <w:gridSpan w:val="2"/>
              </w:tcPr>
            </w:tcPrChange>
          </w:tcPr>
          <w:p w14:paraId="4CB51185" w14:textId="77777777" w:rsidR="002177B0" w:rsidRDefault="00000000">
            <w:pPr>
              <w:pStyle w:val="Compact"/>
            </w:pPr>
            <w:r>
              <w:t>MUST NOT</w:t>
            </w:r>
          </w:p>
        </w:tc>
        <w:tc>
          <w:tcPr>
            <w:tcW w:w="1584" w:type="dxa"/>
            <w:tcPrChange w:id="2141" w:author="CABF" w:date="2025-11-14T13:48:00Z" w16du:dateUtc="2025-11-14T11:48:00Z">
              <w:tcPr>
                <w:tcW w:w="1584" w:type="dxa"/>
                <w:gridSpan w:val="2"/>
              </w:tcPr>
            </w:tcPrChange>
          </w:tcPr>
          <w:p w14:paraId="596DFA8D" w14:textId="77777777" w:rsidR="002177B0" w:rsidRDefault="00000000">
            <w:pPr>
              <w:pStyle w:val="Compact"/>
            </w:pPr>
            <w:r>
              <w:t>N</w:t>
            </w:r>
          </w:p>
        </w:tc>
        <w:tc>
          <w:tcPr>
            <w:tcW w:w="2376" w:type="dxa"/>
            <w:tcPrChange w:id="2142" w:author="CABF" w:date="2025-11-14T13:48:00Z" w16du:dateUtc="2025-11-14T11:48:00Z">
              <w:tcPr>
                <w:tcW w:w="2376" w:type="dxa"/>
                <w:gridSpan w:val="2"/>
              </w:tcPr>
            </w:tcPrChange>
          </w:tcPr>
          <w:p w14:paraId="6B31C7E4" w14:textId="77777777" w:rsidR="002177B0" w:rsidRDefault="00000000">
            <w:pPr>
              <w:pStyle w:val="Compact"/>
            </w:pPr>
            <w:r>
              <w:t xml:space="preserve">See </w:t>
            </w:r>
            <w:r>
              <w:fldChar w:fldCharType="begin"/>
            </w:r>
            <w:r>
              <w:instrText>HYPERLINK \l "X7ccd0a689f5677da27acef41359fc9c419251f9" \h</w:instrText>
            </w:r>
            <w:r>
              <w:fldChar w:fldCharType="separate"/>
            </w:r>
            <w:r>
              <w:rPr>
                <w:rStyle w:val="Hyperlink"/>
              </w:rPr>
              <w:t>Section 7.1.2.11.2</w:t>
            </w:r>
            <w:r>
              <w:fldChar w:fldCharType="end"/>
            </w:r>
          </w:p>
        </w:tc>
      </w:tr>
      <w:tr w:rsidR="002177B0" w14:paraId="40F26BCC" w14:textId="77777777">
        <w:tc>
          <w:tcPr>
            <w:tcW w:w="2376" w:type="dxa"/>
            <w:tcPrChange w:id="2143" w:author="CABF" w:date="2025-11-14T13:48:00Z" w16du:dateUtc="2025-11-14T11:48:00Z">
              <w:tcPr>
                <w:tcW w:w="2376" w:type="dxa"/>
                <w:gridSpan w:val="2"/>
              </w:tcPr>
            </w:tcPrChange>
          </w:tcPr>
          <w:p w14:paraId="5A48D40E" w14:textId="77777777" w:rsidR="002177B0" w:rsidRDefault="00000000">
            <w:pPr>
              <w:pStyle w:val="Compact"/>
            </w:pPr>
            <w:r>
              <w:t>Signed Certificate Timestamp List</w:t>
            </w:r>
          </w:p>
        </w:tc>
        <w:tc>
          <w:tcPr>
            <w:tcW w:w="1584" w:type="dxa"/>
            <w:tcPrChange w:id="2144" w:author="CABF" w:date="2025-11-14T13:48:00Z" w16du:dateUtc="2025-11-14T11:48:00Z">
              <w:tcPr>
                <w:tcW w:w="1584" w:type="dxa"/>
                <w:gridSpan w:val="2"/>
              </w:tcPr>
            </w:tcPrChange>
          </w:tcPr>
          <w:p w14:paraId="36FBFEDE" w14:textId="77777777" w:rsidR="002177B0" w:rsidRDefault="00000000">
            <w:pPr>
              <w:pStyle w:val="Compact"/>
            </w:pPr>
            <w:r>
              <w:t>MAY</w:t>
            </w:r>
          </w:p>
        </w:tc>
        <w:tc>
          <w:tcPr>
            <w:tcW w:w="1584" w:type="dxa"/>
            <w:tcPrChange w:id="2145" w:author="CABF" w:date="2025-11-14T13:48:00Z" w16du:dateUtc="2025-11-14T11:48:00Z">
              <w:tcPr>
                <w:tcW w:w="1584" w:type="dxa"/>
                <w:gridSpan w:val="2"/>
              </w:tcPr>
            </w:tcPrChange>
          </w:tcPr>
          <w:p w14:paraId="7C6D660F" w14:textId="77777777" w:rsidR="002177B0" w:rsidRDefault="00000000">
            <w:pPr>
              <w:pStyle w:val="Compact"/>
            </w:pPr>
            <w:r>
              <w:t>N</w:t>
            </w:r>
          </w:p>
        </w:tc>
        <w:tc>
          <w:tcPr>
            <w:tcW w:w="2376" w:type="dxa"/>
            <w:tcPrChange w:id="2146" w:author="CABF" w:date="2025-11-14T13:48:00Z" w16du:dateUtc="2025-11-14T11:48:00Z">
              <w:tcPr>
                <w:tcW w:w="2376" w:type="dxa"/>
                <w:gridSpan w:val="2"/>
              </w:tcPr>
            </w:tcPrChange>
          </w:tcPr>
          <w:p w14:paraId="0BF13E5F" w14:textId="77777777" w:rsidR="002177B0" w:rsidRDefault="00000000">
            <w:pPr>
              <w:pStyle w:val="Compact"/>
            </w:pPr>
            <w:r>
              <w:t xml:space="preserve">See </w:t>
            </w:r>
            <w:r>
              <w:fldChar w:fldCharType="begin"/>
            </w:r>
            <w:r>
              <w:instrText>HYPERLINK \l "X5f29f6d91844be07282218a1604692674f20515" \h</w:instrText>
            </w:r>
            <w:r>
              <w:fldChar w:fldCharType="separate"/>
            </w:r>
            <w:r>
              <w:rPr>
                <w:rStyle w:val="Hyperlink"/>
              </w:rPr>
              <w:t>Section 7.1.2.11.3</w:t>
            </w:r>
            <w:r>
              <w:fldChar w:fldCharType="end"/>
            </w:r>
          </w:p>
        </w:tc>
      </w:tr>
      <w:tr w:rsidR="002177B0" w14:paraId="051B70F5" w14:textId="77777777">
        <w:tc>
          <w:tcPr>
            <w:tcW w:w="2376" w:type="dxa"/>
            <w:tcPrChange w:id="2147" w:author="CABF" w:date="2025-11-14T13:48:00Z" w16du:dateUtc="2025-11-14T11:48:00Z">
              <w:tcPr>
                <w:tcW w:w="2376" w:type="dxa"/>
                <w:gridSpan w:val="2"/>
              </w:tcPr>
            </w:tcPrChange>
          </w:tcPr>
          <w:p w14:paraId="2F1E4E2C" w14:textId="77777777" w:rsidR="002177B0" w:rsidRDefault="00000000">
            <w:pPr>
              <w:pStyle w:val="Compact"/>
            </w:pPr>
            <w:r>
              <w:t>Any other extension</w:t>
            </w:r>
          </w:p>
        </w:tc>
        <w:tc>
          <w:tcPr>
            <w:tcW w:w="1584" w:type="dxa"/>
            <w:tcPrChange w:id="2148" w:author="CABF" w:date="2025-11-14T13:48:00Z" w16du:dateUtc="2025-11-14T11:48:00Z">
              <w:tcPr>
                <w:tcW w:w="1584" w:type="dxa"/>
                <w:gridSpan w:val="2"/>
              </w:tcPr>
            </w:tcPrChange>
          </w:tcPr>
          <w:p w14:paraId="38A9B864" w14:textId="77777777" w:rsidR="002177B0" w:rsidRDefault="00000000">
            <w:pPr>
              <w:pStyle w:val="Compact"/>
            </w:pPr>
            <w:r>
              <w:t>NOT RECOMMENDED</w:t>
            </w:r>
          </w:p>
        </w:tc>
        <w:tc>
          <w:tcPr>
            <w:tcW w:w="1584" w:type="dxa"/>
            <w:tcPrChange w:id="2149" w:author="CABF" w:date="2025-11-14T13:48:00Z" w16du:dateUtc="2025-11-14T11:48:00Z">
              <w:tcPr>
                <w:tcW w:w="1584" w:type="dxa"/>
                <w:gridSpan w:val="2"/>
              </w:tcPr>
            </w:tcPrChange>
          </w:tcPr>
          <w:p w14:paraId="621395F7" w14:textId="77777777" w:rsidR="002177B0" w:rsidRDefault="00000000">
            <w:pPr>
              <w:pStyle w:val="Compact"/>
            </w:pPr>
            <w:r>
              <w:t>-</w:t>
            </w:r>
          </w:p>
        </w:tc>
        <w:tc>
          <w:tcPr>
            <w:tcW w:w="2376" w:type="dxa"/>
            <w:tcPrChange w:id="2150" w:author="CABF" w:date="2025-11-14T13:48:00Z" w16du:dateUtc="2025-11-14T11:48:00Z">
              <w:tcPr>
                <w:tcW w:w="2376" w:type="dxa"/>
                <w:gridSpan w:val="2"/>
              </w:tcPr>
            </w:tcPrChange>
          </w:tcPr>
          <w:p w14:paraId="246D0311" w14:textId="77777777" w:rsidR="002177B0" w:rsidRDefault="00000000">
            <w:pPr>
              <w:pStyle w:val="Compact"/>
            </w:pPr>
            <w:r>
              <w:t xml:space="preserve">See </w:t>
            </w:r>
            <w:r>
              <w:fldChar w:fldCharType="begin"/>
            </w:r>
            <w:r>
              <w:instrText>HYPERLINK \l "Xd1d37105006463fc0c3ce8d6a77d8510d86ed0b" \h</w:instrText>
            </w:r>
            <w:r>
              <w:fldChar w:fldCharType="separate"/>
            </w:r>
            <w:r>
              <w:rPr>
                <w:rStyle w:val="Hyperlink"/>
              </w:rPr>
              <w:t>Section 7.1.2.11.5</w:t>
            </w:r>
            <w:r>
              <w:fldChar w:fldCharType="end"/>
            </w:r>
          </w:p>
        </w:tc>
      </w:tr>
    </w:tbl>
    <w:p w14:paraId="08C908F3" w14:textId="77777777" w:rsidR="002177B0" w:rsidRDefault="00000000">
      <w:pPr>
        <w:pStyle w:val="Heading5"/>
      </w:pPr>
      <w:bookmarkStart w:id="2151" w:name="X378728241d76bf6af34d179e7f4f425e877a026"/>
      <w:bookmarkEnd w:id="2091"/>
      <w:r>
        <w:t>7.1.2.8.3 OCSP Responder Authority Information Access</w:t>
      </w:r>
    </w:p>
    <w:p w14:paraId="2369109F" w14:textId="77777777" w:rsidR="002177B0"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10AF5C09" w14:textId="77777777" w:rsidR="002177B0"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Change w:id="2152" w:author="CABF" w:date="2025-11-14T13:48:00Z" w16du:dateUtc="2025-11-14T11:48:00Z">
          <w:tblPr>
            <w:tblStyle w:val="Table"/>
            <w:tblW w:w="5000" w:type="pct"/>
            <w:tblLayout w:type="fixed"/>
            <w:tblLook w:val="0020" w:firstRow="1" w:lastRow="0" w:firstColumn="0" w:lastColumn="0" w:noHBand="0" w:noVBand="0"/>
          </w:tblPr>
        </w:tblPrChange>
      </w:tblPr>
      <w:tblGrid>
        <w:gridCol w:w="936"/>
        <w:gridCol w:w="936"/>
        <w:gridCol w:w="1872"/>
        <w:gridCol w:w="1872"/>
        <w:gridCol w:w="936"/>
        <w:gridCol w:w="2808"/>
        <w:tblGridChange w:id="2153">
          <w:tblGrid>
            <w:gridCol w:w="936"/>
            <w:gridCol w:w="21"/>
            <w:gridCol w:w="915"/>
            <w:gridCol w:w="43"/>
            <w:gridCol w:w="1829"/>
            <w:gridCol w:w="86"/>
            <w:gridCol w:w="1786"/>
            <w:gridCol w:w="129"/>
            <w:gridCol w:w="807"/>
            <w:gridCol w:w="151"/>
            <w:gridCol w:w="2657"/>
            <w:gridCol w:w="216"/>
          </w:tblGrid>
        </w:tblGridChange>
      </w:tblGrid>
      <w:tr w:rsidR="002177B0" w14:paraId="7BA9638F" w14:textId="77777777">
        <w:trPr>
          <w:tblHeader/>
          <w:trPrChange w:id="2154" w:author="CABF" w:date="2025-11-14T13:48:00Z" w16du:dateUtc="2025-11-14T11:48:00Z">
            <w:trPr>
              <w:tblHeader/>
            </w:trPr>
          </w:trPrChange>
        </w:trPr>
        <w:tc>
          <w:tcPr>
            <w:tcW w:w="792" w:type="dxa"/>
            <w:tcPrChange w:id="2155" w:author="CABF" w:date="2025-11-14T13:48:00Z" w16du:dateUtc="2025-11-14T11:48:00Z">
              <w:tcPr>
                <w:tcW w:w="792" w:type="dxa"/>
                <w:gridSpan w:val="2"/>
              </w:tcPr>
            </w:tcPrChange>
          </w:tcPr>
          <w:p w14:paraId="326A888E" w14:textId="77777777" w:rsidR="002177B0" w:rsidRDefault="00000000">
            <w:pPr>
              <w:pStyle w:val="Compact"/>
            </w:pPr>
            <w:r>
              <w:rPr>
                <w:b/>
                <w:bCs/>
              </w:rPr>
              <w:t>Access Method</w:t>
            </w:r>
          </w:p>
        </w:tc>
        <w:tc>
          <w:tcPr>
            <w:tcW w:w="792" w:type="dxa"/>
            <w:tcPrChange w:id="2156" w:author="CABF" w:date="2025-11-14T13:48:00Z" w16du:dateUtc="2025-11-14T11:48:00Z">
              <w:tcPr>
                <w:tcW w:w="792" w:type="dxa"/>
                <w:gridSpan w:val="2"/>
              </w:tcPr>
            </w:tcPrChange>
          </w:tcPr>
          <w:p w14:paraId="3C058DC5" w14:textId="77777777" w:rsidR="002177B0" w:rsidRDefault="00000000">
            <w:pPr>
              <w:pStyle w:val="Compact"/>
            </w:pPr>
            <w:r>
              <w:rPr>
                <w:b/>
                <w:bCs/>
              </w:rPr>
              <w:t>OID</w:t>
            </w:r>
          </w:p>
        </w:tc>
        <w:tc>
          <w:tcPr>
            <w:tcW w:w="1584" w:type="dxa"/>
            <w:tcPrChange w:id="2157" w:author="CABF" w:date="2025-11-14T13:48:00Z" w16du:dateUtc="2025-11-14T11:48:00Z">
              <w:tcPr>
                <w:tcW w:w="1584" w:type="dxa"/>
                <w:gridSpan w:val="2"/>
              </w:tcPr>
            </w:tcPrChange>
          </w:tcPr>
          <w:p w14:paraId="3C1CA4C5" w14:textId="77777777" w:rsidR="002177B0" w:rsidRDefault="00000000">
            <w:pPr>
              <w:pStyle w:val="Compact"/>
            </w:pPr>
            <w:r>
              <w:rPr>
                <w:b/>
                <w:bCs/>
              </w:rPr>
              <w:t>Access Location</w:t>
            </w:r>
          </w:p>
        </w:tc>
        <w:tc>
          <w:tcPr>
            <w:tcW w:w="1584" w:type="dxa"/>
            <w:tcPrChange w:id="2158" w:author="CABF" w:date="2025-11-14T13:48:00Z" w16du:dateUtc="2025-11-14T11:48:00Z">
              <w:tcPr>
                <w:tcW w:w="1584" w:type="dxa"/>
                <w:gridSpan w:val="2"/>
              </w:tcPr>
            </w:tcPrChange>
          </w:tcPr>
          <w:p w14:paraId="31E9EA1E" w14:textId="77777777" w:rsidR="002177B0" w:rsidRDefault="00000000">
            <w:pPr>
              <w:pStyle w:val="Compact"/>
            </w:pPr>
            <w:r>
              <w:rPr>
                <w:b/>
                <w:bCs/>
              </w:rPr>
              <w:t>Presence</w:t>
            </w:r>
          </w:p>
        </w:tc>
        <w:tc>
          <w:tcPr>
            <w:tcW w:w="792" w:type="dxa"/>
            <w:tcPrChange w:id="2159" w:author="CABF" w:date="2025-11-14T13:48:00Z" w16du:dateUtc="2025-11-14T11:48:00Z">
              <w:tcPr>
                <w:tcW w:w="792" w:type="dxa"/>
                <w:gridSpan w:val="2"/>
              </w:tcPr>
            </w:tcPrChange>
          </w:tcPr>
          <w:p w14:paraId="75C73E7D" w14:textId="77777777" w:rsidR="002177B0" w:rsidRDefault="00000000">
            <w:pPr>
              <w:pStyle w:val="Compact"/>
            </w:pPr>
            <w:r>
              <w:rPr>
                <w:b/>
                <w:bCs/>
              </w:rPr>
              <w:t>Maximum</w:t>
            </w:r>
          </w:p>
        </w:tc>
        <w:tc>
          <w:tcPr>
            <w:tcW w:w="2376" w:type="dxa"/>
            <w:tcPrChange w:id="2160" w:author="CABF" w:date="2025-11-14T13:48:00Z" w16du:dateUtc="2025-11-14T11:48:00Z">
              <w:tcPr>
                <w:tcW w:w="2376" w:type="dxa"/>
                <w:gridSpan w:val="2"/>
              </w:tcPr>
            </w:tcPrChange>
          </w:tcPr>
          <w:p w14:paraId="77B52716" w14:textId="77777777" w:rsidR="002177B0" w:rsidRDefault="00000000">
            <w:pPr>
              <w:pStyle w:val="Compact"/>
            </w:pPr>
            <w:r>
              <w:rPr>
                <w:b/>
                <w:bCs/>
              </w:rPr>
              <w:t>Description</w:t>
            </w:r>
          </w:p>
        </w:tc>
      </w:tr>
      <w:tr w:rsidR="002177B0" w14:paraId="570F6BCA" w14:textId="77777777">
        <w:tc>
          <w:tcPr>
            <w:tcW w:w="792" w:type="dxa"/>
            <w:tcPrChange w:id="2161" w:author="CABF" w:date="2025-11-14T13:48:00Z" w16du:dateUtc="2025-11-14T11:48:00Z">
              <w:tcPr>
                <w:tcW w:w="792" w:type="dxa"/>
                <w:gridSpan w:val="2"/>
              </w:tcPr>
            </w:tcPrChange>
          </w:tcPr>
          <w:p w14:paraId="2C5D6CCC" w14:textId="77777777" w:rsidR="002177B0" w:rsidRDefault="00000000">
            <w:pPr>
              <w:pStyle w:val="Compact"/>
            </w:pPr>
            <w:r>
              <w:rPr>
                <w:rStyle w:val="VerbatimChar"/>
              </w:rPr>
              <w:t>id-ad-ocsp</w:t>
            </w:r>
          </w:p>
        </w:tc>
        <w:tc>
          <w:tcPr>
            <w:tcW w:w="792" w:type="dxa"/>
            <w:tcPrChange w:id="2162" w:author="CABF" w:date="2025-11-14T13:48:00Z" w16du:dateUtc="2025-11-14T11:48:00Z">
              <w:tcPr>
                <w:tcW w:w="792" w:type="dxa"/>
                <w:gridSpan w:val="2"/>
              </w:tcPr>
            </w:tcPrChange>
          </w:tcPr>
          <w:p w14:paraId="17238DBA" w14:textId="77777777" w:rsidR="002177B0" w:rsidRDefault="00000000">
            <w:pPr>
              <w:pStyle w:val="Compact"/>
            </w:pPr>
            <w:r>
              <w:t>1.3.6.1.5.5.7.48.1</w:t>
            </w:r>
          </w:p>
        </w:tc>
        <w:tc>
          <w:tcPr>
            <w:tcW w:w="1584" w:type="dxa"/>
            <w:tcPrChange w:id="2163" w:author="CABF" w:date="2025-11-14T13:48:00Z" w16du:dateUtc="2025-11-14T11:48:00Z">
              <w:tcPr>
                <w:tcW w:w="1584" w:type="dxa"/>
                <w:gridSpan w:val="2"/>
              </w:tcPr>
            </w:tcPrChange>
          </w:tcPr>
          <w:p w14:paraId="4A00D437" w14:textId="77777777" w:rsidR="002177B0" w:rsidRDefault="00000000">
            <w:pPr>
              <w:pStyle w:val="Compact"/>
            </w:pPr>
            <w:r>
              <w:rPr>
                <w:rStyle w:val="VerbatimChar"/>
              </w:rPr>
              <w:t>uniformResourceIdentifier</w:t>
            </w:r>
          </w:p>
        </w:tc>
        <w:tc>
          <w:tcPr>
            <w:tcW w:w="1584" w:type="dxa"/>
            <w:tcPrChange w:id="2164" w:author="CABF" w:date="2025-11-14T13:48:00Z" w16du:dateUtc="2025-11-14T11:48:00Z">
              <w:tcPr>
                <w:tcW w:w="1584" w:type="dxa"/>
                <w:gridSpan w:val="2"/>
              </w:tcPr>
            </w:tcPrChange>
          </w:tcPr>
          <w:p w14:paraId="1CDA0BF0" w14:textId="77777777" w:rsidR="002177B0" w:rsidRDefault="00000000">
            <w:pPr>
              <w:pStyle w:val="Compact"/>
            </w:pPr>
            <w:r>
              <w:t>NOT RECOMMENDED</w:t>
            </w:r>
          </w:p>
        </w:tc>
        <w:tc>
          <w:tcPr>
            <w:tcW w:w="792" w:type="dxa"/>
            <w:tcPrChange w:id="2165" w:author="CABF" w:date="2025-11-14T13:48:00Z" w16du:dateUtc="2025-11-14T11:48:00Z">
              <w:tcPr>
                <w:tcW w:w="792" w:type="dxa"/>
                <w:gridSpan w:val="2"/>
              </w:tcPr>
            </w:tcPrChange>
          </w:tcPr>
          <w:p w14:paraId="7408B460" w14:textId="77777777" w:rsidR="002177B0" w:rsidRDefault="00000000">
            <w:pPr>
              <w:pStyle w:val="Compact"/>
            </w:pPr>
            <w:r>
              <w:t>*</w:t>
            </w:r>
          </w:p>
        </w:tc>
        <w:tc>
          <w:tcPr>
            <w:tcW w:w="2376" w:type="dxa"/>
            <w:tcPrChange w:id="2166" w:author="CABF" w:date="2025-11-14T13:48:00Z" w16du:dateUtc="2025-11-14T11:48:00Z">
              <w:tcPr>
                <w:tcW w:w="2376" w:type="dxa"/>
                <w:gridSpan w:val="2"/>
              </w:tcPr>
            </w:tcPrChange>
          </w:tcPr>
          <w:p w14:paraId="0CFCBDF1" w14:textId="77777777" w:rsidR="002177B0" w:rsidRDefault="00000000">
            <w:pPr>
              <w:pStyle w:val="Compact"/>
            </w:pPr>
            <w:r>
              <w:t>A HTTP URL of the Issuing CA’s OCSP responder.</w:t>
            </w:r>
          </w:p>
        </w:tc>
      </w:tr>
      <w:tr w:rsidR="002177B0" w14:paraId="385961BD" w14:textId="77777777">
        <w:tc>
          <w:tcPr>
            <w:tcW w:w="792" w:type="dxa"/>
            <w:tcPrChange w:id="2167" w:author="CABF" w:date="2025-11-14T13:48:00Z" w16du:dateUtc="2025-11-14T11:48:00Z">
              <w:tcPr>
                <w:tcW w:w="792" w:type="dxa"/>
                <w:gridSpan w:val="2"/>
              </w:tcPr>
            </w:tcPrChange>
          </w:tcPr>
          <w:p w14:paraId="05A708CA" w14:textId="77777777" w:rsidR="002177B0" w:rsidRDefault="00000000">
            <w:pPr>
              <w:pStyle w:val="Compact"/>
            </w:pPr>
            <w:r>
              <w:lastRenderedPageBreak/>
              <w:t>Any other value</w:t>
            </w:r>
          </w:p>
        </w:tc>
        <w:tc>
          <w:tcPr>
            <w:tcW w:w="792" w:type="dxa"/>
            <w:tcPrChange w:id="2168" w:author="CABF" w:date="2025-11-14T13:48:00Z" w16du:dateUtc="2025-11-14T11:48:00Z">
              <w:tcPr>
                <w:tcW w:w="792" w:type="dxa"/>
                <w:gridSpan w:val="2"/>
              </w:tcPr>
            </w:tcPrChange>
          </w:tcPr>
          <w:p w14:paraId="7408F024" w14:textId="77777777" w:rsidR="002177B0" w:rsidRDefault="00000000">
            <w:pPr>
              <w:pStyle w:val="Compact"/>
            </w:pPr>
            <w:r>
              <w:t>-</w:t>
            </w:r>
          </w:p>
        </w:tc>
        <w:tc>
          <w:tcPr>
            <w:tcW w:w="1584" w:type="dxa"/>
            <w:tcPrChange w:id="2169" w:author="CABF" w:date="2025-11-14T13:48:00Z" w16du:dateUtc="2025-11-14T11:48:00Z">
              <w:tcPr>
                <w:tcW w:w="1584" w:type="dxa"/>
                <w:gridSpan w:val="2"/>
              </w:tcPr>
            </w:tcPrChange>
          </w:tcPr>
          <w:p w14:paraId="15F18F37" w14:textId="77777777" w:rsidR="002177B0" w:rsidRDefault="00000000">
            <w:pPr>
              <w:pStyle w:val="Compact"/>
            </w:pPr>
            <w:r>
              <w:t>-</w:t>
            </w:r>
          </w:p>
        </w:tc>
        <w:tc>
          <w:tcPr>
            <w:tcW w:w="1584" w:type="dxa"/>
            <w:tcPrChange w:id="2170" w:author="CABF" w:date="2025-11-14T13:48:00Z" w16du:dateUtc="2025-11-14T11:48:00Z">
              <w:tcPr>
                <w:tcW w:w="1584" w:type="dxa"/>
                <w:gridSpan w:val="2"/>
              </w:tcPr>
            </w:tcPrChange>
          </w:tcPr>
          <w:p w14:paraId="6F0FE773" w14:textId="77777777" w:rsidR="002177B0" w:rsidRDefault="00000000">
            <w:pPr>
              <w:pStyle w:val="Compact"/>
            </w:pPr>
            <w:r>
              <w:t>MUST NOT</w:t>
            </w:r>
          </w:p>
        </w:tc>
        <w:tc>
          <w:tcPr>
            <w:tcW w:w="792" w:type="dxa"/>
            <w:tcPrChange w:id="2171" w:author="CABF" w:date="2025-11-14T13:48:00Z" w16du:dateUtc="2025-11-14T11:48:00Z">
              <w:tcPr>
                <w:tcW w:w="792" w:type="dxa"/>
                <w:gridSpan w:val="2"/>
              </w:tcPr>
            </w:tcPrChange>
          </w:tcPr>
          <w:p w14:paraId="502F2901" w14:textId="77777777" w:rsidR="002177B0" w:rsidRDefault="00000000">
            <w:pPr>
              <w:pStyle w:val="Compact"/>
            </w:pPr>
            <w:r>
              <w:t>-</w:t>
            </w:r>
          </w:p>
        </w:tc>
        <w:tc>
          <w:tcPr>
            <w:tcW w:w="2376" w:type="dxa"/>
            <w:tcPrChange w:id="2172" w:author="CABF" w:date="2025-11-14T13:48:00Z" w16du:dateUtc="2025-11-14T11:48:00Z">
              <w:tcPr>
                <w:tcW w:w="2376" w:type="dxa"/>
                <w:gridSpan w:val="2"/>
              </w:tcPr>
            </w:tcPrChange>
          </w:tcPr>
          <w:p w14:paraId="3C44D984" w14:textId="77777777" w:rsidR="002177B0" w:rsidRDefault="00000000">
            <w:pPr>
              <w:pStyle w:val="Compact"/>
            </w:pPr>
            <w:r>
              <w:t xml:space="preserve">No other </w:t>
            </w:r>
            <w:r>
              <w:rPr>
                <w:rStyle w:val="VerbatimChar"/>
              </w:rPr>
              <w:t>accessMethod</w:t>
            </w:r>
            <w:r>
              <w:t>s may be used.</w:t>
            </w:r>
          </w:p>
        </w:tc>
      </w:tr>
    </w:tbl>
    <w:p w14:paraId="58075FC2" w14:textId="77777777" w:rsidR="002177B0" w:rsidRDefault="00000000">
      <w:pPr>
        <w:pStyle w:val="Heading5"/>
      </w:pPr>
      <w:bookmarkStart w:id="2173" w:name="X6c4fec7ea9f480aaae9d7ff6719d5e51a2b761a"/>
      <w:bookmarkEnd w:id="2151"/>
      <w:r>
        <w:t>7.1.2.8.4 OCSP Responder Basic Constraints</w:t>
      </w:r>
    </w:p>
    <w:p w14:paraId="2DF175FC" w14:textId="77777777" w:rsidR="002177B0"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Change w:id="2174" w:author="CABF" w:date="2025-11-14T13:48:00Z" w16du:dateUtc="2025-11-14T11:48:00Z">
          <w:tblPr>
            <w:tblStyle w:val="Table"/>
            <w:tblW w:w="0" w:type="auto"/>
            <w:tblLook w:val="0020" w:firstRow="1" w:lastRow="0" w:firstColumn="0" w:lastColumn="0" w:noHBand="0" w:noVBand="0"/>
          </w:tblPr>
        </w:tblPrChange>
      </w:tblPr>
      <w:tblGrid>
        <w:gridCol w:w="2460"/>
        <w:gridCol w:w="2409"/>
        <w:tblGridChange w:id="2175">
          <w:tblGrid>
            <w:gridCol w:w="2460"/>
            <w:gridCol w:w="2409"/>
          </w:tblGrid>
        </w:tblGridChange>
      </w:tblGrid>
      <w:tr w:rsidR="002177B0" w14:paraId="0C26923B" w14:textId="77777777">
        <w:trPr>
          <w:tblHeader/>
          <w:trPrChange w:id="2176" w:author="CABF" w:date="2025-11-14T13:48:00Z" w16du:dateUtc="2025-11-14T11:48:00Z">
            <w:trPr>
              <w:tblHeader/>
            </w:trPr>
          </w:trPrChange>
        </w:trPr>
        <w:tc>
          <w:tcPr>
            <w:tcW w:w="0" w:type="auto"/>
            <w:tcPrChange w:id="2177" w:author="CABF" w:date="2025-11-14T13:48:00Z" w16du:dateUtc="2025-11-14T11:48:00Z">
              <w:tcPr>
                <w:tcW w:w="0" w:type="auto"/>
              </w:tcPr>
            </w:tcPrChange>
          </w:tcPr>
          <w:p w14:paraId="23481C97" w14:textId="77777777" w:rsidR="002177B0" w:rsidRDefault="00000000">
            <w:pPr>
              <w:pStyle w:val="Compact"/>
            </w:pPr>
            <w:r>
              <w:rPr>
                <w:b/>
                <w:bCs/>
              </w:rPr>
              <w:t>Field</w:t>
            </w:r>
          </w:p>
        </w:tc>
        <w:tc>
          <w:tcPr>
            <w:tcW w:w="0" w:type="auto"/>
            <w:tcPrChange w:id="2178" w:author="CABF" w:date="2025-11-14T13:48:00Z" w16du:dateUtc="2025-11-14T11:48:00Z">
              <w:tcPr>
                <w:tcW w:w="0" w:type="auto"/>
              </w:tcPr>
            </w:tcPrChange>
          </w:tcPr>
          <w:p w14:paraId="207D90BE" w14:textId="77777777" w:rsidR="002177B0" w:rsidRDefault="00000000">
            <w:pPr>
              <w:pStyle w:val="Compact"/>
            </w:pPr>
            <w:r>
              <w:rPr>
                <w:b/>
                <w:bCs/>
              </w:rPr>
              <w:t>Description</w:t>
            </w:r>
          </w:p>
        </w:tc>
      </w:tr>
      <w:tr w:rsidR="002177B0" w14:paraId="7E2484E6" w14:textId="77777777">
        <w:tc>
          <w:tcPr>
            <w:tcW w:w="0" w:type="auto"/>
            <w:tcPrChange w:id="2179" w:author="CABF" w:date="2025-11-14T13:48:00Z" w16du:dateUtc="2025-11-14T11:48:00Z">
              <w:tcPr>
                <w:tcW w:w="0" w:type="auto"/>
              </w:tcPr>
            </w:tcPrChange>
          </w:tcPr>
          <w:p w14:paraId="3EC4A6AB" w14:textId="77777777" w:rsidR="002177B0" w:rsidRDefault="00000000">
            <w:pPr>
              <w:pStyle w:val="Compact"/>
            </w:pPr>
            <w:r>
              <w:rPr>
                <w:rStyle w:val="VerbatimChar"/>
              </w:rPr>
              <w:t>cA</w:t>
            </w:r>
          </w:p>
        </w:tc>
        <w:tc>
          <w:tcPr>
            <w:tcW w:w="0" w:type="auto"/>
            <w:tcPrChange w:id="2180" w:author="CABF" w:date="2025-11-14T13:48:00Z" w16du:dateUtc="2025-11-14T11:48:00Z">
              <w:tcPr>
                <w:tcW w:w="0" w:type="auto"/>
              </w:tcPr>
            </w:tcPrChange>
          </w:tcPr>
          <w:p w14:paraId="193AC1AB" w14:textId="77777777" w:rsidR="002177B0" w:rsidRDefault="00000000">
            <w:pPr>
              <w:pStyle w:val="Compact"/>
            </w:pPr>
            <w:r>
              <w:t>MUST be FALSE</w:t>
            </w:r>
          </w:p>
        </w:tc>
      </w:tr>
      <w:tr w:rsidR="002177B0" w14:paraId="3CC1BD69" w14:textId="77777777">
        <w:tc>
          <w:tcPr>
            <w:tcW w:w="0" w:type="auto"/>
            <w:tcPrChange w:id="2181" w:author="CABF" w:date="2025-11-14T13:48:00Z" w16du:dateUtc="2025-11-14T11:48:00Z">
              <w:tcPr>
                <w:tcW w:w="0" w:type="auto"/>
              </w:tcPr>
            </w:tcPrChange>
          </w:tcPr>
          <w:p w14:paraId="5A0B6C35" w14:textId="77777777" w:rsidR="002177B0" w:rsidRDefault="00000000">
            <w:pPr>
              <w:pStyle w:val="Compact"/>
            </w:pPr>
            <w:r>
              <w:rPr>
                <w:rStyle w:val="VerbatimChar"/>
              </w:rPr>
              <w:t>pathLenConstraint</w:t>
            </w:r>
          </w:p>
        </w:tc>
        <w:tc>
          <w:tcPr>
            <w:tcW w:w="0" w:type="auto"/>
            <w:tcPrChange w:id="2182" w:author="CABF" w:date="2025-11-14T13:48:00Z" w16du:dateUtc="2025-11-14T11:48:00Z">
              <w:tcPr>
                <w:tcW w:w="0" w:type="auto"/>
              </w:tcPr>
            </w:tcPrChange>
          </w:tcPr>
          <w:p w14:paraId="03430274" w14:textId="77777777" w:rsidR="002177B0" w:rsidRDefault="00000000">
            <w:pPr>
              <w:pStyle w:val="Compact"/>
            </w:pPr>
            <w:r>
              <w:t>MUST NOT be present</w:t>
            </w:r>
          </w:p>
        </w:tc>
      </w:tr>
    </w:tbl>
    <w:p w14:paraId="6F8C317F" w14:textId="77777777" w:rsidR="002177B0"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7053C97F" w14:textId="77777777" w:rsidR="002177B0" w:rsidRDefault="00000000">
      <w:pPr>
        <w:pStyle w:val="Heading5"/>
      </w:pPr>
      <w:bookmarkStart w:id="2183" w:name="Xa1c2baddd46a0411a64fe3e22497b4a5c1cc887"/>
      <w:bookmarkEnd w:id="2173"/>
      <w:r>
        <w:t>7.1.2.8.5 OCSP Responder Extended Key Usage</w:t>
      </w:r>
    </w:p>
    <w:tbl>
      <w:tblPr>
        <w:tblStyle w:val="Table"/>
        <w:tblW w:w="5000" w:type="pct"/>
        <w:tblLayout w:type="fixed"/>
        <w:tblLook w:val="0020" w:firstRow="1" w:lastRow="0" w:firstColumn="0" w:lastColumn="0" w:noHBand="0" w:noVBand="0"/>
        <w:tblPrChange w:id="2184"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3744"/>
        <w:gridCol w:w="1872"/>
        <w:tblGridChange w:id="2185">
          <w:tblGrid>
            <w:gridCol w:w="3744"/>
            <w:gridCol w:w="87"/>
            <w:gridCol w:w="3657"/>
            <w:gridCol w:w="173"/>
            <w:gridCol w:w="1699"/>
            <w:gridCol w:w="216"/>
          </w:tblGrid>
        </w:tblGridChange>
      </w:tblGrid>
      <w:tr w:rsidR="002177B0" w14:paraId="68494984" w14:textId="77777777">
        <w:trPr>
          <w:tblHeader/>
          <w:trPrChange w:id="2186" w:author="CABF" w:date="2025-11-14T13:48:00Z" w16du:dateUtc="2025-11-14T11:48:00Z">
            <w:trPr>
              <w:tblHeader/>
            </w:trPr>
          </w:trPrChange>
        </w:trPr>
        <w:tc>
          <w:tcPr>
            <w:tcW w:w="3168" w:type="dxa"/>
            <w:tcPrChange w:id="2187" w:author="CABF" w:date="2025-11-14T13:48:00Z" w16du:dateUtc="2025-11-14T11:48:00Z">
              <w:tcPr>
                <w:tcW w:w="3168" w:type="dxa"/>
                <w:gridSpan w:val="2"/>
              </w:tcPr>
            </w:tcPrChange>
          </w:tcPr>
          <w:p w14:paraId="596610C9" w14:textId="77777777" w:rsidR="002177B0" w:rsidRDefault="00000000">
            <w:pPr>
              <w:pStyle w:val="Compact"/>
            </w:pPr>
            <w:r>
              <w:rPr>
                <w:b/>
                <w:bCs/>
              </w:rPr>
              <w:t>Key Purpose</w:t>
            </w:r>
          </w:p>
        </w:tc>
        <w:tc>
          <w:tcPr>
            <w:tcW w:w="3168" w:type="dxa"/>
            <w:tcPrChange w:id="2188" w:author="CABF" w:date="2025-11-14T13:48:00Z" w16du:dateUtc="2025-11-14T11:48:00Z">
              <w:tcPr>
                <w:tcW w:w="3168" w:type="dxa"/>
                <w:gridSpan w:val="2"/>
              </w:tcPr>
            </w:tcPrChange>
          </w:tcPr>
          <w:p w14:paraId="3B9ECE67" w14:textId="77777777" w:rsidR="002177B0" w:rsidRDefault="00000000">
            <w:pPr>
              <w:pStyle w:val="Compact"/>
            </w:pPr>
            <w:r>
              <w:rPr>
                <w:b/>
                <w:bCs/>
              </w:rPr>
              <w:t>OID</w:t>
            </w:r>
          </w:p>
        </w:tc>
        <w:tc>
          <w:tcPr>
            <w:tcW w:w="1584" w:type="dxa"/>
            <w:tcPrChange w:id="2189" w:author="CABF" w:date="2025-11-14T13:48:00Z" w16du:dateUtc="2025-11-14T11:48:00Z">
              <w:tcPr>
                <w:tcW w:w="1584" w:type="dxa"/>
                <w:gridSpan w:val="2"/>
              </w:tcPr>
            </w:tcPrChange>
          </w:tcPr>
          <w:p w14:paraId="56612806" w14:textId="77777777" w:rsidR="002177B0" w:rsidRDefault="00000000">
            <w:pPr>
              <w:pStyle w:val="Compact"/>
            </w:pPr>
            <w:r>
              <w:rPr>
                <w:b/>
                <w:bCs/>
              </w:rPr>
              <w:t>Presence</w:t>
            </w:r>
          </w:p>
        </w:tc>
      </w:tr>
      <w:tr w:rsidR="002177B0" w14:paraId="3FD2F129" w14:textId="77777777">
        <w:tc>
          <w:tcPr>
            <w:tcW w:w="3168" w:type="dxa"/>
            <w:tcPrChange w:id="2190" w:author="CABF" w:date="2025-11-14T13:48:00Z" w16du:dateUtc="2025-11-14T11:48:00Z">
              <w:tcPr>
                <w:tcW w:w="3168" w:type="dxa"/>
                <w:gridSpan w:val="2"/>
              </w:tcPr>
            </w:tcPrChange>
          </w:tcPr>
          <w:p w14:paraId="5E9636E6" w14:textId="77777777" w:rsidR="002177B0" w:rsidRDefault="00000000">
            <w:pPr>
              <w:pStyle w:val="Compact"/>
            </w:pPr>
            <w:r>
              <w:rPr>
                <w:rStyle w:val="VerbatimChar"/>
              </w:rPr>
              <w:t>id-kp-OCSPSigning</w:t>
            </w:r>
          </w:p>
        </w:tc>
        <w:tc>
          <w:tcPr>
            <w:tcW w:w="3168" w:type="dxa"/>
            <w:tcPrChange w:id="2191" w:author="CABF" w:date="2025-11-14T13:48:00Z" w16du:dateUtc="2025-11-14T11:48:00Z">
              <w:tcPr>
                <w:tcW w:w="3168" w:type="dxa"/>
                <w:gridSpan w:val="2"/>
              </w:tcPr>
            </w:tcPrChange>
          </w:tcPr>
          <w:p w14:paraId="43C50F9D" w14:textId="77777777" w:rsidR="002177B0" w:rsidRDefault="00000000">
            <w:pPr>
              <w:pStyle w:val="Compact"/>
            </w:pPr>
            <w:r>
              <w:t>1.3.6.1.5.5.7.3.9</w:t>
            </w:r>
          </w:p>
        </w:tc>
        <w:tc>
          <w:tcPr>
            <w:tcW w:w="1584" w:type="dxa"/>
            <w:tcPrChange w:id="2192" w:author="CABF" w:date="2025-11-14T13:48:00Z" w16du:dateUtc="2025-11-14T11:48:00Z">
              <w:tcPr>
                <w:tcW w:w="1584" w:type="dxa"/>
                <w:gridSpan w:val="2"/>
              </w:tcPr>
            </w:tcPrChange>
          </w:tcPr>
          <w:p w14:paraId="79F4CFC0" w14:textId="77777777" w:rsidR="002177B0" w:rsidRDefault="00000000">
            <w:pPr>
              <w:pStyle w:val="Compact"/>
            </w:pPr>
            <w:r>
              <w:t>MUST</w:t>
            </w:r>
          </w:p>
        </w:tc>
      </w:tr>
      <w:tr w:rsidR="002177B0" w14:paraId="68308BBA" w14:textId="77777777">
        <w:tc>
          <w:tcPr>
            <w:tcW w:w="3168" w:type="dxa"/>
            <w:tcPrChange w:id="2193" w:author="CABF" w:date="2025-11-14T13:48:00Z" w16du:dateUtc="2025-11-14T11:48:00Z">
              <w:tcPr>
                <w:tcW w:w="3168" w:type="dxa"/>
                <w:gridSpan w:val="2"/>
              </w:tcPr>
            </w:tcPrChange>
          </w:tcPr>
          <w:p w14:paraId="1A7A87D7" w14:textId="77777777" w:rsidR="002177B0" w:rsidRDefault="00000000">
            <w:pPr>
              <w:pStyle w:val="Compact"/>
            </w:pPr>
            <w:r>
              <w:t>Any other value</w:t>
            </w:r>
          </w:p>
        </w:tc>
        <w:tc>
          <w:tcPr>
            <w:tcW w:w="3168" w:type="dxa"/>
            <w:tcPrChange w:id="2194" w:author="CABF" w:date="2025-11-14T13:48:00Z" w16du:dateUtc="2025-11-14T11:48:00Z">
              <w:tcPr>
                <w:tcW w:w="3168" w:type="dxa"/>
                <w:gridSpan w:val="2"/>
              </w:tcPr>
            </w:tcPrChange>
          </w:tcPr>
          <w:p w14:paraId="69BA03B1" w14:textId="77777777" w:rsidR="002177B0" w:rsidRDefault="00000000">
            <w:pPr>
              <w:pStyle w:val="Compact"/>
            </w:pPr>
            <w:r>
              <w:t>-</w:t>
            </w:r>
          </w:p>
        </w:tc>
        <w:tc>
          <w:tcPr>
            <w:tcW w:w="1584" w:type="dxa"/>
            <w:tcPrChange w:id="2195" w:author="CABF" w:date="2025-11-14T13:48:00Z" w16du:dateUtc="2025-11-14T11:48:00Z">
              <w:tcPr>
                <w:tcW w:w="1584" w:type="dxa"/>
                <w:gridSpan w:val="2"/>
              </w:tcPr>
            </w:tcPrChange>
          </w:tcPr>
          <w:p w14:paraId="202C8D2C" w14:textId="77777777" w:rsidR="002177B0" w:rsidRDefault="00000000">
            <w:pPr>
              <w:pStyle w:val="Compact"/>
            </w:pPr>
            <w:r>
              <w:t>MUST NOT</w:t>
            </w:r>
          </w:p>
        </w:tc>
      </w:tr>
    </w:tbl>
    <w:p w14:paraId="296D47FF" w14:textId="77777777" w:rsidR="002177B0" w:rsidRDefault="00000000">
      <w:pPr>
        <w:pStyle w:val="Heading5"/>
      </w:pPr>
      <w:bookmarkStart w:id="2196" w:name="X92cd02c63734ba98748379f0ed74d58d3e1f12a"/>
      <w:bookmarkEnd w:id="2183"/>
      <w:r>
        <w:t>7.1.2.8.6 OCSP Responder id-pkix-ocsp-nocheck</w:t>
      </w:r>
    </w:p>
    <w:p w14:paraId="606FCAEA" w14:textId="77777777" w:rsidR="002177B0" w:rsidRDefault="00000000">
      <w:pPr>
        <w:pStyle w:val="FirstParagraph"/>
      </w:pPr>
      <w:r>
        <w:t xml:space="preserve">The CA MUST include the </w:t>
      </w:r>
      <w:r>
        <w:rPr>
          <w:rStyle w:val="VerbatimChar"/>
        </w:rPr>
        <w:t>id-pkix-ocsp-nocheck</w:t>
      </w:r>
      <w:r>
        <w:t xml:space="preserve"> extension (OID: 1.3.6.1.5.5.7.48.1.5).</w:t>
      </w:r>
    </w:p>
    <w:p w14:paraId="3BC86593" w14:textId="77777777" w:rsidR="002177B0"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1" w:anchor="section-4.2.2.2.1">
        <w:r w:rsidR="002177B0">
          <w:rPr>
            <w:rStyle w:val="Hyperlink"/>
          </w:rPr>
          <w:t>RFC 6960, Section 4.2.2.2.1</w:t>
        </w:r>
      </w:hyperlink>
      <w:r>
        <w:t>.</w:t>
      </w:r>
    </w:p>
    <w:p w14:paraId="11ED87D4" w14:textId="77777777" w:rsidR="002177B0" w:rsidRDefault="00000000">
      <w:pPr>
        <w:pStyle w:val="Heading5"/>
      </w:pPr>
      <w:bookmarkStart w:id="2197" w:name="X3ca71d2ed17c4e1d167defb8b02be9cb5f12690"/>
      <w:bookmarkEnd w:id="2196"/>
      <w:r>
        <w:t>7.1.2.8.7 OCSP Responder Key Usage</w:t>
      </w:r>
    </w:p>
    <w:tbl>
      <w:tblPr>
        <w:tblStyle w:val="Table"/>
        <w:tblW w:w="0" w:type="auto"/>
        <w:tblLook w:val="0020" w:firstRow="1" w:lastRow="0" w:firstColumn="0" w:lastColumn="0" w:noHBand="0" w:noVBand="0"/>
        <w:tblPrChange w:id="2198" w:author="CABF" w:date="2025-11-14T13:48:00Z" w16du:dateUtc="2025-11-14T11:48:00Z">
          <w:tblPr>
            <w:tblStyle w:val="Table"/>
            <w:tblW w:w="0" w:type="auto"/>
            <w:tblLook w:val="0020" w:firstRow="1" w:lastRow="0" w:firstColumn="0" w:lastColumn="0" w:noHBand="0" w:noVBand="0"/>
          </w:tblPr>
        </w:tblPrChange>
      </w:tblPr>
      <w:tblGrid>
        <w:gridCol w:w="2328"/>
        <w:gridCol w:w="1240"/>
        <w:gridCol w:w="1160"/>
        <w:tblGridChange w:id="2199">
          <w:tblGrid>
            <w:gridCol w:w="2328"/>
            <w:gridCol w:w="1240"/>
            <w:gridCol w:w="1160"/>
          </w:tblGrid>
        </w:tblGridChange>
      </w:tblGrid>
      <w:tr w:rsidR="002177B0" w14:paraId="768AB506" w14:textId="77777777">
        <w:trPr>
          <w:tblHeader/>
          <w:trPrChange w:id="2200" w:author="CABF" w:date="2025-11-14T13:48:00Z" w16du:dateUtc="2025-11-14T11:48:00Z">
            <w:trPr>
              <w:tblHeader/>
            </w:trPr>
          </w:trPrChange>
        </w:trPr>
        <w:tc>
          <w:tcPr>
            <w:tcW w:w="0" w:type="auto"/>
            <w:tcPrChange w:id="2201" w:author="CABF" w:date="2025-11-14T13:48:00Z" w16du:dateUtc="2025-11-14T11:48:00Z">
              <w:tcPr>
                <w:tcW w:w="0" w:type="auto"/>
              </w:tcPr>
            </w:tcPrChange>
          </w:tcPr>
          <w:p w14:paraId="6080982B" w14:textId="77777777" w:rsidR="002177B0" w:rsidRDefault="00000000">
            <w:pPr>
              <w:pStyle w:val="Compact"/>
            </w:pPr>
            <w:r>
              <w:rPr>
                <w:b/>
                <w:bCs/>
              </w:rPr>
              <w:t>Key Usage</w:t>
            </w:r>
          </w:p>
        </w:tc>
        <w:tc>
          <w:tcPr>
            <w:tcW w:w="0" w:type="auto"/>
            <w:tcPrChange w:id="2202" w:author="CABF" w:date="2025-11-14T13:48:00Z" w16du:dateUtc="2025-11-14T11:48:00Z">
              <w:tcPr>
                <w:tcW w:w="0" w:type="auto"/>
              </w:tcPr>
            </w:tcPrChange>
          </w:tcPr>
          <w:p w14:paraId="405AA6C0" w14:textId="77777777" w:rsidR="002177B0" w:rsidRDefault="00000000">
            <w:pPr>
              <w:pStyle w:val="Compact"/>
            </w:pPr>
            <w:r>
              <w:rPr>
                <w:b/>
                <w:bCs/>
              </w:rPr>
              <w:t>Permitted</w:t>
            </w:r>
          </w:p>
        </w:tc>
        <w:tc>
          <w:tcPr>
            <w:tcW w:w="0" w:type="auto"/>
            <w:tcPrChange w:id="2203" w:author="CABF" w:date="2025-11-14T13:48:00Z" w16du:dateUtc="2025-11-14T11:48:00Z">
              <w:tcPr>
                <w:tcW w:w="0" w:type="auto"/>
              </w:tcPr>
            </w:tcPrChange>
          </w:tcPr>
          <w:p w14:paraId="70BBFAA0" w14:textId="77777777" w:rsidR="002177B0" w:rsidRDefault="00000000">
            <w:pPr>
              <w:pStyle w:val="Compact"/>
            </w:pPr>
            <w:r>
              <w:rPr>
                <w:b/>
                <w:bCs/>
              </w:rPr>
              <w:t>Required</w:t>
            </w:r>
          </w:p>
        </w:tc>
      </w:tr>
      <w:tr w:rsidR="002177B0" w14:paraId="353BB169" w14:textId="77777777">
        <w:tc>
          <w:tcPr>
            <w:tcW w:w="0" w:type="auto"/>
            <w:tcPrChange w:id="2204" w:author="CABF" w:date="2025-11-14T13:48:00Z" w16du:dateUtc="2025-11-14T11:48:00Z">
              <w:tcPr>
                <w:tcW w:w="0" w:type="auto"/>
              </w:tcPr>
            </w:tcPrChange>
          </w:tcPr>
          <w:p w14:paraId="424F8C68" w14:textId="77777777" w:rsidR="002177B0" w:rsidRDefault="00000000">
            <w:pPr>
              <w:pStyle w:val="Compact"/>
            </w:pPr>
            <w:r>
              <w:rPr>
                <w:rStyle w:val="VerbatimChar"/>
              </w:rPr>
              <w:t>digitalSignature</w:t>
            </w:r>
          </w:p>
        </w:tc>
        <w:tc>
          <w:tcPr>
            <w:tcW w:w="0" w:type="auto"/>
            <w:tcPrChange w:id="2205" w:author="CABF" w:date="2025-11-14T13:48:00Z" w16du:dateUtc="2025-11-14T11:48:00Z">
              <w:tcPr>
                <w:tcW w:w="0" w:type="auto"/>
              </w:tcPr>
            </w:tcPrChange>
          </w:tcPr>
          <w:p w14:paraId="00CA5AE9" w14:textId="77777777" w:rsidR="002177B0" w:rsidRDefault="00000000">
            <w:pPr>
              <w:pStyle w:val="Compact"/>
            </w:pPr>
            <w:r>
              <w:t>Y</w:t>
            </w:r>
          </w:p>
        </w:tc>
        <w:tc>
          <w:tcPr>
            <w:tcW w:w="0" w:type="auto"/>
            <w:tcPrChange w:id="2206" w:author="CABF" w:date="2025-11-14T13:48:00Z" w16du:dateUtc="2025-11-14T11:48:00Z">
              <w:tcPr>
                <w:tcW w:w="0" w:type="auto"/>
              </w:tcPr>
            </w:tcPrChange>
          </w:tcPr>
          <w:p w14:paraId="6E0E4A0C" w14:textId="77777777" w:rsidR="002177B0" w:rsidRDefault="00000000">
            <w:pPr>
              <w:pStyle w:val="Compact"/>
            </w:pPr>
            <w:r>
              <w:t>Y</w:t>
            </w:r>
          </w:p>
        </w:tc>
      </w:tr>
      <w:tr w:rsidR="002177B0" w14:paraId="2E5E49B6" w14:textId="77777777">
        <w:tc>
          <w:tcPr>
            <w:tcW w:w="0" w:type="auto"/>
            <w:tcPrChange w:id="2207" w:author="CABF" w:date="2025-11-14T13:48:00Z" w16du:dateUtc="2025-11-14T11:48:00Z">
              <w:tcPr>
                <w:tcW w:w="0" w:type="auto"/>
              </w:tcPr>
            </w:tcPrChange>
          </w:tcPr>
          <w:p w14:paraId="4E11E2AF" w14:textId="77777777" w:rsidR="002177B0" w:rsidRDefault="00000000">
            <w:pPr>
              <w:pStyle w:val="Compact"/>
            </w:pPr>
            <w:r>
              <w:rPr>
                <w:rStyle w:val="VerbatimChar"/>
              </w:rPr>
              <w:t>nonRepudiation</w:t>
            </w:r>
          </w:p>
        </w:tc>
        <w:tc>
          <w:tcPr>
            <w:tcW w:w="0" w:type="auto"/>
            <w:tcPrChange w:id="2208" w:author="CABF" w:date="2025-11-14T13:48:00Z" w16du:dateUtc="2025-11-14T11:48:00Z">
              <w:tcPr>
                <w:tcW w:w="0" w:type="auto"/>
              </w:tcPr>
            </w:tcPrChange>
          </w:tcPr>
          <w:p w14:paraId="1F322FBD" w14:textId="77777777" w:rsidR="002177B0" w:rsidRDefault="00000000">
            <w:pPr>
              <w:pStyle w:val="Compact"/>
            </w:pPr>
            <w:r>
              <w:t>N</w:t>
            </w:r>
          </w:p>
        </w:tc>
        <w:tc>
          <w:tcPr>
            <w:tcW w:w="0" w:type="auto"/>
            <w:tcPrChange w:id="2209" w:author="CABF" w:date="2025-11-14T13:48:00Z" w16du:dateUtc="2025-11-14T11:48:00Z">
              <w:tcPr>
                <w:tcW w:w="0" w:type="auto"/>
              </w:tcPr>
            </w:tcPrChange>
          </w:tcPr>
          <w:p w14:paraId="635E292B" w14:textId="77777777" w:rsidR="002177B0" w:rsidRDefault="00000000">
            <w:pPr>
              <w:pStyle w:val="Compact"/>
            </w:pPr>
            <w:r>
              <w:t>–</w:t>
            </w:r>
          </w:p>
        </w:tc>
      </w:tr>
      <w:tr w:rsidR="002177B0" w14:paraId="743A9C20" w14:textId="77777777">
        <w:tc>
          <w:tcPr>
            <w:tcW w:w="0" w:type="auto"/>
            <w:tcPrChange w:id="2210" w:author="CABF" w:date="2025-11-14T13:48:00Z" w16du:dateUtc="2025-11-14T11:48:00Z">
              <w:tcPr>
                <w:tcW w:w="0" w:type="auto"/>
              </w:tcPr>
            </w:tcPrChange>
          </w:tcPr>
          <w:p w14:paraId="723EA4F4" w14:textId="77777777" w:rsidR="002177B0" w:rsidRDefault="00000000">
            <w:pPr>
              <w:pStyle w:val="Compact"/>
            </w:pPr>
            <w:r>
              <w:rPr>
                <w:rStyle w:val="VerbatimChar"/>
              </w:rPr>
              <w:t>keyEncipherment</w:t>
            </w:r>
          </w:p>
        </w:tc>
        <w:tc>
          <w:tcPr>
            <w:tcW w:w="0" w:type="auto"/>
            <w:tcPrChange w:id="2211" w:author="CABF" w:date="2025-11-14T13:48:00Z" w16du:dateUtc="2025-11-14T11:48:00Z">
              <w:tcPr>
                <w:tcW w:w="0" w:type="auto"/>
              </w:tcPr>
            </w:tcPrChange>
          </w:tcPr>
          <w:p w14:paraId="684B1CAC" w14:textId="77777777" w:rsidR="002177B0" w:rsidRDefault="00000000">
            <w:pPr>
              <w:pStyle w:val="Compact"/>
            </w:pPr>
            <w:r>
              <w:t>N</w:t>
            </w:r>
          </w:p>
        </w:tc>
        <w:tc>
          <w:tcPr>
            <w:tcW w:w="0" w:type="auto"/>
            <w:tcPrChange w:id="2212" w:author="CABF" w:date="2025-11-14T13:48:00Z" w16du:dateUtc="2025-11-14T11:48:00Z">
              <w:tcPr>
                <w:tcW w:w="0" w:type="auto"/>
              </w:tcPr>
            </w:tcPrChange>
          </w:tcPr>
          <w:p w14:paraId="2497F264" w14:textId="77777777" w:rsidR="002177B0" w:rsidRDefault="00000000">
            <w:pPr>
              <w:pStyle w:val="Compact"/>
            </w:pPr>
            <w:r>
              <w:t>–</w:t>
            </w:r>
          </w:p>
        </w:tc>
      </w:tr>
      <w:tr w:rsidR="002177B0" w14:paraId="448E4035" w14:textId="77777777">
        <w:tc>
          <w:tcPr>
            <w:tcW w:w="0" w:type="auto"/>
            <w:tcPrChange w:id="2213" w:author="CABF" w:date="2025-11-14T13:48:00Z" w16du:dateUtc="2025-11-14T11:48:00Z">
              <w:tcPr>
                <w:tcW w:w="0" w:type="auto"/>
              </w:tcPr>
            </w:tcPrChange>
          </w:tcPr>
          <w:p w14:paraId="07846181" w14:textId="77777777" w:rsidR="002177B0" w:rsidRDefault="00000000">
            <w:pPr>
              <w:pStyle w:val="Compact"/>
            </w:pPr>
            <w:r>
              <w:rPr>
                <w:rStyle w:val="VerbatimChar"/>
              </w:rPr>
              <w:t>dataEncipherment</w:t>
            </w:r>
          </w:p>
        </w:tc>
        <w:tc>
          <w:tcPr>
            <w:tcW w:w="0" w:type="auto"/>
            <w:tcPrChange w:id="2214" w:author="CABF" w:date="2025-11-14T13:48:00Z" w16du:dateUtc="2025-11-14T11:48:00Z">
              <w:tcPr>
                <w:tcW w:w="0" w:type="auto"/>
              </w:tcPr>
            </w:tcPrChange>
          </w:tcPr>
          <w:p w14:paraId="7C9D384C" w14:textId="77777777" w:rsidR="002177B0" w:rsidRDefault="00000000">
            <w:pPr>
              <w:pStyle w:val="Compact"/>
            </w:pPr>
            <w:r>
              <w:t>N</w:t>
            </w:r>
          </w:p>
        </w:tc>
        <w:tc>
          <w:tcPr>
            <w:tcW w:w="0" w:type="auto"/>
            <w:tcPrChange w:id="2215" w:author="CABF" w:date="2025-11-14T13:48:00Z" w16du:dateUtc="2025-11-14T11:48:00Z">
              <w:tcPr>
                <w:tcW w:w="0" w:type="auto"/>
              </w:tcPr>
            </w:tcPrChange>
          </w:tcPr>
          <w:p w14:paraId="3685C2C8" w14:textId="77777777" w:rsidR="002177B0" w:rsidRDefault="00000000">
            <w:pPr>
              <w:pStyle w:val="Compact"/>
            </w:pPr>
            <w:r>
              <w:t>–</w:t>
            </w:r>
          </w:p>
        </w:tc>
      </w:tr>
      <w:tr w:rsidR="002177B0" w14:paraId="519DE2DE" w14:textId="77777777">
        <w:tc>
          <w:tcPr>
            <w:tcW w:w="0" w:type="auto"/>
            <w:tcPrChange w:id="2216" w:author="CABF" w:date="2025-11-14T13:48:00Z" w16du:dateUtc="2025-11-14T11:48:00Z">
              <w:tcPr>
                <w:tcW w:w="0" w:type="auto"/>
              </w:tcPr>
            </w:tcPrChange>
          </w:tcPr>
          <w:p w14:paraId="20420B05" w14:textId="77777777" w:rsidR="002177B0" w:rsidRDefault="00000000">
            <w:pPr>
              <w:pStyle w:val="Compact"/>
            </w:pPr>
            <w:r>
              <w:rPr>
                <w:rStyle w:val="VerbatimChar"/>
              </w:rPr>
              <w:t>keyAgreement</w:t>
            </w:r>
          </w:p>
        </w:tc>
        <w:tc>
          <w:tcPr>
            <w:tcW w:w="0" w:type="auto"/>
            <w:tcPrChange w:id="2217" w:author="CABF" w:date="2025-11-14T13:48:00Z" w16du:dateUtc="2025-11-14T11:48:00Z">
              <w:tcPr>
                <w:tcW w:w="0" w:type="auto"/>
              </w:tcPr>
            </w:tcPrChange>
          </w:tcPr>
          <w:p w14:paraId="20AD8986" w14:textId="77777777" w:rsidR="002177B0" w:rsidRDefault="00000000">
            <w:pPr>
              <w:pStyle w:val="Compact"/>
            </w:pPr>
            <w:r>
              <w:t>N</w:t>
            </w:r>
          </w:p>
        </w:tc>
        <w:tc>
          <w:tcPr>
            <w:tcW w:w="0" w:type="auto"/>
            <w:tcPrChange w:id="2218" w:author="CABF" w:date="2025-11-14T13:48:00Z" w16du:dateUtc="2025-11-14T11:48:00Z">
              <w:tcPr>
                <w:tcW w:w="0" w:type="auto"/>
              </w:tcPr>
            </w:tcPrChange>
          </w:tcPr>
          <w:p w14:paraId="3C8190D4" w14:textId="77777777" w:rsidR="002177B0" w:rsidRDefault="00000000">
            <w:pPr>
              <w:pStyle w:val="Compact"/>
            </w:pPr>
            <w:r>
              <w:t>–</w:t>
            </w:r>
          </w:p>
        </w:tc>
      </w:tr>
      <w:tr w:rsidR="002177B0" w14:paraId="79B7D173" w14:textId="77777777">
        <w:tc>
          <w:tcPr>
            <w:tcW w:w="0" w:type="auto"/>
            <w:tcPrChange w:id="2219" w:author="CABF" w:date="2025-11-14T13:48:00Z" w16du:dateUtc="2025-11-14T11:48:00Z">
              <w:tcPr>
                <w:tcW w:w="0" w:type="auto"/>
              </w:tcPr>
            </w:tcPrChange>
          </w:tcPr>
          <w:p w14:paraId="31152DEC" w14:textId="77777777" w:rsidR="002177B0" w:rsidRDefault="00000000">
            <w:pPr>
              <w:pStyle w:val="Compact"/>
            </w:pPr>
            <w:r>
              <w:rPr>
                <w:rStyle w:val="VerbatimChar"/>
              </w:rPr>
              <w:lastRenderedPageBreak/>
              <w:t>keyCertSign</w:t>
            </w:r>
          </w:p>
        </w:tc>
        <w:tc>
          <w:tcPr>
            <w:tcW w:w="0" w:type="auto"/>
            <w:tcPrChange w:id="2220" w:author="CABF" w:date="2025-11-14T13:48:00Z" w16du:dateUtc="2025-11-14T11:48:00Z">
              <w:tcPr>
                <w:tcW w:w="0" w:type="auto"/>
              </w:tcPr>
            </w:tcPrChange>
          </w:tcPr>
          <w:p w14:paraId="148F9752" w14:textId="77777777" w:rsidR="002177B0" w:rsidRDefault="00000000">
            <w:pPr>
              <w:pStyle w:val="Compact"/>
            </w:pPr>
            <w:r>
              <w:t>N</w:t>
            </w:r>
          </w:p>
        </w:tc>
        <w:tc>
          <w:tcPr>
            <w:tcW w:w="0" w:type="auto"/>
            <w:tcPrChange w:id="2221" w:author="CABF" w:date="2025-11-14T13:48:00Z" w16du:dateUtc="2025-11-14T11:48:00Z">
              <w:tcPr>
                <w:tcW w:w="0" w:type="auto"/>
              </w:tcPr>
            </w:tcPrChange>
          </w:tcPr>
          <w:p w14:paraId="63ACDD6F" w14:textId="77777777" w:rsidR="002177B0" w:rsidRDefault="00000000">
            <w:pPr>
              <w:pStyle w:val="Compact"/>
            </w:pPr>
            <w:r>
              <w:t>–</w:t>
            </w:r>
          </w:p>
        </w:tc>
      </w:tr>
      <w:tr w:rsidR="002177B0" w14:paraId="3586F849" w14:textId="77777777">
        <w:tc>
          <w:tcPr>
            <w:tcW w:w="0" w:type="auto"/>
            <w:tcPrChange w:id="2222" w:author="CABF" w:date="2025-11-14T13:48:00Z" w16du:dateUtc="2025-11-14T11:48:00Z">
              <w:tcPr>
                <w:tcW w:w="0" w:type="auto"/>
              </w:tcPr>
            </w:tcPrChange>
          </w:tcPr>
          <w:p w14:paraId="1BEB18B9" w14:textId="77777777" w:rsidR="002177B0" w:rsidRDefault="00000000">
            <w:pPr>
              <w:pStyle w:val="Compact"/>
            </w:pPr>
            <w:r>
              <w:rPr>
                <w:rStyle w:val="VerbatimChar"/>
              </w:rPr>
              <w:t>cRLSign</w:t>
            </w:r>
          </w:p>
        </w:tc>
        <w:tc>
          <w:tcPr>
            <w:tcW w:w="0" w:type="auto"/>
            <w:tcPrChange w:id="2223" w:author="CABF" w:date="2025-11-14T13:48:00Z" w16du:dateUtc="2025-11-14T11:48:00Z">
              <w:tcPr>
                <w:tcW w:w="0" w:type="auto"/>
              </w:tcPr>
            </w:tcPrChange>
          </w:tcPr>
          <w:p w14:paraId="25203312" w14:textId="77777777" w:rsidR="002177B0" w:rsidRDefault="00000000">
            <w:pPr>
              <w:pStyle w:val="Compact"/>
            </w:pPr>
            <w:r>
              <w:t>N</w:t>
            </w:r>
          </w:p>
        </w:tc>
        <w:tc>
          <w:tcPr>
            <w:tcW w:w="0" w:type="auto"/>
            <w:tcPrChange w:id="2224" w:author="CABF" w:date="2025-11-14T13:48:00Z" w16du:dateUtc="2025-11-14T11:48:00Z">
              <w:tcPr>
                <w:tcW w:w="0" w:type="auto"/>
              </w:tcPr>
            </w:tcPrChange>
          </w:tcPr>
          <w:p w14:paraId="5F54066A" w14:textId="77777777" w:rsidR="002177B0" w:rsidRDefault="00000000">
            <w:pPr>
              <w:pStyle w:val="Compact"/>
            </w:pPr>
            <w:r>
              <w:t>–</w:t>
            </w:r>
          </w:p>
        </w:tc>
      </w:tr>
      <w:tr w:rsidR="002177B0" w14:paraId="3C3FEAFE" w14:textId="77777777">
        <w:tc>
          <w:tcPr>
            <w:tcW w:w="0" w:type="auto"/>
            <w:tcPrChange w:id="2225" w:author="CABF" w:date="2025-11-14T13:48:00Z" w16du:dateUtc="2025-11-14T11:48:00Z">
              <w:tcPr>
                <w:tcW w:w="0" w:type="auto"/>
              </w:tcPr>
            </w:tcPrChange>
          </w:tcPr>
          <w:p w14:paraId="15EFD1F4" w14:textId="77777777" w:rsidR="002177B0" w:rsidRDefault="00000000">
            <w:pPr>
              <w:pStyle w:val="Compact"/>
            </w:pPr>
            <w:r>
              <w:rPr>
                <w:rStyle w:val="VerbatimChar"/>
              </w:rPr>
              <w:t>encipherOnly</w:t>
            </w:r>
          </w:p>
        </w:tc>
        <w:tc>
          <w:tcPr>
            <w:tcW w:w="0" w:type="auto"/>
            <w:tcPrChange w:id="2226" w:author="CABF" w:date="2025-11-14T13:48:00Z" w16du:dateUtc="2025-11-14T11:48:00Z">
              <w:tcPr>
                <w:tcW w:w="0" w:type="auto"/>
              </w:tcPr>
            </w:tcPrChange>
          </w:tcPr>
          <w:p w14:paraId="2C56316B" w14:textId="77777777" w:rsidR="002177B0" w:rsidRDefault="00000000">
            <w:pPr>
              <w:pStyle w:val="Compact"/>
            </w:pPr>
            <w:r>
              <w:t>N</w:t>
            </w:r>
          </w:p>
        </w:tc>
        <w:tc>
          <w:tcPr>
            <w:tcW w:w="0" w:type="auto"/>
            <w:tcPrChange w:id="2227" w:author="CABF" w:date="2025-11-14T13:48:00Z" w16du:dateUtc="2025-11-14T11:48:00Z">
              <w:tcPr>
                <w:tcW w:w="0" w:type="auto"/>
              </w:tcPr>
            </w:tcPrChange>
          </w:tcPr>
          <w:p w14:paraId="01B29D0F" w14:textId="77777777" w:rsidR="002177B0" w:rsidRDefault="00000000">
            <w:pPr>
              <w:pStyle w:val="Compact"/>
            </w:pPr>
            <w:r>
              <w:t>–</w:t>
            </w:r>
          </w:p>
        </w:tc>
      </w:tr>
      <w:tr w:rsidR="002177B0" w14:paraId="1F85F0F8" w14:textId="77777777">
        <w:tc>
          <w:tcPr>
            <w:tcW w:w="0" w:type="auto"/>
            <w:tcPrChange w:id="2228" w:author="CABF" w:date="2025-11-14T13:48:00Z" w16du:dateUtc="2025-11-14T11:48:00Z">
              <w:tcPr>
                <w:tcW w:w="0" w:type="auto"/>
              </w:tcPr>
            </w:tcPrChange>
          </w:tcPr>
          <w:p w14:paraId="7B26E1FF" w14:textId="77777777" w:rsidR="002177B0" w:rsidRDefault="00000000">
            <w:pPr>
              <w:pStyle w:val="Compact"/>
            </w:pPr>
            <w:r>
              <w:rPr>
                <w:rStyle w:val="VerbatimChar"/>
              </w:rPr>
              <w:t>decipherOnly</w:t>
            </w:r>
          </w:p>
        </w:tc>
        <w:tc>
          <w:tcPr>
            <w:tcW w:w="0" w:type="auto"/>
            <w:tcPrChange w:id="2229" w:author="CABF" w:date="2025-11-14T13:48:00Z" w16du:dateUtc="2025-11-14T11:48:00Z">
              <w:tcPr>
                <w:tcW w:w="0" w:type="auto"/>
              </w:tcPr>
            </w:tcPrChange>
          </w:tcPr>
          <w:p w14:paraId="1DB8EEAC" w14:textId="77777777" w:rsidR="002177B0" w:rsidRDefault="00000000">
            <w:pPr>
              <w:pStyle w:val="Compact"/>
            </w:pPr>
            <w:r>
              <w:t>N</w:t>
            </w:r>
          </w:p>
        </w:tc>
        <w:tc>
          <w:tcPr>
            <w:tcW w:w="0" w:type="auto"/>
            <w:tcPrChange w:id="2230" w:author="CABF" w:date="2025-11-14T13:48:00Z" w16du:dateUtc="2025-11-14T11:48:00Z">
              <w:tcPr>
                <w:tcW w:w="0" w:type="auto"/>
              </w:tcPr>
            </w:tcPrChange>
          </w:tcPr>
          <w:p w14:paraId="5AA8F9D9" w14:textId="77777777" w:rsidR="002177B0" w:rsidRDefault="00000000">
            <w:pPr>
              <w:pStyle w:val="Compact"/>
            </w:pPr>
            <w:r>
              <w:t>–</w:t>
            </w:r>
          </w:p>
        </w:tc>
      </w:tr>
    </w:tbl>
    <w:p w14:paraId="707A2C96" w14:textId="77777777" w:rsidR="002177B0" w:rsidRDefault="00000000">
      <w:pPr>
        <w:pStyle w:val="Heading5"/>
      </w:pPr>
      <w:bookmarkStart w:id="2231" w:name="X98f37e44599da23cf9ea7b4f4a13d414b4e189b"/>
      <w:bookmarkEnd w:id="2197"/>
      <w:r>
        <w:t>7.1.2.8.8 OCSP Responder Certificate Policies</w:t>
      </w:r>
    </w:p>
    <w:p w14:paraId="1A0D762C" w14:textId="77777777" w:rsidR="002177B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17B3D3F"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2232"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233">
          <w:tblGrid>
            <w:gridCol w:w="2808"/>
            <w:gridCol w:w="65"/>
            <w:gridCol w:w="1807"/>
            <w:gridCol w:w="108"/>
            <w:gridCol w:w="4572"/>
            <w:gridCol w:w="216"/>
          </w:tblGrid>
        </w:tblGridChange>
      </w:tblGrid>
      <w:tr w:rsidR="002177B0" w14:paraId="432DBB73" w14:textId="77777777">
        <w:trPr>
          <w:tblHeader/>
          <w:trPrChange w:id="2234" w:author="CABF" w:date="2025-11-14T13:48:00Z" w16du:dateUtc="2025-11-14T11:48:00Z">
            <w:trPr>
              <w:tblHeader/>
            </w:trPr>
          </w:trPrChange>
        </w:trPr>
        <w:tc>
          <w:tcPr>
            <w:tcW w:w="2376" w:type="dxa"/>
            <w:tcPrChange w:id="2235" w:author="CABF" w:date="2025-11-14T13:48:00Z" w16du:dateUtc="2025-11-14T11:48:00Z">
              <w:tcPr>
                <w:tcW w:w="2376" w:type="dxa"/>
                <w:gridSpan w:val="2"/>
              </w:tcPr>
            </w:tcPrChange>
          </w:tcPr>
          <w:p w14:paraId="3FE94366" w14:textId="77777777" w:rsidR="002177B0" w:rsidRDefault="00000000">
            <w:pPr>
              <w:pStyle w:val="Compact"/>
            </w:pPr>
            <w:r>
              <w:rPr>
                <w:b/>
                <w:bCs/>
              </w:rPr>
              <w:t>Field</w:t>
            </w:r>
          </w:p>
        </w:tc>
        <w:tc>
          <w:tcPr>
            <w:tcW w:w="1584" w:type="dxa"/>
            <w:tcPrChange w:id="2236" w:author="CABF" w:date="2025-11-14T13:48:00Z" w16du:dateUtc="2025-11-14T11:48:00Z">
              <w:tcPr>
                <w:tcW w:w="1584" w:type="dxa"/>
                <w:gridSpan w:val="2"/>
              </w:tcPr>
            </w:tcPrChange>
          </w:tcPr>
          <w:p w14:paraId="72CB6BA8" w14:textId="77777777" w:rsidR="002177B0" w:rsidRDefault="00000000">
            <w:pPr>
              <w:pStyle w:val="Compact"/>
            </w:pPr>
            <w:r>
              <w:rPr>
                <w:b/>
                <w:bCs/>
              </w:rPr>
              <w:t>Presence</w:t>
            </w:r>
          </w:p>
        </w:tc>
        <w:tc>
          <w:tcPr>
            <w:tcW w:w="3960" w:type="dxa"/>
            <w:tcPrChange w:id="2237" w:author="CABF" w:date="2025-11-14T13:48:00Z" w16du:dateUtc="2025-11-14T11:48:00Z">
              <w:tcPr>
                <w:tcW w:w="3960" w:type="dxa"/>
                <w:gridSpan w:val="2"/>
              </w:tcPr>
            </w:tcPrChange>
          </w:tcPr>
          <w:p w14:paraId="00EDF070" w14:textId="77777777" w:rsidR="002177B0" w:rsidRDefault="00000000">
            <w:pPr>
              <w:pStyle w:val="Compact"/>
            </w:pPr>
            <w:r>
              <w:rPr>
                <w:b/>
                <w:bCs/>
              </w:rPr>
              <w:t>Contents</w:t>
            </w:r>
          </w:p>
        </w:tc>
      </w:tr>
      <w:tr w:rsidR="002177B0" w14:paraId="1363AB9D" w14:textId="77777777">
        <w:tc>
          <w:tcPr>
            <w:tcW w:w="2376" w:type="dxa"/>
            <w:tcPrChange w:id="2238" w:author="CABF" w:date="2025-11-14T13:48:00Z" w16du:dateUtc="2025-11-14T11:48:00Z">
              <w:tcPr>
                <w:tcW w:w="2376" w:type="dxa"/>
                <w:gridSpan w:val="2"/>
              </w:tcPr>
            </w:tcPrChange>
          </w:tcPr>
          <w:p w14:paraId="4C7CFE8C" w14:textId="77777777" w:rsidR="002177B0" w:rsidRDefault="00000000">
            <w:pPr>
              <w:pStyle w:val="Compact"/>
            </w:pPr>
            <w:r>
              <w:rPr>
                <w:rStyle w:val="VerbatimChar"/>
              </w:rPr>
              <w:t>policyIdentifier</w:t>
            </w:r>
          </w:p>
        </w:tc>
        <w:tc>
          <w:tcPr>
            <w:tcW w:w="1584" w:type="dxa"/>
            <w:tcPrChange w:id="2239" w:author="CABF" w:date="2025-11-14T13:48:00Z" w16du:dateUtc="2025-11-14T11:48:00Z">
              <w:tcPr>
                <w:tcW w:w="1584" w:type="dxa"/>
                <w:gridSpan w:val="2"/>
              </w:tcPr>
            </w:tcPrChange>
          </w:tcPr>
          <w:p w14:paraId="723E2902" w14:textId="77777777" w:rsidR="002177B0" w:rsidRDefault="00000000">
            <w:pPr>
              <w:pStyle w:val="Compact"/>
            </w:pPr>
            <w:r>
              <w:t>MUST</w:t>
            </w:r>
          </w:p>
        </w:tc>
        <w:tc>
          <w:tcPr>
            <w:tcW w:w="3960" w:type="dxa"/>
            <w:tcPrChange w:id="2240" w:author="CABF" w:date="2025-11-14T13:48:00Z" w16du:dateUtc="2025-11-14T11:48:00Z">
              <w:tcPr>
                <w:tcW w:w="3960" w:type="dxa"/>
                <w:gridSpan w:val="2"/>
              </w:tcPr>
            </w:tcPrChange>
          </w:tcPr>
          <w:p w14:paraId="55B81DFF" w14:textId="77777777" w:rsidR="002177B0" w:rsidRDefault="00000000">
            <w:pPr>
              <w:pStyle w:val="Compact"/>
            </w:pPr>
            <w:r>
              <w:t>One of the following policy identifiers:</w:t>
            </w:r>
          </w:p>
        </w:tc>
      </w:tr>
      <w:tr w:rsidR="002177B0" w14:paraId="27B32878" w14:textId="77777777">
        <w:tc>
          <w:tcPr>
            <w:tcW w:w="2376" w:type="dxa"/>
            <w:tcPrChange w:id="2241" w:author="CABF" w:date="2025-11-14T13:48:00Z" w16du:dateUtc="2025-11-14T11:48:00Z">
              <w:tcPr>
                <w:tcW w:w="2376" w:type="dxa"/>
                <w:gridSpan w:val="2"/>
              </w:tcPr>
            </w:tcPrChange>
          </w:tcPr>
          <w:p w14:paraId="71BB4FB1" w14:textId="77777777" w:rsidR="002177B0"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1584" w:type="dxa"/>
            <w:tcPrChange w:id="2242" w:author="CABF" w:date="2025-11-14T13:48:00Z" w16du:dateUtc="2025-11-14T11:48:00Z">
              <w:tcPr>
                <w:tcW w:w="1584" w:type="dxa"/>
                <w:gridSpan w:val="2"/>
              </w:tcPr>
            </w:tcPrChange>
          </w:tcPr>
          <w:p w14:paraId="39ED3934" w14:textId="77777777" w:rsidR="002177B0" w:rsidRDefault="00000000">
            <w:pPr>
              <w:pStyle w:val="Compact"/>
            </w:pPr>
            <w:r>
              <w:t>NOT RECOMMENDED</w:t>
            </w:r>
          </w:p>
        </w:tc>
        <w:tc>
          <w:tcPr>
            <w:tcW w:w="3960" w:type="dxa"/>
            <w:tcPrChange w:id="2243" w:author="CABF" w:date="2025-11-14T13:48:00Z" w16du:dateUtc="2025-11-14T11:48:00Z">
              <w:tcPr>
                <w:tcW w:w="3960" w:type="dxa"/>
                <w:gridSpan w:val="2"/>
              </w:tcPr>
            </w:tcPrChange>
          </w:tcPr>
          <w:p w14:paraId="5CB85C20" w14:textId="77777777" w:rsidR="002177B0" w:rsidRDefault="002177B0">
            <w:pPr>
              <w:pStyle w:val="Compact"/>
            </w:pPr>
          </w:p>
        </w:tc>
      </w:tr>
      <w:tr w:rsidR="002177B0" w14:paraId="1ACEB822" w14:textId="77777777">
        <w:tc>
          <w:tcPr>
            <w:tcW w:w="2376" w:type="dxa"/>
            <w:tcPrChange w:id="2244" w:author="CABF" w:date="2025-11-14T13:48:00Z" w16du:dateUtc="2025-11-14T11:48:00Z">
              <w:tcPr>
                <w:tcW w:w="2376" w:type="dxa"/>
                <w:gridSpan w:val="2"/>
              </w:tcPr>
            </w:tcPrChange>
          </w:tcPr>
          <w:p w14:paraId="1F244C34" w14:textId="77777777" w:rsidR="002177B0" w:rsidRDefault="00000000">
            <w:pPr>
              <w:pStyle w:val="Compact"/>
            </w:pPr>
            <w:r>
              <w:t>    </w:t>
            </w:r>
            <w:r>
              <w:rPr>
                <w:rStyle w:val="VerbatimChar"/>
              </w:rPr>
              <w:t>anyPolicy</w:t>
            </w:r>
          </w:p>
        </w:tc>
        <w:tc>
          <w:tcPr>
            <w:tcW w:w="1584" w:type="dxa"/>
            <w:tcPrChange w:id="2245" w:author="CABF" w:date="2025-11-14T13:48:00Z" w16du:dateUtc="2025-11-14T11:48:00Z">
              <w:tcPr>
                <w:tcW w:w="1584" w:type="dxa"/>
                <w:gridSpan w:val="2"/>
              </w:tcPr>
            </w:tcPrChange>
          </w:tcPr>
          <w:p w14:paraId="4E8C1ABE" w14:textId="77777777" w:rsidR="002177B0" w:rsidRDefault="00000000">
            <w:pPr>
              <w:pStyle w:val="Compact"/>
            </w:pPr>
            <w:r>
              <w:t>NOT RECOMMENDED</w:t>
            </w:r>
          </w:p>
        </w:tc>
        <w:tc>
          <w:tcPr>
            <w:tcW w:w="3960" w:type="dxa"/>
            <w:tcPrChange w:id="2246" w:author="CABF" w:date="2025-11-14T13:48:00Z" w16du:dateUtc="2025-11-14T11:48:00Z">
              <w:tcPr>
                <w:tcW w:w="3960" w:type="dxa"/>
                <w:gridSpan w:val="2"/>
              </w:tcPr>
            </w:tcPrChange>
          </w:tcPr>
          <w:p w14:paraId="6FEAB92C" w14:textId="77777777" w:rsidR="002177B0" w:rsidRDefault="002177B0">
            <w:pPr>
              <w:pStyle w:val="Compact"/>
            </w:pPr>
          </w:p>
        </w:tc>
      </w:tr>
      <w:tr w:rsidR="002177B0" w14:paraId="35C45C9B" w14:textId="77777777">
        <w:tc>
          <w:tcPr>
            <w:tcW w:w="2376" w:type="dxa"/>
            <w:tcPrChange w:id="2247" w:author="CABF" w:date="2025-11-14T13:48:00Z" w16du:dateUtc="2025-11-14T11:48:00Z">
              <w:tcPr>
                <w:tcW w:w="2376" w:type="dxa"/>
                <w:gridSpan w:val="2"/>
              </w:tcPr>
            </w:tcPrChange>
          </w:tcPr>
          <w:p w14:paraId="077AC09B" w14:textId="77777777" w:rsidR="002177B0" w:rsidRDefault="00000000">
            <w:pPr>
              <w:pStyle w:val="Compact"/>
            </w:pPr>
            <w:r>
              <w:t>    Any other identifier</w:t>
            </w:r>
          </w:p>
        </w:tc>
        <w:tc>
          <w:tcPr>
            <w:tcW w:w="1584" w:type="dxa"/>
            <w:tcPrChange w:id="2248" w:author="CABF" w:date="2025-11-14T13:48:00Z" w16du:dateUtc="2025-11-14T11:48:00Z">
              <w:tcPr>
                <w:tcW w:w="1584" w:type="dxa"/>
                <w:gridSpan w:val="2"/>
              </w:tcPr>
            </w:tcPrChange>
          </w:tcPr>
          <w:p w14:paraId="0B3B9C08" w14:textId="77777777" w:rsidR="002177B0" w:rsidRDefault="00000000">
            <w:pPr>
              <w:pStyle w:val="Compact"/>
            </w:pPr>
            <w:r>
              <w:t>NOT RECOMMENDED</w:t>
            </w:r>
          </w:p>
        </w:tc>
        <w:tc>
          <w:tcPr>
            <w:tcW w:w="3960" w:type="dxa"/>
            <w:tcPrChange w:id="2249" w:author="CABF" w:date="2025-11-14T13:48:00Z" w16du:dateUtc="2025-11-14T11:48:00Z">
              <w:tcPr>
                <w:tcW w:w="3960" w:type="dxa"/>
                <w:gridSpan w:val="2"/>
              </w:tcPr>
            </w:tcPrChange>
          </w:tcPr>
          <w:p w14:paraId="08DD8858" w14:textId="77777777" w:rsidR="002177B0" w:rsidRDefault="00000000">
            <w:pPr>
              <w:pStyle w:val="Compact"/>
            </w:pPr>
            <w:r>
              <w:t>If present, MUST be defined by the CA and documented by the CA in its Certificate Policy and/or Certification Practice Statement.</w:t>
            </w:r>
          </w:p>
        </w:tc>
      </w:tr>
      <w:tr w:rsidR="002177B0" w14:paraId="45116C45" w14:textId="77777777">
        <w:tc>
          <w:tcPr>
            <w:tcW w:w="2376" w:type="dxa"/>
            <w:tcPrChange w:id="2250" w:author="CABF" w:date="2025-11-14T13:48:00Z" w16du:dateUtc="2025-11-14T11:48:00Z">
              <w:tcPr>
                <w:tcW w:w="2376" w:type="dxa"/>
                <w:gridSpan w:val="2"/>
              </w:tcPr>
            </w:tcPrChange>
          </w:tcPr>
          <w:p w14:paraId="49216878" w14:textId="77777777" w:rsidR="002177B0" w:rsidRDefault="00000000">
            <w:pPr>
              <w:pStyle w:val="Compact"/>
            </w:pPr>
            <w:r>
              <w:rPr>
                <w:rStyle w:val="VerbatimChar"/>
              </w:rPr>
              <w:t>policyQualifiers</w:t>
            </w:r>
          </w:p>
        </w:tc>
        <w:tc>
          <w:tcPr>
            <w:tcW w:w="1584" w:type="dxa"/>
            <w:tcPrChange w:id="2251" w:author="CABF" w:date="2025-11-14T13:48:00Z" w16du:dateUtc="2025-11-14T11:48:00Z">
              <w:tcPr>
                <w:tcW w:w="1584" w:type="dxa"/>
                <w:gridSpan w:val="2"/>
              </w:tcPr>
            </w:tcPrChange>
          </w:tcPr>
          <w:p w14:paraId="21B1AC58" w14:textId="77777777" w:rsidR="002177B0" w:rsidRDefault="00000000">
            <w:pPr>
              <w:pStyle w:val="Compact"/>
            </w:pPr>
            <w:r>
              <w:t>NOT RECOMMENDED</w:t>
            </w:r>
          </w:p>
        </w:tc>
        <w:tc>
          <w:tcPr>
            <w:tcW w:w="3960" w:type="dxa"/>
            <w:tcPrChange w:id="2252" w:author="CABF" w:date="2025-11-14T13:48:00Z" w16du:dateUtc="2025-11-14T11:48:00Z">
              <w:tcPr>
                <w:tcW w:w="3960" w:type="dxa"/>
                <w:gridSpan w:val="2"/>
              </w:tcPr>
            </w:tcPrChange>
          </w:tcPr>
          <w:p w14:paraId="382D8343"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48735F1E" w14:textId="77777777" w:rsidR="002177B0" w:rsidRDefault="002177B0"/>
    <w:tbl>
      <w:tblPr>
        <w:tblStyle w:val="Table"/>
        <w:tblW w:w="5000" w:type="pct"/>
        <w:tblLayout w:type="fixed"/>
        <w:tblLook w:val="0020" w:firstRow="1" w:lastRow="0" w:firstColumn="0" w:lastColumn="0" w:noHBand="0" w:noVBand="0"/>
        <w:tblPrChange w:id="225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1872"/>
        <w:gridCol w:w="2808"/>
        <w:tblGridChange w:id="2254">
          <w:tblGrid>
            <w:gridCol w:w="2808"/>
            <w:gridCol w:w="65"/>
            <w:gridCol w:w="1807"/>
            <w:gridCol w:w="108"/>
            <w:gridCol w:w="1764"/>
            <w:gridCol w:w="151"/>
            <w:gridCol w:w="2657"/>
            <w:gridCol w:w="216"/>
          </w:tblGrid>
        </w:tblGridChange>
      </w:tblGrid>
      <w:tr w:rsidR="002177B0" w14:paraId="18621101" w14:textId="77777777">
        <w:trPr>
          <w:tblHeader/>
          <w:trPrChange w:id="2255" w:author="CABF" w:date="2025-11-14T13:48:00Z" w16du:dateUtc="2025-11-14T11:48:00Z">
            <w:trPr>
              <w:tblHeader/>
            </w:trPr>
          </w:trPrChange>
        </w:trPr>
        <w:tc>
          <w:tcPr>
            <w:tcW w:w="2376" w:type="dxa"/>
            <w:tcPrChange w:id="2256" w:author="CABF" w:date="2025-11-14T13:48:00Z" w16du:dateUtc="2025-11-14T11:48:00Z">
              <w:tcPr>
                <w:tcW w:w="2376" w:type="dxa"/>
                <w:gridSpan w:val="2"/>
              </w:tcPr>
            </w:tcPrChange>
          </w:tcPr>
          <w:p w14:paraId="0D14E9C1" w14:textId="77777777" w:rsidR="002177B0" w:rsidRDefault="00000000">
            <w:pPr>
              <w:pStyle w:val="Compact"/>
            </w:pPr>
            <w:r>
              <w:rPr>
                <w:b/>
                <w:bCs/>
              </w:rPr>
              <w:t>Qualifier ID</w:t>
            </w:r>
          </w:p>
        </w:tc>
        <w:tc>
          <w:tcPr>
            <w:tcW w:w="1584" w:type="dxa"/>
            <w:tcPrChange w:id="2257" w:author="CABF" w:date="2025-11-14T13:48:00Z" w16du:dateUtc="2025-11-14T11:48:00Z">
              <w:tcPr>
                <w:tcW w:w="1584" w:type="dxa"/>
                <w:gridSpan w:val="2"/>
              </w:tcPr>
            </w:tcPrChange>
          </w:tcPr>
          <w:p w14:paraId="76583B25" w14:textId="77777777" w:rsidR="002177B0" w:rsidRDefault="00000000">
            <w:pPr>
              <w:pStyle w:val="Compact"/>
            </w:pPr>
            <w:r>
              <w:rPr>
                <w:b/>
                <w:bCs/>
              </w:rPr>
              <w:t>Presence</w:t>
            </w:r>
          </w:p>
        </w:tc>
        <w:tc>
          <w:tcPr>
            <w:tcW w:w="1584" w:type="dxa"/>
            <w:tcPrChange w:id="2258" w:author="CABF" w:date="2025-11-14T13:48:00Z" w16du:dateUtc="2025-11-14T11:48:00Z">
              <w:tcPr>
                <w:tcW w:w="1584" w:type="dxa"/>
                <w:gridSpan w:val="2"/>
              </w:tcPr>
            </w:tcPrChange>
          </w:tcPr>
          <w:p w14:paraId="31E1F6D3" w14:textId="77777777" w:rsidR="002177B0" w:rsidRDefault="00000000">
            <w:pPr>
              <w:pStyle w:val="Compact"/>
            </w:pPr>
            <w:r>
              <w:rPr>
                <w:b/>
                <w:bCs/>
              </w:rPr>
              <w:t>Field Type</w:t>
            </w:r>
          </w:p>
        </w:tc>
        <w:tc>
          <w:tcPr>
            <w:tcW w:w="2376" w:type="dxa"/>
            <w:tcPrChange w:id="2259" w:author="CABF" w:date="2025-11-14T13:48:00Z" w16du:dateUtc="2025-11-14T11:48:00Z">
              <w:tcPr>
                <w:tcW w:w="2376" w:type="dxa"/>
                <w:gridSpan w:val="2"/>
              </w:tcPr>
            </w:tcPrChange>
          </w:tcPr>
          <w:p w14:paraId="44C6C435" w14:textId="77777777" w:rsidR="002177B0" w:rsidRDefault="00000000">
            <w:pPr>
              <w:pStyle w:val="Compact"/>
            </w:pPr>
            <w:r>
              <w:rPr>
                <w:b/>
                <w:bCs/>
              </w:rPr>
              <w:t>Contents</w:t>
            </w:r>
          </w:p>
        </w:tc>
      </w:tr>
      <w:tr w:rsidR="002177B0" w14:paraId="793334DC" w14:textId="77777777">
        <w:tc>
          <w:tcPr>
            <w:tcW w:w="2376" w:type="dxa"/>
            <w:tcPrChange w:id="2260" w:author="CABF" w:date="2025-11-14T13:48:00Z" w16du:dateUtc="2025-11-14T11:48:00Z">
              <w:tcPr>
                <w:tcW w:w="2376" w:type="dxa"/>
                <w:gridSpan w:val="2"/>
              </w:tcPr>
            </w:tcPrChange>
          </w:tcPr>
          <w:p w14:paraId="05330E7C" w14:textId="77777777" w:rsidR="002177B0" w:rsidRDefault="00000000">
            <w:pPr>
              <w:pStyle w:val="Compact"/>
            </w:pPr>
            <w:r>
              <w:rPr>
                <w:rStyle w:val="VerbatimChar"/>
              </w:rPr>
              <w:t>id-qt-cps</w:t>
            </w:r>
            <w:r>
              <w:t xml:space="preserve"> (OID: 1.3.6.1.5.5.7.2.1)</w:t>
            </w:r>
          </w:p>
        </w:tc>
        <w:tc>
          <w:tcPr>
            <w:tcW w:w="1584" w:type="dxa"/>
            <w:tcPrChange w:id="2261" w:author="CABF" w:date="2025-11-14T13:48:00Z" w16du:dateUtc="2025-11-14T11:48:00Z">
              <w:tcPr>
                <w:tcW w:w="1584" w:type="dxa"/>
                <w:gridSpan w:val="2"/>
              </w:tcPr>
            </w:tcPrChange>
          </w:tcPr>
          <w:p w14:paraId="12BF6A97" w14:textId="77777777" w:rsidR="002177B0" w:rsidRDefault="00000000">
            <w:pPr>
              <w:pStyle w:val="Compact"/>
            </w:pPr>
            <w:r>
              <w:t>MAY</w:t>
            </w:r>
          </w:p>
        </w:tc>
        <w:tc>
          <w:tcPr>
            <w:tcW w:w="1584" w:type="dxa"/>
            <w:tcPrChange w:id="2262" w:author="CABF" w:date="2025-11-14T13:48:00Z" w16du:dateUtc="2025-11-14T11:48:00Z">
              <w:tcPr>
                <w:tcW w:w="1584" w:type="dxa"/>
                <w:gridSpan w:val="2"/>
              </w:tcPr>
            </w:tcPrChange>
          </w:tcPr>
          <w:p w14:paraId="5468D787" w14:textId="77777777" w:rsidR="002177B0" w:rsidRDefault="00000000">
            <w:pPr>
              <w:pStyle w:val="Compact"/>
            </w:pPr>
            <w:r>
              <w:rPr>
                <w:rStyle w:val="VerbatimChar"/>
              </w:rPr>
              <w:t>IA5String</w:t>
            </w:r>
          </w:p>
        </w:tc>
        <w:tc>
          <w:tcPr>
            <w:tcW w:w="2376" w:type="dxa"/>
            <w:tcPrChange w:id="2263" w:author="CABF" w:date="2025-11-14T13:48:00Z" w16du:dateUtc="2025-11-14T11:48:00Z">
              <w:tcPr>
                <w:tcW w:w="2376" w:type="dxa"/>
                <w:gridSpan w:val="2"/>
              </w:tcPr>
            </w:tcPrChange>
          </w:tcPr>
          <w:p w14:paraId="55214A7B"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1928CC27" w14:textId="77777777">
        <w:tc>
          <w:tcPr>
            <w:tcW w:w="2376" w:type="dxa"/>
            <w:tcPrChange w:id="2264" w:author="CABF" w:date="2025-11-14T13:48:00Z" w16du:dateUtc="2025-11-14T11:48:00Z">
              <w:tcPr>
                <w:tcW w:w="2376" w:type="dxa"/>
                <w:gridSpan w:val="2"/>
              </w:tcPr>
            </w:tcPrChange>
          </w:tcPr>
          <w:p w14:paraId="3C7FD681" w14:textId="77777777" w:rsidR="002177B0" w:rsidRDefault="00000000">
            <w:pPr>
              <w:pStyle w:val="Compact"/>
            </w:pPr>
            <w:r>
              <w:t>Any other qualifier</w:t>
            </w:r>
          </w:p>
        </w:tc>
        <w:tc>
          <w:tcPr>
            <w:tcW w:w="1584" w:type="dxa"/>
            <w:tcPrChange w:id="2265" w:author="CABF" w:date="2025-11-14T13:48:00Z" w16du:dateUtc="2025-11-14T11:48:00Z">
              <w:tcPr>
                <w:tcW w:w="1584" w:type="dxa"/>
                <w:gridSpan w:val="2"/>
              </w:tcPr>
            </w:tcPrChange>
          </w:tcPr>
          <w:p w14:paraId="0F54F300" w14:textId="77777777" w:rsidR="002177B0" w:rsidRDefault="00000000">
            <w:pPr>
              <w:pStyle w:val="Compact"/>
            </w:pPr>
            <w:r>
              <w:t>MUST NOT</w:t>
            </w:r>
          </w:p>
        </w:tc>
        <w:tc>
          <w:tcPr>
            <w:tcW w:w="1584" w:type="dxa"/>
            <w:tcPrChange w:id="2266" w:author="CABF" w:date="2025-11-14T13:48:00Z" w16du:dateUtc="2025-11-14T11:48:00Z">
              <w:tcPr>
                <w:tcW w:w="1584" w:type="dxa"/>
                <w:gridSpan w:val="2"/>
              </w:tcPr>
            </w:tcPrChange>
          </w:tcPr>
          <w:p w14:paraId="48FAFC33" w14:textId="77777777" w:rsidR="002177B0" w:rsidRDefault="00000000">
            <w:pPr>
              <w:pStyle w:val="Compact"/>
            </w:pPr>
            <w:r>
              <w:t>-</w:t>
            </w:r>
          </w:p>
        </w:tc>
        <w:tc>
          <w:tcPr>
            <w:tcW w:w="2376" w:type="dxa"/>
            <w:tcPrChange w:id="2267" w:author="CABF" w:date="2025-11-14T13:48:00Z" w16du:dateUtc="2025-11-14T11:48:00Z">
              <w:tcPr>
                <w:tcW w:w="2376" w:type="dxa"/>
                <w:gridSpan w:val="2"/>
              </w:tcPr>
            </w:tcPrChange>
          </w:tcPr>
          <w:p w14:paraId="5FAA0904" w14:textId="77777777" w:rsidR="002177B0" w:rsidRDefault="00000000">
            <w:pPr>
              <w:pStyle w:val="Compact"/>
            </w:pPr>
            <w:r>
              <w:t>-</w:t>
            </w:r>
          </w:p>
        </w:tc>
      </w:tr>
    </w:tbl>
    <w:p w14:paraId="4D2CA4A5" w14:textId="77777777" w:rsidR="002177B0" w:rsidRDefault="00000000">
      <w:pPr>
        <w:pStyle w:val="BodyText"/>
      </w:pPr>
      <w:r>
        <w:rPr>
          <w:b/>
          <w:bCs/>
        </w:rPr>
        <w:t>Note</w:t>
      </w:r>
      <w:r>
        <w:t xml:space="preserve">: See </w:t>
      </w:r>
      <w:hyperlink w:anchor="X3112d17c0122ab74faa3132ea8018bfea5151bb">
        <w:r w:rsidR="002177B0">
          <w:rPr>
            <w:rStyle w:val="Hyperlink"/>
          </w:rPr>
          <w:t>Section 7.1.2.8.2</w:t>
        </w:r>
      </w:hyperlink>
      <w:r>
        <w:t xml:space="preserve"> for applicable effective dates for when this extension may be included.</w:t>
      </w:r>
    </w:p>
    <w:p w14:paraId="44B53BC9" w14:textId="77777777" w:rsidR="002177B0"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77C372CC" w14:textId="77777777" w:rsidR="002177B0" w:rsidRDefault="00000000">
      <w:pPr>
        <w:pStyle w:val="Heading4"/>
      </w:pPr>
      <w:bookmarkStart w:id="2268" w:name="Xcb2d3f29b52e459935bf97d91c89d922117914a"/>
      <w:bookmarkEnd w:id="2046"/>
      <w:bookmarkEnd w:id="2231"/>
      <w:r>
        <w:t>7.1.2.9 Precertificate Profile</w:t>
      </w:r>
    </w:p>
    <w:p w14:paraId="2017E1B7" w14:textId="77777777" w:rsidR="002177B0" w:rsidRDefault="00000000">
      <w:pPr>
        <w:pStyle w:val="FirstParagraph"/>
      </w:pPr>
      <w:r>
        <w:t xml:space="preserve">A Precertificate is a signed data structure that can be submitted to a Certificate Transparency log, as defined by </w:t>
      </w:r>
      <w:hyperlink r:id="rId52">
        <w:r w:rsidR="002177B0">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3">
        <w:r w:rsidR="002177B0">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4F3AE8A5" w14:textId="77777777" w:rsidR="002177B0"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2177B0">
          <w:rPr>
            <w:rStyle w:val="Hyperlink"/>
          </w:rPr>
          <w:t>Section 7.1.2.11.3</w:t>
        </w:r>
      </w:hyperlink>
      <w:r>
        <w:t xml:space="preserve"> and as permitted by the relevant profile, prior to signing the Certificate.</w:t>
      </w:r>
    </w:p>
    <w:p w14:paraId="21FBE081" w14:textId="77777777" w:rsidR="002177B0"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4" w:anchor="section-3.2">
        <w:r w:rsidR="002177B0">
          <w:rPr>
            <w:rStyle w:val="Hyperlink"/>
          </w:rPr>
          <w:t>RFC 6962, Section 3.2</w:t>
        </w:r>
      </w:hyperlink>
      <w:r>
        <w:t>.</w:t>
      </w:r>
    </w:p>
    <w:p w14:paraId="56E0712E" w14:textId="77777777" w:rsidR="002177B0"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7B62D403" w14:textId="77777777" w:rsidR="002177B0" w:rsidRDefault="00000000">
      <w:pPr>
        <w:pStyle w:val="BodyText"/>
      </w:pPr>
      <w:r>
        <w:t xml:space="preserve">A Precertificate may be issued either directly by the Issuing CA or by a Technically Constrained Precertificate Signing CA, as defined in </w:t>
      </w:r>
      <w:hyperlink w:anchor="X3a11ccc0762fa70b64286ca02bf471eb0cdabb5">
        <w:r w:rsidR="002177B0">
          <w:rPr>
            <w:rStyle w:val="Hyperlink"/>
          </w:rPr>
          <w:t>Section 7.1.2.4</w:t>
        </w:r>
      </w:hyperlink>
      <w:r>
        <w:t xml:space="preserve">. If issued by a Precertificate Signing CA, then in addition to the precertificate poison and signed certificate timestamp list extensions, the Precertificate </w:t>
      </w:r>
      <w:r>
        <w:rPr>
          <w:rStyle w:val="VerbatimChar"/>
        </w:rPr>
        <w:t>issuer</w:t>
      </w:r>
      <w:r>
        <w:t xml:space="preserve"> field and, if present, </w:t>
      </w:r>
      <w:r>
        <w:rPr>
          <w:rStyle w:val="VerbatimChar"/>
        </w:rPr>
        <w:t>authorityKeyIdentifier</w:t>
      </w:r>
      <w:r>
        <w:t xml:space="preserve"> extension, may differ from the Certificate, as described below.</w:t>
      </w:r>
    </w:p>
    <w:p w14:paraId="196C8349" w14:textId="77777777" w:rsidR="002177B0"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PrChange w:id="2269"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5616"/>
        <w:tblGridChange w:id="2270">
          <w:tblGrid>
            <w:gridCol w:w="3744"/>
            <w:gridCol w:w="86"/>
            <w:gridCol w:w="5530"/>
            <w:gridCol w:w="216"/>
          </w:tblGrid>
        </w:tblGridChange>
      </w:tblGrid>
      <w:tr w:rsidR="002177B0" w14:paraId="6747B28C" w14:textId="77777777">
        <w:trPr>
          <w:tblHeader/>
          <w:trPrChange w:id="2271" w:author="CABF" w:date="2025-11-14T13:48:00Z" w16du:dateUtc="2025-11-14T11:48:00Z">
            <w:trPr>
              <w:tblHeader/>
            </w:trPr>
          </w:trPrChange>
        </w:trPr>
        <w:tc>
          <w:tcPr>
            <w:tcW w:w="3168" w:type="dxa"/>
            <w:tcPrChange w:id="2272" w:author="CABF" w:date="2025-11-14T13:48:00Z" w16du:dateUtc="2025-11-14T11:48:00Z">
              <w:tcPr>
                <w:tcW w:w="3168" w:type="dxa"/>
                <w:gridSpan w:val="2"/>
              </w:tcPr>
            </w:tcPrChange>
          </w:tcPr>
          <w:p w14:paraId="72F5354C" w14:textId="77777777" w:rsidR="002177B0" w:rsidRDefault="00000000">
            <w:pPr>
              <w:pStyle w:val="Compact"/>
            </w:pPr>
            <w:r>
              <w:rPr>
                <w:b/>
                <w:bCs/>
              </w:rPr>
              <w:t>Field</w:t>
            </w:r>
          </w:p>
        </w:tc>
        <w:tc>
          <w:tcPr>
            <w:tcW w:w="4752" w:type="dxa"/>
            <w:tcPrChange w:id="2273" w:author="CABF" w:date="2025-11-14T13:48:00Z" w16du:dateUtc="2025-11-14T11:48:00Z">
              <w:tcPr>
                <w:tcW w:w="4752" w:type="dxa"/>
                <w:gridSpan w:val="2"/>
              </w:tcPr>
            </w:tcPrChange>
          </w:tcPr>
          <w:p w14:paraId="440AA423" w14:textId="77777777" w:rsidR="002177B0" w:rsidRDefault="00000000">
            <w:pPr>
              <w:pStyle w:val="Compact"/>
            </w:pPr>
            <w:r>
              <w:rPr>
                <w:b/>
                <w:bCs/>
              </w:rPr>
              <w:t>Description</w:t>
            </w:r>
          </w:p>
        </w:tc>
      </w:tr>
      <w:tr w:rsidR="002177B0" w14:paraId="42459A98" w14:textId="77777777">
        <w:tc>
          <w:tcPr>
            <w:tcW w:w="3168" w:type="dxa"/>
            <w:tcPrChange w:id="2274" w:author="CABF" w:date="2025-11-14T13:48:00Z" w16du:dateUtc="2025-11-14T11:48:00Z">
              <w:tcPr>
                <w:tcW w:w="3168" w:type="dxa"/>
                <w:gridSpan w:val="2"/>
              </w:tcPr>
            </w:tcPrChange>
          </w:tcPr>
          <w:p w14:paraId="44998AE9" w14:textId="77777777" w:rsidR="002177B0" w:rsidRDefault="00000000">
            <w:pPr>
              <w:pStyle w:val="Compact"/>
            </w:pPr>
            <w:r>
              <w:rPr>
                <w:rStyle w:val="VerbatimChar"/>
              </w:rPr>
              <w:t>tbsCertificate</w:t>
            </w:r>
          </w:p>
        </w:tc>
        <w:tc>
          <w:tcPr>
            <w:tcW w:w="4752" w:type="dxa"/>
            <w:tcPrChange w:id="2275" w:author="CABF" w:date="2025-11-14T13:48:00Z" w16du:dateUtc="2025-11-14T11:48:00Z">
              <w:tcPr>
                <w:tcW w:w="4752" w:type="dxa"/>
                <w:gridSpan w:val="2"/>
              </w:tcPr>
            </w:tcPrChange>
          </w:tcPr>
          <w:p w14:paraId="5172F59E" w14:textId="77777777" w:rsidR="002177B0" w:rsidRDefault="002177B0">
            <w:pPr>
              <w:pStyle w:val="Compact"/>
            </w:pPr>
          </w:p>
        </w:tc>
      </w:tr>
      <w:tr w:rsidR="002177B0" w14:paraId="42484E79" w14:textId="77777777">
        <w:tc>
          <w:tcPr>
            <w:tcW w:w="3168" w:type="dxa"/>
            <w:tcPrChange w:id="2276" w:author="CABF" w:date="2025-11-14T13:48:00Z" w16du:dateUtc="2025-11-14T11:48:00Z">
              <w:tcPr>
                <w:tcW w:w="3168" w:type="dxa"/>
                <w:gridSpan w:val="2"/>
              </w:tcPr>
            </w:tcPrChange>
          </w:tcPr>
          <w:p w14:paraId="03489E27" w14:textId="77777777" w:rsidR="002177B0" w:rsidRDefault="00000000">
            <w:pPr>
              <w:pStyle w:val="Compact"/>
            </w:pPr>
            <w:r>
              <w:t>    </w:t>
            </w:r>
            <w:r>
              <w:rPr>
                <w:rStyle w:val="VerbatimChar"/>
              </w:rPr>
              <w:t>version</w:t>
            </w:r>
          </w:p>
        </w:tc>
        <w:tc>
          <w:tcPr>
            <w:tcW w:w="4752" w:type="dxa"/>
            <w:tcPrChange w:id="2277" w:author="CABF" w:date="2025-11-14T13:48:00Z" w16du:dateUtc="2025-11-14T11:48:00Z">
              <w:tcPr>
                <w:tcW w:w="4752" w:type="dxa"/>
                <w:gridSpan w:val="2"/>
              </w:tcPr>
            </w:tcPrChange>
          </w:tcPr>
          <w:p w14:paraId="13E7E4FC" w14:textId="77777777" w:rsidR="002177B0" w:rsidRDefault="00000000">
            <w:pPr>
              <w:pStyle w:val="Compact"/>
            </w:pPr>
            <w:r>
              <w:t xml:space="preserve">Encoded value MUST be byte-for-byte identical to the </w:t>
            </w:r>
            <w:r>
              <w:rPr>
                <w:rStyle w:val="VerbatimChar"/>
              </w:rPr>
              <w:t>version</w:t>
            </w:r>
            <w:r>
              <w:t xml:space="preserve"> field of the Certificate</w:t>
            </w:r>
          </w:p>
        </w:tc>
      </w:tr>
      <w:tr w:rsidR="002177B0" w14:paraId="104CC8A2" w14:textId="77777777">
        <w:tc>
          <w:tcPr>
            <w:tcW w:w="3168" w:type="dxa"/>
            <w:tcPrChange w:id="2278" w:author="CABF" w:date="2025-11-14T13:48:00Z" w16du:dateUtc="2025-11-14T11:48:00Z">
              <w:tcPr>
                <w:tcW w:w="3168" w:type="dxa"/>
                <w:gridSpan w:val="2"/>
              </w:tcPr>
            </w:tcPrChange>
          </w:tcPr>
          <w:p w14:paraId="6AF747E7" w14:textId="77777777" w:rsidR="002177B0" w:rsidRDefault="00000000">
            <w:pPr>
              <w:pStyle w:val="Compact"/>
            </w:pPr>
            <w:r>
              <w:t>    </w:t>
            </w:r>
            <w:r>
              <w:rPr>
                <w:rStyle w:val="VerbatimChar"/>
              </w:rPr>
              <w:t>serialNumber</w:t>
            </w:r>
          </w:p>
        </w:tc>
        <w:tc>
          <w:tcPr>
            <w:tcW w:w="4752" w:type="dxa"/>
            <w:tcPrChange w:id="2279" w:author="CABF" w:date="2025-11-14T13:48:00Z" w16du:dateUtc="2025-11-14T11:48:00Z">
              <w:tcPr>
                <w:tcW w:w="4752" w:type="dxa"/>
                <w:gridSpan w:val="2"/>
              </w:tcPr>
            </w:tcPrChange>
          </w:tcPr>
          <w:p w14:paraId="2B8E61DB" w14:textId="77777777" w:rsidR="002177B0" w:rsidRDefault="00000000">
            <w:pPr>
              <w:pStyle w:val="Compact"/>
            </w:pPr>
            <w:r>
              <w:t xml:space="preserve">Encoded value MUST be byte-for-byte identical to the </w:t>
            </w:r>
            <w:r>
              <w:rPr>
                <w:rStyle w:val="VerbatimChar"/>
              </w:rPr>
              <w:t>serialNumber</w:t>
            </w:r>
            <w:r>
              <w:t xml:space="preserve"> field of the Certificate</w:t>
            </w:r>
          </w:p>
        </w:tc>
      </w:tr>
      <w:tr w:rsidR="002177B0" w14:paraId="1AEA9FB2" w14:textId="77777777">
        <w:tc>
          <w:tcPr>
            <w:tcW w:w="3168" w:type="dxa"/>
            <w:tcPrChange w:id="2280" w:author="CABF" w:date="2025-11-14T13:48:00Z" w16du:dateUtc="2025-11-14T11:48:00Z">
              <w:tcPr>
                <w:tcW w:w="3168" w:type="dxa"/>
                <w:gridSpan w:val="2"/>
              </w:tcPr>
            </w:tcPrChange>
          </w:tcPr>
          <w:p w14:paraId="6CB9998F" w14:textId="77777777" w:rsidR="002177B0" w:rsidRDefault="00000000">
            <w:pPr>
              <w:pStyle w:val="Compact"/>
            </w:pPr>
            <w:r>
              <w:t>    </w:t>
            </w:r>
            <w:r>
              <w:rPr>
                <w:rStyle w:val="VerbatimChar"/>
              </w:rPr>
              <w:t>signature</w:t>
            </w:r>
          </w:p>
        </w:tc>
        <w:tc>
          <w:tcPr>
            <w:tcW w:w="4752" w:type="dxa"/>
            <w:tcPrChange w:id="2281" w:author="CABF" w:date="2025-11-14T13:48:00Z" w16du:dateUtc="2025-11-14T11:48:00Z">
              <w:tcPr>
                <w:tcW w:w="4752" w:type="dxa"/>
                <w:gridSpan w:val="2"/>
              </w:tcPr>
            </w:tcPrChange>
          </w:tcPr>
          <w:p w14:paraId="2744F152" w14:textId="77777777" w:rsidR="002177B0" w:rsidRDefault="00000000">
            <w:pPr>
              <w:pStyle w:val="Compact"/>
            </w:pPr>
            <w:r>
              <w:t xml:space="preserve">Encoded value MUST be byte-for-byte identical to the </w:t>
            </w:r>
            <w:r>
              <w:rPr>
                <w:rStyle w:val="VerbatimChar"/>
              </w:rPr>
              <w:t>signature</w:t>
            </w:r>
            <w:r>
              <w:t xml:space="preserve"> field of the Certificate</w:t>
            </w:r>
          </w:p>
        </w:tc>
      </w:tr>
      <w:tr w:rsidR="002177B0" w14:paraId="6E14A8EB" w14:textId="77777777">
        <w:tc>
          <w:tcPr>
            <w:tcW w:w="3168" w:type="dxa"/>
            <w:tcPrChange w:id="2282" w:author="CABF" w:date="2025-11-14T13:48:00Z" w16du:dateUtc="2025-11-14T11:48:00Z">
              <w:tcPr>
                <w:tcW w:w="3168" w:type="dxa"/>
                <w:gridSpan w:val="2"/>
              </w:tcPr>
            </w:tcPrChange>
          </w:tcPr>
          <w:p w14:paraId="35FD3F64" w14:textId="77777777" w:rsidR="002177B0" w:rsidRDefault="00000000">
            <w:pPr>
              <w:pStyle w:val="Compact"/>
            </w:pPr>
            <w:r>
              <w:t>    </w:t>
            </w:r>
            <w:r>
              <w:rPr>
                <w:rStyle w:val="VerbatimChar"/>
              </w:rPr>
              <w:t>issuer</w:t>
            </w:r>
          </w:p>
        </w:tc>
        <w:tc>
          <w:tcPr>
            <w:tcW w:w="4752" w:type="dxa"/>
            <w:tcPrChange w:id="2283" w:author="CABF" w:date="2025-11-14T13:48:00Z" w16du:dateUtc="2025-11-14T11:48:00Z">
              <w:tcPr>
                <w:tcW w:w="4752" w:type="dxa"/>
                <w:gridSpan w:val="2"/>
              </w:tcPr>
            </w:tcPrChange>
          </w:tcPr>
          <w:p w14:paraId="4F759CFE" w14:textId="77777777" w:rsidR="002177B0" w:rsidRDefault="00000000">
            <w:pPr>
              <w:pStyle w:val="Compact"/>
            </w:pPr>
            <w:r>
              <w:t xml:space="preserve">Encoded value MUST be byte-for-byte identical to the </w:t>
            </w:r>
            <w:r>
              <w:rPr>
                <w:rStyle w:val="VerbatimChar"/>
              </w:rPr>
              <w:t>issuer</w:t>
            </w:r>
            <w:r>
              <w:t xml:space="preserve"> field of the Certificate</w:t>
            </w:r>
          </w:p>
        </w:tc>
      </w:tr>
      <w:tr w:rsidR="002177B0" w14:paraId="639754EE" w14:textId="77777777">
        <w:tc>
          <w:tcPr>
            <w:tcW w:w="3168" w:type="dxa"/>
            <w:tcPrChange w:id="2284" w:author="CABF" w:date="2025-11-14T13:48:00Z" w16du:dateUtc="2025-11-14T11:48:00Z">
              <w:tcPr>
                <w:tcW w:w="3168" w:type="dxa"/>
                <w:gridSpan w:val="2"/>
              </w:tcPr>
            </w:tcPrChange>
          </w:tcPr>
          <w:p w14:paraId="29A127BF" w14:textId="77777777" w:rsidR="002177B0" w:rsidRDefault="00000000">
            <w:pPr>
              <w:pStyle w:val="Compact"/>
            </w:pPr>
            <w:r>
              <w:t>    </w:t>
            </w:r>
            <w:r>
              <w:rPr>
                <w:rStyle w:val="VerbatimChar"/>
              </w:rPr>
              <w:t>validity</w:t>
            </w:r>
          </w:p>
        </w:tc>
        <w:tc>
          <w:tcPr>
            <w:tcW w:w="4752" w:type="dxa"/>
            <w:tcPrChange w:id="2285" w:author="CABF" w:date="2025-11-14T13:48:00Z" w16du:dateUtc="2025-11-14T11:48:00Z">
              <w:tcPr>
                <w:tcW w:w="4752" w:type="dxa"/>
                <w:gridSpan w:val="2"/>
              </w:tcPr>
            </w:tcPrChange>
          </w:tcPr>
          <w:p w14:paraId="267EA547" w14:textId="77777777" w:rsidR="002177B0" w:rsidRDefault="00000000">
            <w:pPr>
              <w:pStyle w:val="Compact"/>
            </w:pPr>
            <w:r>
              <w:t xml:space="preserve">Encoded value MUST be byte-for-byte identical to the </w:t>
            </w:r>
            <w:r>
              <w:rPr>
                <w:rStyle w:val="VerbatimChar"/>
              </w:rPr>
              <w:t>validity</w:t>
            </w:r>
            <w:r>
              <w:t xml:space="preserve"> field of the Certificate</w:t>
            </w:r>
          </w:p>
        </w:tc>
      </w:tr>
      <w:tr w:rsidR="002177B0" w14:paraId="72D77F36" w14:textId="77777777">
        <w:tc>
          <w:tcPr>
            <w:tcW w:w="3168" w:type="dxa"/>
            <w:tcPrChange w:id="2286" w:author="CABF" w:date="2025-11-14T13:48:00Z" w16du:dateUtc="2025-11-14T11:48:00Z">
              <w:tcPr>
                <w:tcW w:w="3168" w:type="dxa"/>
                <w:gridSpan w:val="2"/>
              </w:tcPr>
            </w:tcPrChange>
          </w:tcPr>
          <w:p w14:paraId="3FA21AE2" w14:textId="77777777" w:rsidR="002177B0" w:rsidRDefault="00000000">
            <w:pPr>
              <w:pStyle w:val="Compact"/>
            </w:pPr>
            <w:r>
              <w:t>    </w:t>
            </w:r>
            <w:r>
              <w:rPr>
                <w:rStyle w:val="VerbatimChar"/>
              </w:rPr>
              <w:t>subject</w:t>
            </w:r>
          </w:p>
        </w:tc>
        <w:tc>
          <w:tcPr>
            <w:tcW w:w="4752" w:type="dxa"/>
            <w:tcPrChange w:id="2287" w:author="CABF" w:date="2025-11-14T13:48:00Z" w16du:dateUtc="2025-11-14T11:48:00Z">
              <w:tcPr>
                <w:tcW w:w="4752" w:type="dxa"/>
                <w:gridSpan w:val="2"/>
              </w:tcPr>
            </w:tcPrChange>
          </w:tcPr>
          <w:p w14:paraId="48EE2392" w14:textId="77777777" w:rsidR="002177B0" w:rsidRDefault="00000000">
            <w:pPr>
              <w:pStyle w:val="Compact"/>
            </w:pPr>
            <w:r>
              <w:t xml:space="preserve">Encoded value MUST be byte-for-byte identical to the </w:t>
            </w:r>
            <w:r>
              <w:rPr>
                <w:rStyle w:val="VerbatimChar"/>
              </w:rPr>
              <w:t>subject</w:t>
            </w:r>
            <w:r>
              <w:t xml:space="preserve"> field of the Certificate</w:t>
            </w:r>
          </w:p>
        </w:tc>
      </w:tr>
      <w:tr w:rsidR="002177B0" w14:paraId="18DD0117" w14:textId="77777777">
        <w:tc>
          <w:tcPr>
            <w:tcW w:w="3168" w:type="dxa"/>
            <w:tcPrChange w:id="2288" w:author="CABF" w:date="2025-11-14T13:48:00Z" w16du:dateUtc="2025-11-14T11:48:00Z">
              <w:tcPr>
                <w:tcW w:w="3168" w:type="dxa"/>
                <w:gridSpan w:val="2"/>
              </w:tcPr>
            </w:tcPrChange>
          </w:tcPr>
          <w:p w14:paraId="50383F64" w14:textId="77777777" w:rsidR="002177B0" w:rsidRDefault="00000000">
            <w:pPr>
              <w:pStyle w:val="Compact"/>
            </w:pPr>
            <w:r>
              <w:t>    </w:t>
            </w:r>
            <w:r>
              <w:rPr>
                <w:rStyle w:val="VerbatimChar"/>
              </w:rPr>
              <w:t>subjectPublicKeyInfo</w:t>
            </w:r>
          </w:p>
        </w:tc>
        <w:tc>
          <w:tcPr>
            <w:tcW w:w="4752" w:type="dxa"/>
            <w:tcPrChange w:id="2289" w:author="CABF" w:date="2025-11-14T13:48:00Z" w16du:dateUtc="2025-11-14T11:48:00Z">
              <w:tcPr>
                <w:tcW w:w="4752" w:type="dxa"/>
                <w:gridSpan w:val="2"/>
              </w:tcPr>
            </w:tcPrChange>
          </w:tcPr>
          <w:p w14:paraId="18E4B413" w14:textId="77777777" w:rsidR="002177B0" w:rsidRDefault="00000000">
            <w:pPr>
              <w:pStyle w:val="Compact"/>
            </w:pPr>
            <w:r>
              <w:t xml:space="preserve">Encoded value MUST be byte-for-byte identical to the </w:t>
            </w:r>
            <w:r>
              <w:rPr>
                <w:rStyle w:val="VerbatimChar"/>
              </w:rPr>
              <w:t>subjectPublicKeyInfo</w:t>
            </w:r>
            <w:r>
              <w:t xml:space="preserve"> field of the Certificate</w:t>
            </w:r>
          </w:p>
        </w:tc>
      </w:tr>
      <w:tr w:rsidR="002177B0" w14:paraId="79B692B5" w14:textId="77777777">
        <w:tc>
          <w:tcPr>
            <w:tcW w:w="3168" w:type="dxa"/>
            <w:tcPrChange w:id="2290" w:author="CABF" w:date="2025-11-14T13:48:00Z" w16du:dateUtc="2025-11-14T11:48:00Z">
              <w:tcPr>
                <w:tcW w:w="3168" w:type="dxa"/>
                <w:gridSpan w:val="2"/>
              </w:tcPr>
            </w:tcPrChange>
          </w:tcPr>
          <w:p w14:paraId="717F8E11" w14:textId="77777777" w:rsidR="002177B0" w:rsidRDefault="00000000">
            <w:pPr>
              <w:pStyle w:val="Compact"/>
            </w:pPr>
            <w:r>
              <w:t>    </w:t>
            </w:r>
            <w:r>
              <w:rPr>
                <w:rStyle w:val="VerbatimChar"/>
              </w:rPr>
              <w:t>issuerUniqueID</w:t>
            </w:r>
          </w:p>
        </w:tc>
        <w:tc>
          <w:tcPr>
            <w:tcW w:w="4752" w:type="dxa"/>
            <w:tcPrChange w:id="2291" w:author="CABF" w:date="2025-11-14T13:48:00Z" w16du:dateUtc="2025-11-14T11:48:00Z">
              <w:tcPr>
                <w:tcW w:w="4752" w:type="dxa"/>
                <w:gridSpan w:val="2"/>
              </w:tcPr>
            </w:tcPrChange>
          </w:tcPr>
          <w:p w14:paraId="457A23A7" w14:textId="77777777" w:rsidR="002177B0"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2177B0" w14:paraId="023373FC" w14:textId="77777777">
        <w:tc>
          <w:tcPr>
            <w:tcW w:w="3168" w:type="dxa"/>
            <w:tcPrChange w:id="2292" w:author="CABF" w:date="2025-11-14T13:48:00Z" w16du:dateUtc="2025-11-14T11:48:00Z">
              <w:tcPr>
                <w:tcW w:w="3168" w:type="dxa"/>
                <w:gridSpan w:val="2"/>
              </w:tcPr>
            </w:tcPrChange>
          </w:tcPr>
          <w:p w14:paraId="6C27302C" w14:textId="77777777" w:rsidR="002177B0" w:rsidRDefault="00000000">
            <w:pPr>
              <w:pStyle w:val="Compact"/>
            </w:pPr>
            <w:r>
              <w:t>    </w:t>
            </w:r>
            <w:r>
              <w:rPr>
                <w:rStyle w:val="VerbatimChar"/>
              </w:rPr>
              <w:t>subjectUniqueID</w:t>
            </w:r>
          </w:p>
        </w:tc>
        <w:tc>
          <w:tcPr>
            <w:tcW w:w="4752" w:type="dxa"/>
            <w:tcPrChange w:id="2293" w:author="CABF" w:date="2025-11-14T13:48:00Z" w16du:dateUtc="2025-11-14T11:48:00Z">
              <w:tcPr>
                <w:tcW w:w="4752" w:type="dxa"/>
                <w:gridSpan w:val="2"/>
              </w:tcPr>
            </w:tcPrChange>
          </w:tcPr>
          <w:p w14:paraId="36700318" w14:textId="77777777" w:rsidR="002177B0"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2177B0" w14:paraId="03A97FFE" w14:textId="77777777">
        <w:tc>
          <w:tcPr>
            <w:tcW w:w="3168" w:type="dxa"/>
            <w:tcPrChange w:id="2294" w:author="CABF" w:date="2025-11-14T13:48:00Z" w16du:dateUtc="2025-11-14T11:48:00Z">
              <w:tcPr>
                <w:tcW w:w="3168" w:type="dxa"/>
                <w:gridSpan w:val="2"/>
              </w:tcPr>
            </w:tcPrChange>
          </w:tcPr>
          <w:p w14:paraId="0AF529DF" w14:textId="77777777" w:rsidR="002177B0" w:rsidRDefault="00000000">
            <w:pPr>
              <w:pStyle w:val="Compact"/>
            </w:pPr>
            <w:r>
              <w:t>    </w:t>
            </w:r>
            <w:r>
              <w:rPr>
                <w:rStyle w:val="VerbatimChar"/>
              </w:rPr>
              <w:t>extensions</w:t>
            </w:r>
          </w:p>
        </w:tc>
        <w:tc>
          <w:tcPr>
            <w:tcW w:w="4752" w:type="dxa"/>
            <w:tcPrChange w:id="2295" w:author="CABF" w:date="2025-11-14T13:48:00Z" w16du:dateUtc="2025-11-14T11:48:00Z">
              <w:tcPr>
                <w:tcW w:w="4752" w:type="dxa"/>
                <w:gridSpan w:val="2"/>
              </w:tcPr>
            </w:tcPrChange>
          </w:tcPr>
          <w:p w14:paraId="7A5400A4" w14:textId="77777777" w:rsidR="002177B0" w:rsidRDefault="00000000">
            <w:pPr>
              <w:pStyle w:val="Compact"/>
            </w:pPr>
            <w:r>
              <w:t xml:space="preserve">See </w:t>
            </w:r>
            <w:r>
              <w:fldChar w:fldCharType="begin"/>
            </w:r>
            <w:r>
              <w:instrText>HYPERLINK \l "Xd6a0e11bec28bbaff03ee569b1c7bced559434a" \h</w:instrText>
            </w:r>
            <w:r>
              <w:fldChar w:fldCharType="separate"/>
            </w:r>
            <w:r>
              <w:rPr>
                <w:rStyle w:val="Hyperlink"/>
              </w:rPr>
              <w:t>Section 7.1.2.9.1</w:t>
            </w:r>
            <w:r>
              <w:fldChar w:fldCharType="end"/>
            </w:r>
          </w:p>
        </w:tc>
      </w:tr>
      <w:tr w:rsidR="002177B0" w14:paraId="1F992122" w14:textId="77777777">
        <w:tc>
          <w:tcPr>
            <w:tcW w:w="3168" w:type="dxa"/>
            <w:tcPrChange w:id="2296" w:author="CABF" w:date="2025-11-14T13:48:00Z" w16du:dateUtc="2025-11-14T11:48:00Z">
              <w:tcPr>
                <w:tcW w:w="3168" w:type="dxa"/>
                <w:gridSpan w:val="2"/>
              </w:tcPr>
            </w:tcPrChange>
          </w:tcPr>
          <w:p w14:paraId="189FF789" w14:textId="77777777" w:rsidR="002177B0" w:rsidRDefault="00000000">
            <w:pPr>
              <w:pStyle w:val="Compact"/>
            </w:pPr>
            <w:r>
              <w:rPr>
                <w:rStyle w:val="VerbatimChar"/>
              </w:rPr>
              <w:t>signatureAlgorithm</w:t>
            </w:r>
          </w:p>
        </w:tc>
        <w:tc>
          <w:tcPr>
            <w:tcW w:w="4752" w:type="dxa"/>
            <w:tcPrChange w:id="2297" w:author="CABF" w:date="2025-11-14T13:48:00Z" w16du:dateUtc="2025-11-14T11:48:00Z">
              <w:tcPr>
                <w:tcW w:w="4752" w:type="dxa"/>
                <w:gridSpan w:val="2"/>
              </w:tcPr>
            </w:tcPrChange>
          </w:tcPr>
          <w:p w14:paraId="4BE80874"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06D41FCD" w14:textId="77777777">
        <w:tc>
          <w:tcPr>
            <w:tcW w:w="3168" w:type="dxa"/>
            <w:tcPrChange w:id="2298" w:author="CABF" w:date="2025-11-14T13:48:00Z" w16du:dateUtc="2025-11-14T11:48:00Z">
              <w:tcPr>
                <w:tcW w:w="3168" w:type="dxa"/>
                <w:gridSpan w:val="2"/>
              </w:tcPr>
            </w:tcPrChange>
          </w:tcPr>
          <w:p w14:paraId="5098EAC5" w14:textId="77777777" w:rsidR="002177B0" w:rsidRDefault="00000000">
            <w:pPr>
              <w:pStyle w:val="Compact"/>
            </w:pPr>
            <w:r>
              <w:rPr>
                <w:rStyle w:val="VerbatimChar"/>
              </w:rPr>
              <w:t>signature</w:t>
            </w:r>
          </w:p>
        </w:tc>
        <w:tc>
          <w:tcPr>
            <w:tcW w:w="4752" w:type="dxa"/>
            <w:tcPrChange w:id="2299" w:author="CABF" w:date="2025-11-14T13:48:00Z" w16du:dateUtc="2025-11-14T11:48:00Z">
              <w:tcPr>
                <w:tcW w:w="4752" w:type="dxa"/>
                <w:gridSpan w:val="2"/>
              </w:tcPr>
            </w:tcPrChange>
          </w:tcPr>
          <w:p w14:paraId="1573641B" w14:textId="77777777" w:rsidR="002177B0" w:rsidRDefault="002177B0">
            <w:pPr>
              <w:pStyle w:val="Compact"/>
            </w:pPr>
          </w:p>
        </w:tc>
      </w:tr>
    </w:tbl>
    <w:p w14:paraId="12D4B399" w14:textId="77777777" w:rsidR="002177B0" w:rsidRDefault="002177B0"/>
    <w:p w14:paraId="04FAA9EF" w14:textId="77777777" w:rsidR="002177B0"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Change w:id="2300" w:author="CABF" w:date="2025-11-14T13:48:00Z" w16du:dateUtc="2025-11-14T11:48:00Z">
          <w:tblPr>
            <w:tblStyle w:val="Table"/>
            <w:tblW w:w="5000" w:type="pct"/>
            <w:tblLayout w:type="fixed"/>
            <w:tblLook w:val="0020" w:firstRow="1" w:lastRow="0" w:firstColumn="0" w:lastColumn="0" w:noHBand="0" w:noVBand="0"/>
          </w:tblPr>
        </w:tblPrChange>
      </w:tblPr>
      <w:tblGrid>
        <w:gridCol w:w="3120"/>
        <w:gridCol w:w="6240"/>
        <w:tblGridChange w:id="2301">
          <w:tblGrid>
            <w:gridCol w:w="3120"/>
            <w:gridCol w:w="72"/>
            <w:gridCol w:w="6168"/>
            <w:gridCol w:w="216"/>
          </w:tblGrid>
        </w:tblGridChange>
      </w:tblGrid>
      <w:tr w:rsidR="002177B0" w14:paraId="4D2F10F6" w14:textId="77777777">
        <w:trPr>
          <w:tblHeader/>
          <w:trPrChange w:id="2302" w:author="CABF" w:date="2025-11-14T13:48:00Z" w16du:dateUtc="2025-11-14T11:48:00Z">
            <w:trPr>
              <w:tblHeader/>
            </w:trPr>
          </w:trPrChange>
        </w:trPr>
        <w:tc>
          <w:tcPr>
            <w:tcW w:w="2640" w:type="dxa"/>
            <w:tcPrChange w:id="2303" w:author="CABF" w:date="2025-11-14T13:48:00Z" w16du:dateUtc="2025-11-14T11:48:00Z">
              <w:tcPr>
                <w:tcW w:w="2640" w:type="dxa"/>
                <w:gridSpan w:val="2"/>
              </w:tcPr>
            </w:tcPrChange>
          </w:tcPr>
          <w:p w14:paraId="1F55F5E4" w14:textId="77777777" w:rsidR="002177B0" w:rsidRDefault="00000000">
            <w:pPr>
              <w:pStyle w:val="Compact"/>
            </w:pPr>
            <w:r>
              <w:rPr>
                <w:b/>
                <w:bCs/>
              </w:rPr>
              <w:t>Field</w:t>
            </w:r>
          </w:p>
        </w:tc>
        <w:tc>
          <w:tcPr>
            <w:tcW w:w="5280" w:type="dxa"/>
            <w:tcPrChange w:id="2304" w:author="CABF" w:date="2025-11-14T13:48:00Z" w16du:dateUtc="2025-11-14T11:48:00Z">
              <w:tcPr>
                <w:tcW w:w="5280" w:type="dxa"/>
                <w:gridSpan w:val="2"/>
              </w:tcPr>
            </w:tcPrChange>
          </w:tcPr>
          <w:p w14:paraId="3FC6EAEB" w14:textId="77777777" w:rsidR="002177B0" w:rsidRDefault="00000000">
            <w:pPr>
              <w:pStyle w:val="Compact"/>
            </w:pPr>
            <w:r>
              <w:rPr>
                <w:b/>
                <w:bCs/>
              </w:rPr>
              <w:t>Description</w:t>
            </w:r>
          </w:p>
        </w:tc>
      </w:tr>
      <w:tr w:rsidR="002177B0" w14:paraId="19AB6593" w14:textId="77777777">
        <w:tc>
          <w:tcPr>
            <w:tcW w:w="2640" w:type="dxa"/>
            <w:tcPrChange w:id="2305" w:author="CABF" w:date="2025-11-14T13:48:00Z" w16du:dateUtc="2025-11-14T11:48:00Z">
              <w:tcPr>
                <w:tcW w:w="2640" w:type="dxa"/>
                <w:gridSpan w:val="2"/>
              </w:tcPr>
            </w:tcPrChange>
          </w:tcPr>
          <w:p w14:paraId="21AA942C" w14:textId="77777777" w:rsidR="002177B0" w:rsidRDefault="00000000">
            <w:pPr>
              <w:pStyle w:val="Compact"/>
            </w:pPr>
            <w:r>
              <w:rPr>
                <w:rStyle w:val="VerbatimChar"/>
              </w:rPr>
              <w:t>tbsCertificate</w:t>
            </w:r>
          </w:p>
        </w:tc>
        <w:tc>
          <w:tcPr>
            <w:tcW w:w="5280" w:type="dxa"/>
            <w:tcPrChange w:id="2306" w:author="CABF" w:date="2025-11-14T13:48:00Z" w16du:dateUtc="2025-11-14T11:48:00Z">
              <w:tcPr>
                <w:tcW w:w="5280" w:type="dxa"/>
                <w:gridSpan w:val="2"/>
              </w:tcPr>
            </w:tcPrChange>
          </w:tcPr>
          <w:p w14:paraId="2803178E" w14:textId="77777777" w:rsidR="002177B0" w:rsidRDefault="002177B0">
            <w:pPr>
              <w:pStyle w:val="Compact"/>
            </w:pPr>
          </w:p>
        </w:tc>
      </w:tr>
      <w:tr w:rsidR="002177B0" w14:paraId="0BA743E4" w14:textId="77777777">
        <w:tc>
          <w:tcPr>
            <w:tcW w:w="2640" w:type="dxa"/>
            <w:tcPrChange w:id="2307" w:author="CABF" w:date="2025-11-14T13:48:00Z" w16du:dateUtc="2025-11-14T11:48:00Z">
              <w:tcPr>
                <w:tcW w:w="2640" w:type="dxa"/>
                <w:gridSpan w:val="2"/>
              </w:tcPr>
            </w:tcPrChange>
          </w:tcPr>
          <w:p w14:paraId="5F647AB6" w14:textId="77777777" w:rsidR="002177B0" w:rsidRDefault="00000000">
            <w:pPr>
              <w:pStyle w:val="Compact"/>
            </w:pPr>
            <w:r>
              <w:t>    </w:t>
            </w:r>
            <w:r>
              <w:rPr>
                <w:rStyle w:val="VerbatimChar"/>
              </w:rPr>
              <w:t>version</w:t>
            </w:r>
          </w:p>
        </w:tc>
        <w:tc>
          <w:tcPr>
            <w:tcW w:w="5280" w:type="dxa"/>
            <w:tcPrChange w:id="2308" w:author="CABF" w:date="2025-11-14T13:48:00Z" w16du:dateUtc="2025-11-14T11:48:00Z">
              <w:tcPr>
                <w:tcW w:w="5280" w:type="dxa"/>
                <w:gridSpan w:val="2"/>
              </w:tcPr>
            </w:tcPrChange>
          </w:tcPr>
          <w:p w14:paraId="2CC48ECE" w14:textId="77777777" w:rsidR="002177B0" w:rsidRDefault="00000000">
            <w:pPr>
              <w:pStyle w:val="Compact"/>
            </w:pPr>
            <w:r>
              <w:t xml:space="preserve">Encoded value MUST be byte-for-byte identical to the </w:t>
            </w:r>
            <w:r>
              <w:rPr>
                <w:rStyle w:val="VerbatimChar"/>
              </w:rPr>
              <w:t>version</w:t>
            </w:r>
            <w:r>
              <w:t xml:space="preserve"> field of the Certificate</w:t>
            </w:r>
          </w:p>
        </w:tc>
      </w:tr>
      <w:tr w:rsidR="002177B0" w14:paraId="5F92CFC7" w14:textId="77777777">
        <w:tc>
          <w:tcPr>
            <w:tcW w:w="2640" w:type="dxa"/>
            <w:tcPrChange w:id="2309" w:author="CABF" w:date="2025-11-14T13:48:00Z" w16du:dateUtc="2025-11-14T11:48:00Z">
              <w:tcPr>
                <w:tcW w:w="2640" w:type="dxa"/>
                <w:gridSpan w:val="2"/>
              </w:tcPr>
            </w:tcPrChange>
          </w:tcPr>
          <w:p w14:paraId="2AE42725" w14:textId="77777777" w:rsidR="002177B0" w:rsidRDefault="00000000">
            <w:pPr>
              <w:pStyle w:val="Compact"/>
            </w:pPr>
            <w:r>
              <w:t>    </w:t>
            </w:r>
            <w:r>
              <w:rPr>
                <w:rStyle w:val="VerbatimChar"/>
              </w:rPr>
              <w:t>serialNumber</w:t>
            </w:r>
          </w:p>
        </w:tc>
        <w:tc>
          <w:tcPr>
            <w:tcW w:w="5280" w:type="dxa"/>
            <w:tcPrChange w:id="2310" w:author="CABF" w:date="2025-11-14T13:48:00Z" w16du:dateUtc="2025-11-14T11:48:00Z">
              <w:tcPr>
                <w:tcW w:w="5280" w:type="dxa"/>
                <w:gridSpan w:val="2"/>
              </w:tcPr>
            </w:tcPrChange>
          </w:tcPr>
          <w:p w14:paraId="0DBE7B74" w14:textId="77777777" w:rsidR="002177B0" w:rsidRDefault="00000000">
            <w:pPr>
              <w:pStyle w:val="Compact"/>
            </w:pPr>
            <w:r>
              <w:t xml:space="preserve">Encoded value MUST be byte-for-byte identical to the </w:t>
            </w:r>
            <w:r>
              <w:rPr>
                <w:rStyle w:val="VerbatimChar"/>
              </w:rPr>
              <w:t>serialNumber</w:t>
            </w:r>
            <w:r>
              <w:t xml:space="preserve"> field of the Certificate</w:t>
            </w:r>
          </w:p>
        </w:tc>
      </w:tr>
      <w:tr w:rsidR="002177B0" w14:paraId="3F4B30E6" w14:textId="77777777">
        <w:tc>
          <w:tcPr>
            <w:tcW w:w="2640" w:type="dxa"/>
            <w:tcPrChange w:id="2311" w:author="CABF" w:date="2025-11-14T13:48:00Z" w16du:dateUtc="2025-11-14T11:48:00Z">
              <w:tcPr>
                <w:tcW w:w="2640" w:type="dxa"/>
                <w:gridSpan w:val="2"/>
              </w:tcPr>
            </w:tcPrChange>
          </w:tcPr>
          <w:p w14:paraId="1E39FFCE" w14:textId="77777777" w:rsidR="002177B0" w:rsidRDefault="00000000">
            <w:pPr>
              <w:pStyle w:val="Compact"/>
            </w:pPr>
            <w:r>
              <w:t>    </w:t>
            </w:r>
            <w:r>
              <w:rPr>
                <w:rStyle w:val="VerbatimChar"/>
              </w:rPr>
              <w:t>signature</w:t>
            </w:r>
          </w:p>
        </w:tc>
        <w:tc>
          <w:tcPr>
            <w:tcW w:w="5280" w:type="dxa"/>
            <w:tcPrChange w:id="2312" w:author="CABF" w:date="2025-11-14T13:48:00Z" w16du:dateUtc="2025-11-14T11:48:00Z">
              <w:tcPr>
                <w:tcW w:w="5280" w:type="dxa"/>
                <w:gridSpan w:val="2"/>
              </w:tcPr>
            </w:tcPrChange>
          </w:tcPr>
          <w:p w14:paraId="321734A3" w14:textId="77777777" w:rsidR="002177B0" w:rsidRDefault="00000000">
            <w:pPr>
              <w:pStyle w:val="Compact"/>
            </w:pPr>
            <w:r>
              <w:t xml:space="preserve">Encoded value MUST be byte-for-byte identical to the </w:t>
            </w:r>
            <w:r>
              <w:rPr>
                <w:rStyle w:val="VerbatimChar"/>
              </w:rPr>
              <w:t>signature</w:t>
            </w:r>
            <w:r>
              <w:t xml:space="preserve"> field of the Certificate</w:t>
            </w:r>
          </w:p>
        </w:tc>
      </w:tr>
      <w:tr w:rsidR="002177B0" w14:paraId="721272B0" w14:textId="77777777">
        <w:tc>
          <w:tcPr>
            <w:tcW w:w="2640" w:type="dxa"/>
            <w:tcPrChange w:id="2313" w:author="CABF" w:date="2025-11-14T13:48:00Z" w16du:dateUtc="2025-11-14T11:48:00Z">
              <w:tcPr>
                <w:tcW w:w="2640" w:type="dxa"/>
                <w:gridSpan w:val="2"/>
              </w:tcPr>
            </w:tcPrChange>
          </w:tcPr>
          <w:p w14:paraId="429FBFAC" w14:textId="77777777" w:rsidR="002177B0" w:rsidRDefault="00000000">
            <w:pPr>
              <w:pStyle w:val="Compact"/>
            </w:pPr>
            <w:r>
              <w:t>    </w:t>
            </w:r>
            <w:r>
              <w:rPr>
                <w:rStyle w:val="VerbatimChar"/>
              </w:rPr>
              <w:t>issuer</w:t>
            </w:r>
          </w:p>
        </w:tc>
        <w:tc>
          <w:tcPr>
            <w:tcW w:w="5280" w:type="dxa"/>
            <w:tcPrChange w:id="2314" w:author="CABF" w:date="2025-11-14T13:48:00Z" w16du:dateUtc="2025-11-14T11:48:00Z">
              <w:tcPr>
                <w:tcW w:w="5280" w:type="dxa"/>
                <w:gridSpan w:val="2"/>
              </w:tcPr>
            </w:tcPrChange>
          </w:tcPr>
          <w:p w14:paraId="0588F457" w14:textId="77777777" w:rsidR="002177B0" w:rsidRDefault="00000000">
            <w:pPr>
              <w:pStyle w:val="Compact"/>
            </w:pPr>
            <w:r>
              <w:t xml:space="preserve">Encoded value MUST be byte-for-byte identical to the </w:t>
            </w:r>
            <w:r>
              <w:rPr>
                <w:rStyle w:val="VerbatimChar"/>
              </w:rPr>
              <w:t>subject</w:t>
            </w:r>
            <w:r>
              <w:t xml:space="preserve"> field of the </w:t>
            </w:r>
            <w:r>
              <w:fldChar w:fldCharType="begin"/>
            </w:r>
            <w:r>
              <w:instrText>HYPERLINK \l "X3a11ccc0762fa70b64286ca02bf471eb0cdabb5" \h</w:instrText>
            </w:r>
            <w:r>
              <w:fldChar w:fldCharType="separate"/>
            </w:r>
            <w:r>
              <w:rPr>
                <w:rStyle w:val="Hyperlink"/>
              </w:rPr>
              <w:t>Precertificate Signing CA Certificate</w:t>
            </w:r>
            <w:r>
              <w:fldChar w:fldCharType="end"/>
            </w:r>
          </w:p>
        </w:tc>
      </w:tr>
      <w:tr w:rsidR="002177B0" w14:paraId="73C10887" w14:textId="77777777">
        <w:tc>
          <w:tcPr>
            <w:tcW w:w="2640" w:type="dxa"/>
            <w:tcPrChange w:id="2315" w:author="CABF" w:date="2025-11-14T13:48:00Z" w16du:dateUtc="2025-11-14T11:48:00Z">
              <w:tcPr>
                <w:tcW w:w="2640" w:type="dxa"/>
                <w:gridSpan w:val="2"/>
              </w:tcPr>
            </w:tcPrChange>
          </w:tcPr>
          <w:p w14:paraId="48C6B5E9" w14:textId="77777777" w:rsidR="002177B0" w:rsidRDefault="00000000">
            <w:pPr>
              <w:pStyle w:val="Compact"/>
            </w:pPr>
            <w:r>
              <w:lastRenderedPageBreak/>
              <w:t>    </w:t>
            </w:r>
            <w:r>
              <w:rPr>
                <w:rStyle w:val="VerbatimChar"/>
              </w:rPr>
              <w:t>validity</w:t>
            </w:r>
          </w:p>
        </w:tc>
        <w:tc>
          <w:tcPr>
            <w:tcW w:w="5280" w:type="dxa"/>
            <w:tcPrChange w:id="2316" w:author="CABF" w:date="2025-11-14T13:48:00Z" w16du:dateUtc="2025-11-14T11:48:00Z">
              <w:tcPr>
                <w:tcW w:w="5280" w:type="dxa"/>
                <w:gridSpan w:val="2"/>
              </w:tcPr>
            </w:tcPrChange>
          </w:tcPr>
          <w:p w14:paraId="0A3D7BBF" w14:textId="77777777" w:rsidR="002177B0" w:rsidRDefault="00000000">
            <w:pPr>
              <w:pStyle w:val="Compact"/>
            </w:pPr>
            <w:r>
              <w:t xml:space="preserve">Encoded value MUST be byte-for-byte identical to the </w:t>
            </w:r>
            <w:r>
              <w:rPr>
                <w:rStyle w:val="VerbatimChar"/>
              </w:rPr>
              <w:t>validity</w:t>
            </w:r>
            <w:r>
              <w:t xml:space="preserve"> field of the Certificate</w:t>
            </w:r>
          </w:p>
        </w:tc>
      </w:tr>
      <w:tr w:rsidR="002177B0" w14:paraId="6D18AED5" w14:textId="77777777">
        <w:tc>
          <w:tcPr>
            <w:tcW w:w="2640" w:type="dxa"/>
            <w:tcPrChange w:id="2317" w:author="CABF" w:date="2025-11-14T13:48:00Z" w16du:dateUtc="2025-11-14T11:48:00Z">
              <w:tcPr>
                <w:tcW w:w="2640" w:type="dxa"/>
                <w:gridSpan w:val="2"/>
              </w:tcPr>
            </w:tcPrChange>
          </w:tcPr>
          <w:p w14:paraId="4F712172" w14:textId="77777777" w:rsidR="002177B0" w:rsidRDefault="00000000">
            <w:pPr>
              <w:pStyle w:val="Compact"/>
            </w:pPr>
            <w:r>
              <w:t>    </w:t>
            </w:r>
            <w:r>
              <w:rPr>
                <w:rStyle w:val="VerbatimChar"/>
              </w:rPr>
              <w:t>subject</w:t>
            </w:r>
          </w:p>
        </w:tc>
        <w:tc>
          <w:tcPr>
            <w:tcW w:w="5280" w:type="dxa"/>
            <w:tcPrChange w:id="2318" w:author="CABF" w:date="2025-11-14T13:48:00Z" w16du:dateUtc="2025-11-14T11:48:00Z">
              <w:tcPr>
                <w:tcW w:w="5280" w:type="dxa"/>
                <w:gridSpan w:val="2"/>
              </w:tcPr>
            </w:tcPrChange>
          </w:tcPr>
          <w:p w14:paraId="421CFCBD" w14:textId="77777777" w:rsidR="002177B0" w:rsidRDefault="00000000">
            <w:pPr>
              <w:pStyle w:val="Compact"/>
            </w:pPr>
            <w:r>
              <w:t xml:space="preserve">Encoded value MUST be byte-for-byte identical to the </w:t>
            </w:r>
            <w:r>
              <w:rPr>
                <w:rStyle w:val="VerbatimChar"/>
              </w:rPr>
              <w:t>subject</w:t>
            </w:r>
            <w:r>
              <w:t xml:space="preserve"> field of the Certificate</w:t>
            </w:r>
          </w:p>
        </w:tc>
      </w:tr>
      <w:tr w:rsidR="002177B0" w14:paraId="2FDB4BD1" w14:textId="77777777">
        <w:tc>
          <w:tcPr>
            <w:tcW w:w="2640" w:type="dxa"/>
            <w:tcPrChange w:id="2319" w:author="CABF" w:date="2025-11-14T13:48:00Z" w16du:dateUtc="2025-11-14T11:48:00Z">
              <w:tcPr>
                <w:tcW w:w="2640" w:type="dxa"/>
                <w:gridSpan w:val="2"/>
              </w:tcPr>
            </w:tcPrChange>
          </w:tcPr>
          <w:p w14:paraId="66F808DA" w14:textId="77777777" w:rsidR="002177B0" w:rsidRDefault="00000000">
            <w:pPr>
              <w:pStyle w:val="Compact"/>
            </w:pPr>
            <w:r>
              <w:t>    </w:t>
            </w:r>
            <w:r>
              <w:rPr>
                <w:rStyle w:val="VerbatimChar"/>
              </w:rPr>
              <w:t>subjectPublicKeyInfo</w:t>
            </w:r>
          </w:p>
        </w:tc>
        <w:tc>
          <w:tcPr>
            <w:tcW w:w="5280" w:type="dxa"/>
            <w:tcPrChange w:id="2320" w:author="CABF" w:date="2025-11-14T13:48:00Z" w16du:dateUtc="2025-11-14T11:48:00Z">
              <w:tcPr>
                <w:tcW w:w="5280" w:type="dxa"/>
                <w:gridSpan w:val="2"/>
              </w:tcPr>
            </w:tcPrChange>
          </w:tcPr>
          <w:p w14:paraId="54788D8D" w14:textId="77777777" w:rsidR="002177B0" w:rsidRDefault="00000000">
            <w:pPr>
              <w:pStyle w:val="Compact"/>
            </w:pPr>
            <w:r>
              <w:t xml:space="preserve">Encoded value MUST be byte-for-byte identical to the </w:t>
            </w:r>
            <w:r>
              <w:rPr>
                <w:rStyle w:val="VerbatimChar"/>
              </w:rPr>
              <w:t>subjectPublicKeyInfo</w:t>
            </w:r>
            <w:r>
              <w:t xml:space="preserve"> field of the Certificate</w:t>
            </w:r>
          </w:p>
        </w:tc>
      </w:tr>
      <w:tr w:rsidR="002177B0" w14:paraId="44D11031" w14:textId="77777777">
        <w:tc>
          <w:tcPr>
            <w:tcW w:w="2640" w:type="dxa"/>
            <w:tcPrChange w:id="2321" w:author="CABF" w:date="2025-11-14T13:48:00Z" w16du:dateUtc="2025-11-14T11:48:00Z">
              <w:tcPr>
                <w:tcW w:w="2640" w:type="dxa"/>
                <w:gridSpan w:val="2"/>
              </w:tcPr>
            </w:tcPrChange>
          </w:tcPr>
          <w:p w14:paraId="0AF8527E" w14:textId="77777777" w:rsidR="002177B0" w:rsidRDefault="00000000">
            <w:pPr>
              <w:pStyle w:val="Compact"/>
            </w:pPr>
            <w:r>
              <w:t>    </w:t>
            </w:r>
            <w:r>
              <w:rPr>
                <w:rStyle w:val="VerbatimChar"/>
              </w:rPr>
              <w:t>issuerUniqueID</w:t>
            </w:r>
          </w:p>
        </w:tc>
        <w:tc>
          <w:tcPr>
            <w:tcW w:w="5280" w:type="dxa"/>
            <w:tcPrChange w:id="2322" w:author="CABF" w:date="2025-11-14T13:48:00Z" w16du:dateUtc="2025-11-14T11:48:00Z">
              <w:tcPr>
                <w:tcW w:w="5280" w:type="dxa"/>
                <w:gridSpan w:val="2"/>
              </w:tcPr>
            </w:tcPrChange>
          </w:tcPr>
          <w:p w14:paraId="73815CC6" w14:textId="77777777" w:rsidR="002177B0"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2177B0" w14:paraId="15D078AA" w14:textId="77777777">
        <w:tc>
          <w:tcPr>
            <w:tcW w:w="2640" w:type="dxa"/>
            <w:tcPrChange w:id="2323" w:author="CABF" w:date="2025-11-14T13:48:00Z" w16du:dateUtc="2025-11-14T11:48:00Z">
              <w:tcPr>
                <w:tcW w:w="2640" w:type="dxa"/>
                <w:gridSpan w:val="2"/>
              </w:tcPr>
            </w:tcPrChange>
          </w:tcPr>
          <w:p w14:paraId="2366EFCF" w14:textId="77777777" w:rsidR="002177B0" w:rsidRDefault="00000000">
            <w:pPr>
              <w:pStyle w:val="Compact"/>
            </w:pPr>
            <w:r>
              <w:t>    </w:t>
            </w:r>
            <w:r>
              <w:rPr>
                <w:rStyle w:val="VerbatimChar"/>
              </w:rPr>
              <w:t>subjectUniqueID</w:t>
            </w:r>
          </w:p>
        </w:tc>
        <w:tc>
          <w:tcPr>
            <w:tcW w:w="5280" w:type="dxa"/>
            <w:tcPrChange w:id="2324" w:author="CABF" w:date="2025-11-14T13:48:00Z" w16du:dateUtc="2025-11-14T11:48:00Z">
              <w:tcPr>
                <w:tcW w:w="5280" w:type="dxa"/>
                <w:gridSpan w:val="2"/>
              </w:tcPr>
            </w:tcPrChange>
          </w:tcPr>
          <w:p w14:paraId="3F0AA108" w14:textId="77777777" w:rsidR="002177B0"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2177B0" w14:paraId="3B52B62D" w14:textId="77777777">
        <w:tc>
          <w:tcPr>
            <w:tcW w:w="2640" w:type="dxa"/>
            <w:tcPrChange w:id="2325" w:author="CABF" w:date="2025-11-14T13:48:00Z" w16du:dateUtc="2025-11-14T11:48:00Z">
              <w:tcPr>
                <w:tcW w:w="2640" w:type="dxa"/>
                <w:gridSpan w:val="2"/>
              </w:tcPr>
            </w:tcPrChange>
          </w:tcPr>
          <w:p w14:paraId="79B1D38B" w14:textId="77777777" w:rsidR="002177B0" w:rsidRDefault="00000000">
            <w:pPr>
              <w:pStyle w:val="Compact"/>
            </w:pPr>
            <w:r>
              <w:t>    </w:t>
            </w:r>
            <w:r>
              <w:rPr>
                <w:rStyle w:val="VerbatimChar"/>
              </w:rPr>
              <w:t>extensions</w:t>
            </w:r>
          </w:p>
        </w:tc>
        <w:tc>
          <w:tcPr>
            <w:tcW w:w="5280" w:type="dxa"/>
            <w:tcPrChange w:id="2326" w:author="CABF" w:date="2025-11-14T13:48:00Z" w16du:dateUtc="2025-11-14T11:48:00Z">
              <w:tcPr>
                <w:tcW w:w="5280" w:type="dxa"/>
                <w:gridSpan w:val="2"/>
              </w:tcPr>
            </w:tcPrChange>
          </w:tcPr>
          <w:p w14:paraId="360D67C5" w14:textId="77777777" w:rsidR="002177B0" w:rsidRDefault="00000000">
            <w:pPr>
              <w:pStyle w:val="Compact"/>
            </w:pPr>
            <w:r>
              <w:t xml:space="preserve">See </w:t>
            </w:r>
            <w:r>
              <w:fldChar w:fldCharType="begin"/>
            </w:r>
            <w:r>
              <w:instrText>HYPERLINK \l "Xce7aef67d606d065ab592aacd3bbbbf8dd84865" \h</w:instrText>
            </w:r>
            <w:r>
              <w:fldChar w:fldCharType="separate"/>
            </w:r>
            <w:r>
              <w:rPr>
                <w:rStyle w:val="Hyperlink"/>
              </w:rPr>
              <w:t>Section 7.1.2.9.2</w:t>
            </w:r>
            <w:r>
              <w:fldChar w:fldCharType="end"/>
            </w:r>
          </w:p>
        </w:tc>
      </w:tr>
      <w:tr w:rsidR="002177B0" w14:paraId="6627D8F5" w14:textId="77777777">
        <w:tc>
          <w:tcPr>
            <w:tcW w:w="2640" w:type="dxa"/>
            <w:tcPrChange w:id="2327" w:author="CABF" w:date="2025-11-14T13:48:00Z" w16du:dateUtc="2025-11-14T11:48:00Z">
              <w:tcPr>
                <w:tcW w:w="2640" w:type="dxa"/>
                <w:gridSpan w:val="2"/>
              </w:tcPr>
            </w:tcPrChange>
          </w:tcPr>
          <w:p w14:paraId="6F23AC5E" w14:textId="77777777" w:rsidR="002177B0" w:rsidRDefault="00000000">
            <w:pPr>
              <w:pStyle w:val="Compact"/>
            </w:pPr>
            <w:r>
              <w:rPr>
                <w:rStyle w:val="VerbatimChar"/>
              </w:rPr>
              <w:t>signatureAlgorithm</w:t>
            </w:r>
          </w:p>
        </w:tc>
        <w:tc>
          <w:tcPr>
            <w:tcW w:w="5280" w:type="dxa"/>
            <w:tcPrChange w:id="2328" w:author="CABF" w:date="2025-11-14T13:48:00Z" w16du:dateUtc="2025-11-14T11:48:00Z">
              <w:tcPr>
                <w:tcW w:w="5280" w:type="dxa"/>
                <w:gridSpan w:val="2"/>
              </w:tcPr>
            </w:tcPrChange>
          </w:tcPr>
          <w:p w14:paraId="4698920D" w14:textId="77777777" w:rsidR="002177B0" w:rsidRDefault="00000000">
            <w:pPr>
              <w:pStyle w:val="Compact"/>
            </w:pPr>
            <w:r>
              <w:t xml:space="preserve">Encoded value MUST be byte-for-byte identical to the </w:t>
            </w:r>
            <w:r>
              <w:rPr>
                <w:rStyle w:val="VerbatimChar"/>
              </w:rPr>
              <w:t>tbsCertificate.signature</w:t>
            </w:r>
            <w:r>
              <w:t>.</w:t>
            </w:r>
          </w:p>
        </w:tc>
      </w:tr>
      <w:tr w:rsidR="002177B0" w14:paraId="76CEF2E6" w14:textId="77777777">
        <w:tc>
          <w:tcPr>
            <w:tcW w:w="2640" w:type="dxa"/>
            <w:tcPrChange w:id="2329" w:author="CABF" w:date="2025-11-14T13:48:00Z" w16du:dateUtc="2025-11-14T11:48:00Z">
              <w:tcPr>
                <w:tcW w:w="2640" w:type="dxa"/>
                <w:gridSpan w:val="2"/>
              </w:tcPr>
            </w:tcPrChange>
          </w:tcPr>
          <w:p w14:paraId="21BB1FD9" w14:textId="77777777" w:rsidR="002177B0" w:rsidRDefault="00000000">
            <w:pPr>
              <w:pStyle w:val="Compact"/>
            </w:pPr>
            <w:r>
              <w:rPr>
                <w:rStyle w:val="VerbatimChar"/>
              </w:rPr>
              <w:t>signature</w:t>
            </w:r>
          </w:p>
        </w:tc>
        <w:tc>
          <w:tcPr>
            <w:tcW w:w="5280" w:type="dxa"/>
            <w:tcPrChange w:id="2330" w:author="CABF" w:date="2025-11-14T13:48:00Z" w16du:dateUtc="2025-11-14T11:48:00Z">
              <w:tcPr>
                <w:tcW w:w="5280" w:type="dxa"/>
                <w:gridSpan w:val="2"/>
              </w:tcPr>
            </w:tcPrChange>
          </w:tcPr>
          <w:p w14:paraId="22C19071" w14:textId="77777777" w:rsidR="002177B0" w:rsidRDefault="002177B0">
            <w:pPr>
              <w:pStyle w:val="Compact"/>
            </w:pPr>
          </w:p>
        </w:tc>
      </w:tr>
    </w:tbl>
    <w:p w14:paraId="7C495611" w14:textId="77777777" w:rsidR="002177B0"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5" w:anchor="section-4.1.2.2">
        <w:r w:rsidR="002177B0">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2477B566" w14:textId="77777777" w:rsidR="002177B0" w:rsidRDefault="00000000">
      <w:pPr>
        <w:pStyle w:val="Heading5"/>
      </w:pPr>
      <w:bookmarkStart w:id="2331" w:name="Xd6a0e11bec28bbaff03ee569b1c7bced559434a"/>
      <w:r>
        <w:t>7.1.2.9.1 Precertificate Profile Extensions - Directly Issued</w:t>
      </w:r>
    </w:p>
    <w:p w14:paraId="1F76E133" w14:textId="77777777" w:rsidR="002177B0"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2177B0">
          <w:rPr>
            <w:rStyle w:val="Hyperlink"/>
          </w:rPr>
          <w:t>Section 7.1.2.4</w:t>
        </w:r>
      </w:hyperlink>
      <w:r>
        <w:t>.</w:t>
      </w:r>
    </w:p>
    <w:tbl>
      <w:tblPr>
        <w:tblStyle w:val="Table"/>
        <w:tblW w:w="5000" w:type="pct"/>
        <w:tblLayout w:type="fixed"/>
        <w:tblLook w:val="0020" w:firstRow="1" w:lastRow="0" w:firstColumn="0" w:lastColumn="0" w:noHBand="0" w:noVBand="0"/>
        <w:tblPrChange w:id="2332"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936"/>
        <w:gridCol w:w="936"/>
        <w:gridCol w:w="3744"/>
        <w:tblGridChange w:id="2333">
          <w:tblGrid>
            <w:gridCol w:w="3744"/>
            <w:gridCol w:w="86"/>
            <w:gridCol w:w="850"/>
            <w:gridCol w:w="108"/>
            <w:gridCol w:w="828"/>
            <w:gridCol w:w="130"/>
            <w:gridCol w:w="3614"/>
            <w:gridCol w:w="216"/>
          </w:tblGrid>
        </w:tblGridChange>
      </w:tblGrid>
      <w:tr w:rsidR="002177B0" w14:paraId="2A0DB374" w14:textId="77777777">
        <w:trPr>
          <w:tblHeader/>
          <w:trPrChange w:id="2334" w:author="CABF" w:date="2025-11-14T13:48:00Z" w16du:dateUtc="2025-11-14T11:48:00Z">
            <w:trPr>
              <w:tblHeader/>
            </w:trPr>
          </w:trPrChange>
        </w:trPr>
        <w:tc>
          <w:tcPr>
            <w:tcW w:w="3168" w:type="dxa"/>
            <w:tcPrChange w:id="2335" w:author="CABF" w:date="2025-11-14T13:48:00Z" w16du:dateUtc="2025-11-14T11:48:00Z">
              <w:tcPr>
                <w:tcW w:w="3168" w:type="dxa"/>
                <w:gridSpan w:val="2"/>
              </w:tcPr>
            </w:tcPrChange>
          </w:tcPr>
          <w:p w14:paraId="2EAA1E85" w14:textId="77777777" w:rsidR="002177B0" w:rsidRDefault="00000000">
            <w:pPr>
              <w:pStyle w:val="Compact"/>
            </w:pPr>
            <w:r>
              <w:rPr>
                <w:b/>
                <w:bCs/>
              </w:rPr>
              <w:t>Extension</w:t>
            </w:r>
          </w:p>
        </w:tc>
        <w:tc>
          <w:tcPr>
            <w:tcW w:w="792" w:type="dxa"/>
            <w:tcPrChange w:id="2336" w:author="CABF" w:date="2025-11-14T13:48:00Z" w16du:dateUtc="2025-11-14T11:48:00Z">
              <w:tcPr>
                <w:tcW w:w="792" w:type="dxa"/>
                <w:gridSpan w:val="2"/>
              </w:tcPr>
            </w:tcPrChange>
          </w:tcPr>
          <w:p w14:paraId="4F61A89C" w14:textId="77777777" w:rsidR="002177B0" w:rsidRDefault="00000000">
            <w:pPr>
              <w:pStyle w:val="Compact"/>
            </w:pPr>
            <w:r>
              <w:rPr>
                <w:b/>
                <w:bCs/>
              </w:rPr>
              <w:t>Presence</w:t>
            </w:r>
          </w:p>
        </w:tc>
        <w:tc>
          <w:tcPr>
            <w:tcW w:w="792" w:type="dxa"/>
            <w:tcPrChange w:id="2337" w:author="CABF" w:date="2025-11-14T13:48:00Z" w16du:dateUtc="2025-11-14T11:48:00Z">
              <w:tcPr>
                <w:tcW w:w="792" w:type="dxa"/>
                <w:gridSpan w:val="2"/>
              </w:tcPr>
            </w:tcPrChange>
          </w:tcPr>
          <w:p w14:paraId="708E4FC5" w14:textId="77777777" w:rsidR="002177B0" w:rsidRDefault="00000000">
            <w:pPr>
              <w:pStyle w:val="Compact"/>
            </w:pPr>
            <w:r>
              <w:rPr>
                <w:b/>
                <w:bCs/>
              </w:rPr>
              <w:t>Critical</w:t>
            </w:r>
          </w:p>
        </w:tc>
        <w:tc>
          <w:tcPr>
            <w:tcW w:w="3168" w:type="dxa"/>
            <w:tcPrChange w:id="2338" w:author="CABF" w:date="2025-11-14T13:48:00Z" w16du:dateUtc="2025-11-14T11:48:00Z">
              <w:tcPr>
                <w:tcW w:w="3168" w:type="dxa"/>
                <w:gridSpan w:val="2"/>
              </w:tcPr>
            </w:tcPrChange>
          </w:tcPr>
          <w:p w14:paraId="1E973660" w14:textId="77777777" w:rsidR="002177B0" w:rsidRDefault="00000000">
            <w:pPr>
              <w:pStyle w:val="Compact"/>
            </w:pPr>
            <w:r>
              <w:rPr>
                <w:b/>
                <w:bCs/>
              </w:rPr>
              <w:t>Description</w:t>
            </w:r>
          </w:p>
        </w:tc>
      </w:tr>
      <w:tr w:rsidR="002177B0" w14:paraId="66DEE172" w14:textId="77777777">
        <w:tc>
          <w:tcPr>
            <w:tcW w:w="3168" w:type="dxa"/>
            <w:tcPrChange w:id="2339" w:author="CABF" w:date="2025-11-14T13:48:00Z" w16du:dateUtc="2025-11-14T11:48:00Z">
              <w:tcPr>
                <w:tcW w:w="3168" w:type="dxa"/>
                <w:gridSpan w:val="2"/>
              </w:tcPr>
            </w:tcPrChange>
          </w:tcPr>
          <w:p w14:paraId="6AAA33EB" w14:textId="77777777" w:rsidR="002177B0" w:rsidRDefault="00000000">
            <w:pPr>
              <w:pStyle w:val="Compact"/>
            </w:pPr>
            <w:r>
              <w:t>Precertificate Poison (OID: 1.3.6.1.4.1.11129.2.4.3)</w:t>
            </w:r>
          </w:p>
        </w:tc>
        <w:tc>
          <w:tcPr>
            <w:tcW w:w="792" w:type="dxa"/>
            <w:tcPrChange w:id="2340" w:author="CABF" w:date="2025-11-14T13:48:00Z" w16du:dateUtc="2025-11-14T11:48:00Z">
              <w:tcPr>
                <w:tcW w:w="792" w:type="dxa"/>
                <w:gridSpan w:val="2"/>
              </w:tcPr>
            </w:tcPrChange>
          </w:tcPr>
          <w:p w14:paraId="1E96A2DA" w14:textId="77777777" w:rsidR="002177B0" w:rsidRDefault="00000000">
            <w:pPr>
              <w:pStyle w:val="Compact"/>
            </w:pPr>
            <w:r>
              <w:t>MUST</w:t>
            </w:r>
          </w:p>
        </w:tc>
        <w:tc>
          <w:tcPr>
            <w:tcW w:w="792" w:type="dxa"/>
            <w:tcPrChange w:id="2341" w:author="CABF" w:date="2025-11-14T13:48:00Z" w16du:dateUtc="2025-11-14T11:48:00Z">
              <w:tcPr>
                <w:tcW w:w="792" w:type="dxa"/>
                <w:gridSpan w:val="2"/>
              </w:tcPr>
            </w:tcPrChange>
          </w:tcPr>
          <w:p w14:paraId="13F24EEE" w14:textId="77777777" w:rsidR="002177B0" w:rsidRDefault="00000000">
            <w:pPr>
              <w:pStyle w:val="Compact"/>
            </w:pPr>
            <w:r>
              <w:t>Y</w:t>
            </w:r>
          </w:p>
        </w:tc>
        <w:tc>
          <w:tcPr>
            <w:tcW w:w="3168" w:type="dxa"/>
            <w:tcPrChange w:id="2342" w:author="CABF" w:date="2025-11-14T13:48:00Z" w16du:dateUtc="2025-11-14T11:48:00Z">
              <w:tcPr>
                <w:tcW w:w="3168" w:type="dxa"/>
                <w:gridSpan w:val="2"/>
              </w:tcPr>
            </w:tcPrChange>
          </w:tcPr>
          <w:p w14:paraId="51CAA9BF" w14:textId="77777777" w:rsidR="002177B0" w:rsidRDefault="00000000">
            <w:pPr>
              <w:pStyle w:val="Compact"/>
            </w:pPr>
            <w:r>
              <w:t xml:space="preserve">See </w:t>
            </w:r>
            <w:r>
              <w:fldChar w:fldCharType="begin"/>
            </w:r>
            <w:r>
              <w:instrText>HYPERLINK \l "X7d7d43631a382cfa183a063512855a63f73632a" \h</w:instrText>
            </w:r>
            <w:r>
              <w:fldChar w:fldCharType="separate"/>
            </w:r>
            <w:r>
              <w:rPr>
                <w:rStyle w:val="Hyperlink"/>
              </w:rPr>
              <w:t>Section 7.1.2.9.3</w:t>
            </w:r>
            <w:r>
              <w:fldChar w:fldCharType="end"/>
            </w:r>
          </w:p>
        </w:tc>
      </w:tr>
      <w:tr w:rsidR="002177B0" w14:paraId="337B85AE" w14:textId="77777777">
        <w:tc>
          <w:tcPr>
            <w:tcW w:w="3168" w:type="dxa"/>
            <w:tcPrChange w:id="2343" w:author="CABF" w:date="2025-11-14T13:48:00Z" w16du:dateUtc="2025-11-14T11:48:00Z">
              <w:tcPr>
                <w:tcW w:w="3168" w:type="dxa"/>
                <w:gridSpan w:val="2"/>
              </w:tcPr>
            </w:tcPrChange>
          </w:tcPr>
          <w:p w14:paraId="0F7BC32F" w14:textId="77777777" w:rsidR="002177B0" w:rsidRDefault="00000000">
            <w:pPr>
              <w:pStyle w:val="Compact"/>
            </w:pPr>
            <w:r>
              <w:t>Signed Certificate Timestamp List</w:t>
            </w:r>
          </w:p>
        </w:tc>
        <w:tc>
          <w:tcPr>
            <w:tcW w:w="792" w:type="dxa"/>
            <w:tcPrChange w:id="2344" w:author="CABF" w:date="2025-11-14T13:48:00Z" w16du:dateUtc="2025-11-14T11:48:00Z">
              <w:tcPr>
                <w:tcW w:w="792" w:type="dxa"/>
                <w:gridSpan w:val="2"/>
              </w:tcPr>
            </w:tcPrChange>
          </w:tcPr>
          <w:p w14:paraId="19FBA3B7" w14:textId="77777777" w:rsidR="002177B0" w:rsidRDefault="00000000">
            <w:pPr>
              <w:pStyle w:val="Compact"/>
            </w:pPr>
            <w:r>
              <w:t>MUST NOT</w:t>
            </w:r>
          </w:p>
        </w:tc>
        <w:tc>
          <w:tcPr>
            <w:tcW w:w="792" w:type="dxa"/>
            <w:tcPrChange w:id="2345" w:author="CABF" w:date="2025-11-14T13:48:00Z" w16du:dateUtc="2025-11-14T11:48:00Z">
              <w:tcPr>
                <w:tcW w:w="792" w:type="dxa"/>
                <w:gridSpan w:val="2"/>
              </w:tcPr>
            </w:tcPrChange>
          </w:tcPr>
          <w:p w14:paraId="65C45B73" w14:textId="77777777" w:rsidR="002177B0" w:rsidRDefault="00000000">
            <w:pPr>
              <w:pStyle w:val="Compact"/>
            </w:pPr>
            <w:r>
              <w:t>-</w:t>
            </w:r>
          </w:p>
        </w:tc>
        <w:tc>
          <w:tcPr>
            <w:tcW w:w="3168" w:type="dxa"/>
            <w:tcPrChange w:id="2346" w:author="CABF" w:date="2025-11-14T13:48:00Z" w16du:dateUtc="2025-11-14T11:48:00Z">
              <w:tcPr>
                <w:tcW w:w="3168" w:type="dxa"/>
                <w:gridSpan w:val="2"/>
              </w:tcPr>
            </w:tcPrChange>
          </w:tcPr>
          <w:p w14:paraId="38F53EEB" w14:textId="77777777" w:rsidR="002177B0" w:rsidRDefault="002177B0">
            <w:pPr>
              <w:pStyle w:val="Compact"/>
            </w:pPr>
          </w:p>
        </w:tc>
      </w:tr>
      <w:tr w:rsidR="002177B0" w14:paraId="190D71E4" w14:textId="77777777">
        <w:tc>
          <w:tcPr>
            <w:tcW w:w="3168" w:type="dxa"/>
            <w:tcPrChange w:id="2347" w:author="CABF" w:date="2025-11-14T13:48:00Z" w16du:dateUtc="2025-11-14T11:48:00Z">
              <w:tcPr>
                <w:tcW w:w="3168" w:type="dxa"/>
                <w:gridSpan w:val="2"/>
              </w:tcPr>
            </w:tcPrChange>
          </w:tcPr>
          <w:p w14:paraId="24C4228E" w14:textId="77777777" w:rsidR="002177B0" w:rsidRDefault="00000000">
            <w:pPr>
              <w:pStyle w:val="Compact"/>
            </w:pPr>
            <w:r>
              <w:t>Any other extension</w:t>
            </w:r>
          </w:p>
        </w:tc>
        <w:tc>
          <w:tcPr>
            <w:tcW w:w="792" w:type="dxa"/>
            <w:tcPrChange w:id="2348" w:author="CABF" w:date="2025-11-14T13:48:00Z" w16du:dateUtc="2025-11-14T11:48:00Z">
              <w:tcPr>
                <w:tcW w:w="792" w:type="dxa"/>
                <w:gridSpan w:val="2"/>
              </w:tcPr>
            </w:tcPrChange>
          </w:tcPr>
          <w:p w14:paraId="136E59DC" w14:textId="77777777" w:rsidR="002177B0" w:rsidRDefault="00000000">
            <w:pPr>
              <w:pStyle w:val="Compact"/>
            </w:pPr>
            <w:r>
              <w:t>*</w:t>
            </w:r>
          </w:p>
        </w:tc>
        <w:tc>
          <w:tcPr>
            <w:tcW w:w="792" w:type="dxa"/>
            <w:tcPrChange w:id="2349" w:author="CABF" w:date="2025-11-14T13:48:00Z" w16du:dateUtc="2025-11-14T11:48:00Z">
              <w:tcPr>
                <w:tcW w:w="792" w:type="dxa"/>
                <w:gridSpan w:val="2"/>
              </w:tcPr>
            </w:tcPrChange>
          </w:tcPr>
          <w:p w14:paraId="0B7A1036" w14:textId="77777777" w:rsidR="002177B0" w:rsidRDefault="00000000">
            <w:pPr>
              <w:pStyle w:val="Compact"/>
            </w:pPr>
            <w:r>
              <w:t>*</w:t>
            </w:r>
          </w:p>
        </w:tc>
        <w:tc>
          <w:tcPr>
            <w:tcW w:w="3168" w:type="dxa"/>
            <w:tcPrChange w:id="2350" w:author="CABF" w:date="2025-11-14T13:48:00Z" w16du:dateUtc="2025-11-14T11:48:00Z">
              <w:tcPr>
                <w:tcW w:w="3168" w:type="dxa"/>
                <w:gridSpan w:val="2"/>
              </w:tcPr>
            </w:tcPrChange>
          </w:tcPr>
          <w:p w14:paraId="64CC9F70" w14:textId="77777777" w:rsidR="002177B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3D70861" w14:textId="77777777" w:rsidR="002177B0"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5B692ED4" w14:textId="77777777" w:rsidR="002177B0" w:rsidRDefault="00000000">
      <w:pPr>
        <w:pStyle w:val="Heading5"/>
      </w:pPr>
      <w:bookmarkStart w:id="2351" w:name="Xce7aef67d606d065ab592aacd3bbbbf8dd84865"/>
      <w:bookmarkEnd w:id="2331"/>
      <w:r>
        <w:t>7.1.2.9.2 Precertificate Profile Extensions - Precertificate CA Issued</w:t>
      </w:r>
    </w:p>
    <w:p w14:paraId="6D3660B1" w14:textId="77777777" w:rsidR="002177B0" w:rsidRDefault="00000000">
      <w:pPr>
        <w:pStyle w:val="FirstParagraph"/>
      </w:pPr>
      <w:r>
        <w:t xml:space="preserve">These extensions apply in the context of a Precertificate from a Precertificate Signing CA Certificate, as defined in </w:t>
      </w:r>
      <w:hyperlink w:anchor="X3a11ccc0762fa70b64286ca02bf471eb0cdabb5">
        <w:r w:rsidR="002177B0">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6" w:anchor="section-3.2">
        <w:r w:rsidR="002177B0">
          <w:rPr>
            <w:rStyle w:val="Hyperlink"/>
          </w:rPr>
          <w:t>RFC 6962, Section 3.2</w:t>
        </w:r>
      </w:hyperlink>
      <w:r>
        <w:t>.</w:t>
      </w:r>
    </w:p>
    <w:tbl>
      <w:tblPr>
        <w:tblStyle w:val="Table"/>
        <w:tblW w:w="5000" w:type="pct"/>
        <w:tblLayout w:type="fixed"/>
        <w:tblLook w:val="0020" w:firstRow="1" w:lastRow="0" w:firstColumn="0" w:lastColumn="0" w:noHBand="0" w:noVBand="0"/>
        <w:tblPrChange w:id="2352"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936"/>
        <w:gridCol w:w="936"/>
        <w:gridCol w:w="3744"/>
        <w:tblGridChange w:id="2353">
          <w:tblGrid>
            <w:gridCol w:w="3744"/>
            <w:gridCol w:w="86"/>
            <w:gridCol w:w="850"/>
            <w:gridCol w:w="108"/>
            <w:gridCol w:w="828"/>
            <w:gridCol w:w="130"/>
            <w:gridCol w:w="3614"/>
            <w:gridCol w:w="216"/>
          </w:tblGrid>
        </w:tblGridChange>
      </w:tblGrid>
      <w:tr w:rsidR="002177B0" w14:paraId="55F0A2F8" w14:textId="77777777">
        <w:trPr>
          <w:tblHeader/>
          <w:trPrChange w:id="2354" w:author="CABF" w:date="2025-11-14T13:48:00Z" w16du:dateUtc="2025-11-14T11:48:00Z">
            <w:trPr>
              <w:tblHeader/>
            </w:trPr>
          </w:trPrChange>
        </w:trPr>
        <w:tc>
          <w:tcPr>
            <w:tcW w:w="3168" w:type="dxa"/>
            <w:tcPrChange w:id="2355" w:author="CABF" w:date="2025-11-14T13:48:00Z" w16du:dateUtc="2025-11-14T11:48:00Z">
              <w:tcPr>
                <w:tcW w:w="3168" w:type="dxa"/>
                <w:gridSpan w:val="2"/>
              </w:tcPr>
            </w:tcPrChange>
          </w:tcPr>
          <w:p w14:paraId="5A2852CC" w14:textId="77777777" w:rsidR="002177B0" w:rsidRDefault="00000000">
            <w:pPr>
              <w:pStyle w:val="Compact"/>
            </w:pPr>
            <w:r>
              <w:rPr>
                <w:b/>
                <w:bCs/>
              </w:rPr>
              <w:t>Extension</w:t>
            </w:r>
          </w:p>
        </w:tc>
        <w:tc>
          <w:tcPr>
            <w:tcW w:w="792" w:type="dxa"/>
            <w:tcPrChange w:id="2356" w:author="CABF" w:date="2025-11-14T13:48:00Z" w16du:dateUtc="2025-11-14T11:48:00Z">
              <w:tcPr>
                <w:tcW w:w="792" w:type="dxa"/>
                <w:gridSpan w:val="2"/>
              </w:tcPr>
            </w:tcPrChange>
          </w:tcPr>
          <w:p w14:paraId="57FD368C" w14:textId="77777777" w:rsidR="002177B0" w:rsidRDefault="00000000">
            <w:pPr>
              <w:pStyle w:val="Compact"/>
            </w:pPr>
            <w:r>
              <w:rPr>
                <w:b/>
                <w:bCs/>
              </w:rPr>
              <w:t>Presence</w:t>
            </w:r>
          </w:p>
        </w:tc>
        <w:tc>
          <w:tcPr>
            <w:tcW w:w="792" w:type="dxa"/>
            <w:tcPrChange w:id="2357" w:author="CABF" w:date="2025-11-14T13:48:00Z" w16du:dateUtc="2025-11-14T11:48:00Z">
              <w:tcPr>
                <w:tcW w:w="792" w:type="dxa"/>
                <w:gridSpan w:val="2"/>
              </w:tcPr>
            </w:tcPrChange>
          </w:tcPr>
          <w:p w14:paraId="28227BEB" w14:textId="77777777" w:rsidR="002177B0" w:rsidRDefault="00000000">
            <w:pPr>
              <w:pStyle w:val="Compact"/>
            </w:pPr>
            <w:r>
              <w:rPr>
                <w:b/>
                <w:bCs/>
              </w:rPr>
              <w:t>Critical</w:t>
            </w:r>
          </w:p>
        </w:tc>
        <w:tc>
          <w:tcPr>
            <w:tcW w:w="3168" w:type="dxa"/>
            <w:tcPrChange w:id="2358" w:author="CABF" w:date="2025-11-14T13:48:00Z" w16du:dateUtc="2025-11-14T11:48:00Z">
              <w:tcPr>
                <w:tcW w:w="3168" w:type="dxa"/>
                <w:gridSpan w:val="2"/>
              </w:tcPr>
            </w:tcPrChange>
          </w:tcPr>
          <w:p w14:paraId="4DF89ECB" w14:textId="77777777" w:rsidR="002177B0" w:rsidRDefault="00000000">
            <w:pPr>
              <w:pStyle w:val="Compact"/>
            </w:pPr>
            <w:r>
              <w:rPr>
                <w:b/>
                <w:bCs/>
              </w:rPr>
              <w:t>Description</w:t>
            </w:r>
          </w:p>
        </w:tc>
      </w:tr>
      <w:tr w:rsidR="002177B0" w14:paraId="5B30E8A2" w14:textId="77777777">
        <w:tc>
          <w:tcPr>
            <w:tcW w:w="3168" w:type="dxa"/>
            <w:tcPrChange w:id="2359" w:author="CABF" w:date="2025-11-14T13:48:00Z" w16du:dateUtc="2025-11-14T11:48:00Z">
              <w:tcPr>
                <w:tcW w:w="3168" w:type="dxa"/>
                <w:gridSpan w:val="2"/>
              </w:tcPr>
            </w:tcPrChange>
          </w:tcPr>
          <w:p w14:paraId="0BA8DA0A" w14:textId="77777777" w:rsidR="002177B0" w:rsidRDefault="00000000">
            <w:pPr>
              <w:pStyle w:val="Compact"/>
            </w:pPr>
            <w:r>
              <w:t>Precertificate Poison (OID: 1.3.6.1.4.1.11129.2.4.3)</w:t>
            </w:r>
          </w:p>
        </w:tc>
        <w:tc>
          <w:tcPr>
            <w:tcW w:w="792" w:type="dxa"/>
            <w:tcPrChange w:id="2360" w:author="CABF" w:date="2025-11-14T13:48:00Z" w16du:dateUtc="2025-11-14T11:48:00Z">
              <w:tcPr>
                <w:tcW w:w="792" w:type="dxa"/>
                <w:gridSpan w:val="2"/>
              </w:tcPr>
            </w:tcPrChange>
          </w:tcPr>
          <w:p w14:paraId="67C17238" w14:textId="77777777" w:rsidR="002177B0" w:rsidRDefault="00000000">
            <w:pPr>
              <w:pStyle w:val="Compact"/>
            </w:pPr>
            <w:r>
              <w:t>MUST</w:t>
            </w:r>
          </w:p>
        </w:tc>
        <w:tc>
          <w:tcPr>
            <w:tcW w:w="792" w:type="dxa"/>
            <w:tcPrChange w:id="2361" w:author="CABF" w:date="2025-11-14T13:48:00Z" w16du:dateUtc="2025-11-14T11:48:00Z">
              <w:tcPr>
                <w:tcW w:w="792" w:type="dxa"/>
                <w:gridSpan w:val="2"/>
              </w:tcPr>
            </w:tcPrChange>
          </w:tcPr>
          <w:p w14:paraId="0347BE37" w14:textId="77777777" w:rsidR="002177B0" w:rsidRDefault="00000000">
            <w:pPr>
              <w:pStyle w:val="Compact"/>
            </w:pPr>
            <w:r>
              <w:t>Y</w:t>
            </w:r>
          </w:p>
        </w:tc>
        <w:tc>
          <w:tcPr>
            <w:tcW w:w="3168" w:type="dxa"/>
            <w:tcPrChange w:id="2362" w:author="CABF" w:date="2025-11-14T13:48:00Z" w16du:dateUtc="2025-11-14T11:48:00Z">
              <w:tcPr>
                <w:tcW w:w="3168" w:type="dxa"/>
                <w:gridSpan w:val="2"/>
              </w:tcPr>
            </w:tcPrChange>
          </w:tcPr>
          <w:p w14:paraId="7258FEB9" w14:textId="77777777" w:rsidR="002177B0" w:rsidRDefault="00000000">
            <w:pPr>
              <w:pStyle w:val="Compact"/>
            </w:pPr>
            <w:r>
              <w:t xml:space="preserve">See </w:t>
            </w:r>
            <w:r>
              <w:fldChar w:fldCharType="begin"/>
            </w:r>
            <w:r>
              <w:instrText>HYPERLINK \l "X7d7d43631a382cfa183a063512855a63f73632a" \h</w:instrText>
            </w:r>
            <w:r>
              <w:fldChar w:fldCharType="separate"/>
            </w:r>
            <w:r>
              <w:rPr>
                <w:rStyle w:val="Hyperlink"/>
              </w:rPr>
              <w:t>Section 7.1.2.9.3</w:t>
            </w:r>
            <w:r>
              <w:fldChar w:fldCharType="end"/>
            </w:r>
          </w:p>
        </w:tc>
      </w:tr>
      <w:tr w:rsidR="002177B0" w14:paraId="011A57F1" w14:textId="77777777">
        <w:tc>
          <w:tcPr>
            <w:tcW w:w="3168" w:type="dxa"/>
            <w:tcPrChange w:id="2363" w:author="CABF" w:date="2025-11-14T13:48:00Z" w16du:dateUtc="2025-11-14T11:48:00Z">
              <w:tcPr>
                <w:tcW w:w="3168" w:type="dxa"/>
                <w:gridSpan w:val="2"/>
              </w:tcPr>
            </w:tcPrChange>
          </w:tcPr>
          <w:p w14:paraId="7E596F22" w14:textId="77777777" w:rsidR="002177B0" w:rsidRDefault="00000000">
            <w:pPr>
              <w:pStyle w:val="Compact"/>
            </w:pPr>
            <w:r>
              <w:rPr>
                <w:rStyle w:val="VerbatimChar"/>
              </w:rPr>
              <w:t>authorityKeyIdentifier</w:t>
            </w:r>
          </w:p>
        </w:tc>
        <w:tc>
          <w:tcPr>
            <w:tcW w:w="792" w:type="dxa"/>
            <w:tcPrChange w:id="2364" w:author="CABF" w:date="2025-11-14T13:48:00Z" w16du:dateUtc="2025-11-14T11:48:00Z">
              <w:tcPr>
                <w:tcW w:w="792" w:type="dxa"/>
                <w:gridSpan w:val="2"/>
              </w:tcPr>
            </w:tcPrChange>
          </w:tcPr>
          <w:p w14:paraId="480954DA" w14:textId="77777777" w:rsidR="002177B0" w:rsidRDefault="00000000">
            <w:pPr>
              <w:pStyle w:val="Compact"/>
            </w:pPr>
            <w:r>
              <w:t>*</w:t>
            </w:r>
          </w:p>
        </w:tc>
        <w:tc>
          <w:tcPr>
            <w:tcW w:w="792" w:type="dxa"/>
            <w:tcPrChange w:id="2365" w:author="CABF" w:date="2025-11-14T13:48:00Z" w16du:dateUtc="2025-11-14T11:48:00Z">
              <w:tcPr>
                <w:tcW w:w="792" w:type="dxa"/>
                <w:gridSpan w:val="2"/>
              </w:tcPr>
            </w:tcPrChange>
          </w:tcPr>
          <w:p w14:paraId="2908FF72" w14:textId="77777777" w:rsidR="002177B0" w:rsidRDefault="00000000">
            <w:pPr>
              <w:pStyle w:val="Compact"/>
            </w:pPr>
            <w:r>
              <w:t>*</w:t>
            </w:r>
          </w:p>
        </w:tc>
        <w:tc>
          <w:tcPr>
            <w:tcW w:w="3168" w:type="dxa"/>
            <w:tcPrChange w:id="2366" w:author="CABF" w:date="2025-11-14T13:48:00Z" w16du:dateUtc="2025-11-14T11:48:00Z">
              <w:tcPr>
                <w:tcW w:w="3168" w:type="dxa"/>
                <w:gridSpan w:val="2"/>
              </w:tcPr>
            </w:tcPrChange>
          </w:tcPr>
          <w:p w14:paraId="593C807E" w14:textId="77777777" w:rsidR="002177B0" w:rsidRDefault="00000000">
            <w:pPr>
              <w:pStyle w:val="Compact"/>
            </w:pPr>
            <w:r>
              <w:t xml:space="preserve">See </w:t>
            </w:r>
            <w:r>
              <w:fldChar w:fldCharType="begin"/>
            </w:r>
            <w:r>
              <w:instrText>HYPERLINK \l "Xce57385920dc21d694ea86839eb1a745ab96344" \h</w:instrText>
            </w:r>
            <w:r>
              <w:fldChar w:fldCharType="separate"/>
            </w:r>
            <w:r>
              <w:rPr>
                <w:rStyle w:val="Hyperlink"/>
              </w:rPr>
              <w:t>Section 7.1.2.9.4</w:t>
            </w:r>
            <w:r>
              <w:fldChar w:fldCharType="end"/>
            </w:r>
          </w:p>
        </w:tc>
      </w:tr>
      <w:tr w:rsidR="002177B0" w14:paraId="57396521" w14:textId="77777777">
        <w:tc>
          <w:tcPr>
            <w:tcW w:w="3168" w:type="dxa"/>
            <w:tcPrChange w:id="2367" w:author="CABF" w:date="2025-11-14T13:48:00Z" w16du:dateUtc="2025-11-14T11:48:00Z">
              <w:tcPr>
                <w:tcW w:w="3168" w:type="dxa"/>
                <w:gridSpan w:val="2"/>
              </w:tcPr>
            </w:tcPrChange>
          </w:tcPr>
          <w:p w14:paraId="6AAC56D2" w14:textId="77777777" w:rsidR="002177B0" w:rsidRDefault="00000000">
            <w:pPr>
              <w:pStyle w:val="Compact"/>
            </w:pPr>
            <w:r>
              <w:t>Signed Certificate Timestamp List</w:t>
            </w:r>
          </w:p>
        </w:tc>
        <w:tc>
          <w:tcPr>
            <w:tcW w:w="792" w:type="dxa"/>
            <w:tcPrChange w:id="2368" w:author="CABF" w:date="2025-11-14T13:48:00Z" w16du:dateUtc="2025-11-14T11:48:00Z">
              <w:tcPr>
                <w:tcW w:w="792" w:type="dxa"/>
                <w:gridSpan w:val="2"/>
              </w:tcPr>
            </w:tcPrChange>
          </w:tcPr>
          <w:p w14:paraId="708B9ED0" w14:textId="77777777" w:rsidR="002177B0" w:rsidRDefault="00000000">
            <w:pPr>
              <w:pStyle w:val="Compact"/>
            </w:pPr>
            <w:r>
              <w:t>MUST NOT</w:t>
            </w:r>
          </w:p>
        </w:tc>
        <w:tc>
          <w:tcPr>
            <w:tcW w:w="792" w:type="dxa"/>
            <w:tcPrChange w:id="2369" w:author="CABF" w:date="2025-11-14T13:48:00Z" w16du:dateUtc="2025-11-14T11:48:00Z">
              <w:tcPr>
                <w:tcW w:w="792" w:type="dxa"/>
                <w:gridSpan w:val="2"/>
              </w:tcPr>
            </w:tcPrChange>
          </w:tcPr>
          <w:p w14:paraId="375885C7" w14:textId="77777777" w:rsidR="002177B0" w:rsidRDefault="00000000">
            <w:pPr>
              <w:pStyle w:val="Compact"/>
            </w:pPr>
            <w:r>
              <w:t>-</w:t>
            </w:r>
          </w:p>
        </w:tc>
        <w:tc>
          <w:tcPr>
            <w:tcW w:w="3168" w:type="dxa"/>
            <w:tcPrChange w:id="2370" w:author="CABF" w:date="2025-11-14T13:48:00Z" w16du:dateUtc="2025-11-14T11:48:00Z">
              <w:tcPr>
                <w:tcW w:w="3168" w:type="dxa"/>
                <w:gridSpan w:val="2"/>
              </w:tcPr>
            </w:tcPrChange>
          </w:tcPr>
          <w:p w14:paraId="5A10F2A4" w14:textId="77777777" w:rsidR="002177B0" w:rsidRDefault="002177B0">
            <w:pPr>
              <w:pStyle w:val="Compact"/>
            </w:pPr>
          </w:p>
        </w:tc>
      </w:tr>
      <w:tr w:rsidR="002177B0" w14:paraId="10784AF2" w14:textId="77777777">
        <w:tc>
          <w:tcPr>
            <w:tcW w:w="3168" w:type="dxa"/>
            <w:tcPrChange w:id="2371" w:author="CABF" w:date="2025-11-14T13:48:00Z" w16du:dateUtc="2025-11-14T11:48:00Z">
              <w:tcPr>
                <w:tcW w:w="3168" w:type="dxa"/>
                <w:gridSpan w:val="2"/>
              </w:tcPr>
            </w:tcPrChange>
          </w:tcPr>
          <w:p w14:paraId="4FE97DE0" w14:textId="77777777" w:rsidR="002177B0" w:rsidRDefault="00000000">
            <w:pPr>
              <w:pStyle w:val="Compact"/>
            </w:pPr>
            <w:r>
              <w:t>Any other extension</w:t>
            </w:r>
          </w:p>
        </w:tc>
        <w:tc>
          <w:tcPr>
            <w:tcW w:w="792" w:type="dxa"/>
            <w:tcPrChange w:id="2372" w:author="CABF" w:date="2025-11-14T13:48:00Z" w16du:dateUtc="2025-11-14T11:48:00Z">
              <w:tcPr>
                <w:tcW w:w="792" w:type="dxa"/>
                <w:gridSpan w:val="2"/>
              </w:tcPr>
            </w:tcPrChange>
          </w:tcPr>
          <w:p w14:paraId="4B8EE0E0" w14:textId="77777777" w:rsidR="002177B0" w:rsidRDefault="00000000">
            <w:pPr>
              <w:pStyle w:val="Compact"/>
            </w:pPr>
            <w:r>
              <w:t>*</w:t>
            </w:r>
          </w:p>
        </w:tc>
        <w:tc>
          <w:tcPr>
            <w:tcW w:w="792" w:type="dxa"/>
            <w:tcPrChange w:id="2373" w:author="CABF" w:date="2025-11-14T13:48:00Z" w16du:dateUtc="2025-11-14T11:48:00Z">
              <w:tcPr>
                <w:tcW w:w="792" w:type="dxa"/>
                <w:gridSpan w:val="2"/>
              </w:tcPr>
            </w:tcPrChange>
          </w:tcPr>
          <w:p w14:paraId="4355DDCC" w14:textId="77777777" w:rsidR="002177B0" w:rsidRDefault="00000000">
            <w:pPr>
              <w:pStyle w:val="Compact"/>
            </w:pPr>
            <w:r>
              <w:t>*</w:t>
            </w:r>
          </w:p>
        </w:tc>
        <w:tc>
          <w:tcPr>
            <w:tcW w:w="3168" w:type="dxa"/>
            <w:tcPrChange w:id="2374" w:author="CABF" w:date="2025-11-14T13:48:00Z" w16du:dateUtc="2025-11-14T11:48:00Z">
              <w:tcPr>
                <w:tcW w:w="3168" w:type="dxa"/>
                <w:gridSpan w:val="2"/>
              </w:tcPr>
            </w:tcPrChange>
          </w:tcPr>
          <w:p w14:paraId="502AAE94" w14:textId="77777777" w:rsidR="002177B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1DFDDF5" w14:textId="77777777" w:rsidR="002177B0" w:rsidRDefault="00000000">
      <w:pPr>
        <w:pStyle w:val="Heading5"/>
      </w:pPr>
      <w:bookmarkStart w:id="2375" w:name="X7d7d43631a382cfa183a063512855a63f73632a"/>
      <w:bookmarkEnd w:id="2351"/>
      <w:r>
        <w:t>7.1.2.9.3 Precertificate Poison</w:t>
      </w:r>
    </w:p>
    <w:p w14:paraId="3452FB1D" w14:textId="77777777" w:rsidR="002177B0" w:rsidRDefault="00000000">
      <w:pPr>
        <w:pStyle w:val="FirstParagraph"/>
      </w:pPr>
      <w:r>
        <w:t>The Precertificate MUST contain the Precertificate Poison extension (OID: 1.3.6.1.4.1.11129.2.4.3).</w:t>
      </w:r>
    </w:p>
    <w:p w14:paraId="6E784BCB" w14:textId="77777777" w:rsidR="002177B0"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7" w:anchor="section-3.1">
        <w:r w:rsidR="002177B0">
          <w:rPr>
            <w:rStyle w:val="Hyperlink"/>
          </w:rPr>
          <w:t>RFC 6962, Section 3.1</w:t>
        </w:r>
      </w:hyperlink>
      <w:r>
        <w:t>.</w:t>
      </w:r>
    </w:p>
    <w:p w14:paraId="180096CC" w14:textId="77777777" w:rsidR="002177B0" w:rsidRDefault="00000000">
      <w:pPr>
        <w:pStyle w:val="Heading5"/>
      </w:pPr>
      <w:bookmarkStart w:id="2376" w:name="Xce57385920dc21d694ea86839eb1a745ab96344"/>
      <w:bookmarkEnd w:id="2375"/>
      <w:r>
        <w:t>7.1.2.9.4 Precertificate Authority Key Identifier</w:t>
      </w:r>
    </w:p>
    <w:p w14:paraId="69A5C0E3" w14:textId="77777777" w:rsidR="002177B0"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16E5A7D3" w14:textId="77777777" w:rsidR="002177B0" w:rsidRDefault="00000000">
      <w:pPr>
        <w:pStyle w:val="Compact"/>
        <w:numPr>
          <w:ilvl w:val="0"/>
          <w:numId w:val="83"/>
        </w:numPr>
      </w:pPr>
      <w:r>
        <w:t>SHOULD be as defined in the profile below, or;</w:t>
      </w:r>
    </w:p>
    <w:p w14:paraId="0363F796" w14:textId="77777777" w:rsidR="002177B0" w:rsidRDefault="00000000">
      <w:pPr>
        <w:pStyle w:val="Compact"/>
        <w:numPr>
          <w:ilvl w:val="0"/>
          <w:numId w:val="83"/>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Change w:id="2377"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2378">
          <w:tblGrid>
            <w:gridCol w:w="2808"/>
            <w:gridCol w:w="65"/>
            <w:gridCol w:w="6487"/>
            <w:gridCol w:w="216"/>
          </w:tblGrid>
        </w:tblGridChange>
      </w:tblGrid>
      <w:tr w:rsidR="002177B0" w14:paraId="3F06C63E" w14:textId="77777777">
        <w:trPr>
          <w:tblHeader/>
          <w:trPrChange w:id="2379" w:author="CABF" w:date="2025-11-14T13:48:00Z" w16du:dateUtc="2025-11-14T11:48:00Z">
            <w:trPr>
              <w:tblHeader/>
            </w:trPr>
          </w:trPrChange>
        </w:trPr>
        <w:tc>
          <w:tcPr>
            <w:tcW w:w="2376" w:type="dxa"/>
            <w:tcPrChange w:id="2380" w:author="CABF" w:date="2025-11-14T13:48:00Z" w16du:dateUtc="2025-11-14T11:48:00Z">
              <w:tcPr>
                <w:tcW w:w="2376" w:type="dxa"/>
                <w:gridSpan w:val="2"/>
              </w:tcPr>
            </w:tcPrChange>
          </w:tcPr>
          <w:p w14:paraId="2D1DF63B" w14:textId="77777777" w:rsidR="002177B0" w:rsidRDefault="00000000">
            <w:pPr>
              <w:pStyle w:val="Compact"/>
            </w:pPr>
            <w:r>
              <w:rPr>
                <w:b/>
                <w:bCs/>
              </w:rPr>
              <w:t>Field</w:t>
            </w:r>
          </w:p>
        </w:tc>
        <w:tc>
          <w:tcPr>
            <w:tcW w:w="5544" w:type="dxa"/>
            <w:tcPrChange w:id="2381" w:author="CABF" w:date="2025-11-14T13:48:00Z" w16du:dateUtc="2025-11-14T11:48:00Z">
              <w:tcPr>
                <w:tcW w:w="5544" w:type="dxa"/>
                <w:gridSpan w:val="2"/>
              </w:tcPr>
            </w:tcPrChange>
          </w:tcPr>
          <w:p w14:paraId="717C0CDF" w14:textId="77777777" w:rsidR="002177B0" w:rsidRDefault="00000000">
            <w:pPr>
              <w:pStyle w:val="Compact"/>
            </w:pPr>
            <w:r>
              <w:rPr>
                <w:b/>
                <w:bCs/>
              </w:rPr>
              <w:t>Description</w:t>
            </w:r>
          </w:p>
        </w:tc>
      </w:tr>
      <w:tr w:rsidR="002177B0" w14:paraId="54F3D8D2" w14:textId="77777777">
        <w:tc>
          <w:tcPr>
            <w:tcW w:w="2376" w:type="dxa"/>
            <w:tcPrChange w:id="2382" w:author="CABF" w:date="2025-11-14T13:48:00Z" w16du:dateUtc="2025-11-14T11:48:00Z">
              <w:tcPr>
                <w:tcW w:w="2376" w:type="dxa"/>
                <w:gridSpan w:val="2"/>
              </w:tcPr>
            </w:tcPrChange>
          </w:tcPr>
          <w:p w14:paraId="01EFFC7D" w14:textId="77777777" w:rsidR="002177B0" w:rsidRDefault="00000000">
            <w:pPr>
              <w:pStyle w:val="Compact"/>
            </w:pPr>
            <w:r>
              <w:rPr>
                <w:rStyle w:val="VerbatimChar"/>
              </w:rPr>
              <w:t>keyIdentifier</w:t>
            </w:r>
          </w:p>
        </w:tc>
        <w:tc>
          <w:tcPr>
            <w:tcW w:w="5544" w:type="dxa"/>
            <w:tcPrChange w:id="2383" w:author="CABF" w:date="2025-11-14T13:48:00Z" w16du:dateUtc="2025-11-14T11:48:00Z">
              <w:tcPr>
                <w:tcW w:w="5544" w:type="dxa"/>
                <w:gridSpan w:val="2"/>
              </w:tcPr>
            </w:tcPrChange>
          </w:tcPr>
          <w:p w14:paraId="6EB5F138" w14:textId="77777777" w:rsidR="002177B0" w:rsidRDefault="00000000">
            <w:pPr>
              <w:pStyle w:val="Compact"/>
            </w:pPr>
            <w:r>
              <w:t xml:space="preserve">MUST be present. MUST be identical to the </w:t>
            </w:r>
            <w:r>
              <w:rPr>
                <w:rStyle w:val="VerbatimChar"/>
              </w:rPr>
              <w:t>subjectKeyIdentifier</w:t>
            </w:r>
            <w:r>
              <w:t xml:space="preserve"> field of the </w:t>
            </w:r>
            <w:r>
              <w:fldChar w:fldCharType="begin"/>
            </w:r>
            <w:r>
              <w:instrText>HYPERLINK \l "X3a11ccc0762fa70b64286ca02bf471eb0cdabb5" \h</w:instrText>
            </w:r>
            <w:r>
              <w:fldChar w:fldCharType="separate"/>
            </w:r>
            <w:r>
              <w:rPr>
                <w:rStyle w:val="Hyperlink"/>
              </w:rPr>
              <w:t>Precertificate Signing CA Certificate</w:t>
            </w:r>
            <w:r>
              <w:fldChar w:fldCharType="end"/>
            </w:r>
          </w:p>
        </w:tc>
      </w:tr>
      <w:tr w:rsidR="002177B0" w14:paraId="381BECDB" w14:textId="77777777">
        <w:tc>
          <w:tcPr>
            <w:tcW w:w="2376" w:type="dxa"/>
            <w:tcPrChange w:id="2384" w:author="CABF" w:date="2025-11-14T13:48:00Z" w16du:dateUtc="2025-11-14T11:48:00Z">
              <w:tcPr>
                <w:tcW w:w="2376" w:type="dxa"/>
                <w:gridSpan w:val="2"/>
              </w:tcPr>
            </w:tcPrChange>
          </w:tcPr>
          <w:p w14:paraId="29D1DB37" w14:textId="77777777" w:rsidR="002177B0" w:rsidRDefault="00000000">
            <w:pPr>
              <w:pStyle w:val="Compact"/>
            </w:pPr>
            <w:r>
              <w:rPr>
                <w:rStyle w:val="VerbatimChar"/>
              </w:rPr>
              <w:lastRenderedPageBreak/>
              <w:t>authorityCertIssuer</w:t>
            </w:r>
          </w:p>
        </w:tc>
        <w:tc>
          <w:tcPr>
            <w:tcW w:w="5544" w:type="dxa"/>
            <w:tcPrChange w:id="2385" w:author="CABF" w:date="2025-11-14T13:48:00Z" w16du:dateUtc="2025-11-14T11:48:00Z">
              <w:tcPr>
                <w:tcW w:w="5544" w:type="dxa"/>
                <w:gridSpan w:val="2"/>
              </w:tcPr>
            </w:tcPrChange>
          </w:tcPr>
          <w:p w14:paraId="72D3882C" w14:textId="77777777" w:rsidR="002177B0" w:rsidRDefault="00000000">
            <w:pPr>
              <w:pStyle w:val="Compact"/>
            </w:pPr>
            <w:r>
              <w:t>MUST NOT be present</w:t>
            </w:r>
          </w:p>
        </w:tc>
      </w:tr>
      <w:tr w:rsidR="002177B0" w14:paraId="51CC521D" w14:textId="77777777">
        <w:tc>
          <w:tcPr>
            <w:tcW w:w="2376" w:type="dxa"/>
            <w:tcPrChange w:id="2386" w:author="CABF" w:date="2025-11-14T13:48:00Z" w16du:dateUtc="2025-11-14T11:48:00Z">
              <w:tcPr>
                <w:tcW w:w="2376" w:type="dxa"/>
                <w:gridSpan w:val="2"/>
              </w:tcPr>
            </w:tcPrChange>
          </w:tcPr>
          <w:p w14:paraId="225A648D" w14:textId="77777777" w:rsidR="002177B0" w:rsidRDefault="00000000">
            <w:pPr>
              <w:pStyle w:val="Compact"/>
            </w:pPr>
            <w:r>
              <w:rPr>
                <w:rStyle w:val="VerbatimChar"/>
              </w:rPr>
              <w:t>authorityCertSerialNumber</w:t>
            </w:r>
          </w:p>
        </w:tc>
        <w:tc>
          <w:tcPr>
            <w:tcW w:w="5544" w:type="dxa"/>
            <w:tcPrChange w:id="2387" w:author="CABF" w:date="2025-11-14T13:48:00Z" w16du:dateUtc="2025-11-14T11:48:00Z">
              <w:tcPr>
                <w:tcW w:w="5544" w:type="dxa"/>
                <w:gridSpan w:val="2"/>
              </w:tcPr>
            </w:tcPrChange>
          </w:tcPr>
          <w:p w14:paraId="00D04AA5" w14:textId="77777777" w:rsidR="002177B0" w:rsidRDefault="00000000">
            <w:pPr>
              <w:pStyle w:val="Compact"/>
            </w:pPr>
            <w:r>
              <w:t>MUST NOT be present</w:t>
            </w:r>
          </w:p>
        </w:tc>
      </w:tr>
    </w:tbl>
    <w:p w14:paraId="267708E4" w14:textId="77777777" w:rsidR="002177B0" w:rsidRDefault="00000000">
      <w:pPr>
        <w:pStyle w:val="BodyText"/>
      </w:pPr>
      <w:r>
        <w:rPr>
          <w:b/>
          <w:bCs/>
        </w:rPr>
        <w:t>Note</w:t>
      </w:r>
      <w:r>
        <w:t xml:space="preserve">: </w:t>
      </w:r>
      <w:hyperlink r:id="rId58">
        <w:r w:rsidR="002177B0">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59">
        <w:r w:rsidR="002177B0">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3F9CD66A" w14:textId="77777777" w:rsidR="002177B0" w:rsidRDefault="00000000">
      <w:pPr>
        <w:pStyle w:val="Heading4"/>
      </w:pPr>
      <w:bookmarkStart w:id="2388" w:name="Xd6828d8fce0a18dfbd98942c34dc3073d000a5d"/>
      <w:bookmarkEnd w:id="2268"/>
      <w:bookmarkEnd w:id="2376"/>
      <w:r>
        <w:t>7.1.2.10 Common CA Fields</w:t>
      </w:r>
    </w:p>
    <w:p w14:paraId="7EDA7433" w14:textId="77777777" w:rsidR="002177B0"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2177B0">
          <w:rPr>
            <w:rStyle w:val="Hyperlink"/>
          </w:rPr>
          <w:t>Section 7.1.2</w:t>
        </w:r>
      </w:hyperlink>
      <w:r>
        <w:t>.</w:t>
      </w:r>
    </w:p>
    <w:p w14:paraId="1DA8C49C" w14:textId="77777777" w:rsidR="002177B0" w:rsidRDefault="00000000">
      <w:pPr>
        <w:pStyle w:val="Heading5"/>
      </w:pPr>
      <w:bookmarkStart w:id="2389" w:name="Xfebeb21894ca97159e4c0c6c1308fb9f72764d5"/>
      <w:r>
        <w:t>7.1.2.10.1 CA Certificate Validity</w:t>
      </w:r>
    </w:p>
    <w:tbl>
      <w:tblPr>
        <w:tblStyle w:val="Table"/>
        <w:tblW w:w="5000" w:type="pct"/>
        <w:tblLayout w:type="fixed"/>
        <w:tblLook w:val="0020" w:firstRow="1" w:lastRow="0" w:firstColumn="0" w:lastColumn="0" w:noHBand="0" w:noVBand="0"/>
        <w:tblPrChange w:id="2390" w:author="CABF" w:date="2025-11-14T13:48:00Z" w16du:dateUtc="2025-11-14T11:48:00Z">
          <w:tblPr>
            <w:tblStyle w:val="Table"/>
            <w:tblW w:w="5000" w:type="pct"/>
            <w:tblLayout w:type="fixed"/>
            <w:tblLook w:val="0020" w:firstRow="1" w:lastRow="0" w:firstColumn="0" w:lastColumn="0" w:noHBand="0" w:noVBand="0"/>
          </w:tblPr>
        </w:tblPrChange>
      </w:tblPr>
      <w:tblGrid>
        <w:gridCol w:w="1872"/>
        <w:gridCol w:w="3744"/>
        <w:gridCol w:w="3744"/>
        <w:tblGridChange w:id="2391">
          <w:tblGrid>
            <w:gridCol w:w="1872"/>
            <w:gridCol w:w="44"/>
            <w:gridCol w:w="3700"/>
            <w:gridCol w:w="130"/>
            <w:gridCol w:w="3614"/>
            <w:gridCol w:w="216"/>
          </w:tblGrid>
        </w:tblGridChange>
      </w:tblGrid>
      <w:tr w:rsidR="002177B0" w14:paraId="503AE6E3" w14:textId="77777777">
        <w:trPr>
          <w:tblHeader/>
          <w:trPrChange w:id="2392" w:author="CABF" w:date="2025-11-14T13:48:00Z" w16du:dateUtc="2025-11-14T11:48:00Z">
            <w:trPr>
              <w:tblHeader/>
            </w:trPr>
          </w:trPrChange>
        </w:trPr>
        <w:tc>
          <w:tcPr>
            <w:tcW w:w="1584" w:type="dxa"/>
            <w:tcPrChange w:id="2393" w:author="CABF" w:date="2025-11-14T13:48:00Z" w16du:dateUtc="2025-11-14T11:48:00Z">
              <w:tcPr>
                <w:tcW w:w="1584" w:type="dxa"/>
                <w:gridSpan w:val="2"/>
              </w:tcPr>
            </w:tcPrChange>
          </w:tcPr>
          <w:p w14:paraId="6E8B66B7" w14:textId="77777777" w:rsidR="002177B0" w:rsidRDefault="00000000">
            <w:pPr>
              <w:pStyle w:val="Compact"/>
            </w:pPr>
            <w:r>
              <w:rPr>
                <w:b/>
                <w:bCs/>
              </w:rPr>
              <w:t>Field</w:t>
            </w:r>
          </w:p>
        </w:tc>
        <w:tc>
          <w:tcPr>
            <w:tcW w:w="3168" w:type="dxa"/>
            <w:tcPrChange w:id="2394" w:author="CABF" w:date="2025-11-14T13:48:00Z" w16du:dateUtc="2025-11-14T11:48:00Z">
              <w:tcPr>
                <w:tcW w:w="3168" w:type="dxa"/>
                <w:gridSpan w:val="2"/>
              </w:tcPr>
            </w:tcPrChange>
          </w:tcPr>
          <w:p w14:paraId="74F076B5" w14:textId="77777777" w:rsidR="002177B0" w:rsidRDefault="00000000">
            <w:pPr>
              <w:pStyle w:val="Compact"/>
            </w:pPr>
            <w:r>
              <w:rPr>
                <w:b/>
                <w:bCs/>
              </w:rPr>
              <w:t>Minimum</w:t>
            </w:r>
          </w:p>
        </w:tc>
        <w:tc>
          <w:tcPr>
            <w:tcW w:w="3168" w:type="dxa"/>
            <w:tcPrChange w:id="2395" w:author="CABF" w:date="2025-11-14T13:48:00Z" w16du:dateUtc="2025-11-14T11:48:00Z">
              <w:tcPr>
                <w:tcW w:w="3168" w:type="dxa"/>
                <w:gridSpan w:val="2"/>
              </w:tcPr>
            </w:tcPrChange>
          </w:tcPr>
          <w:p w14:paraId="48070440" w14:textId="77777777" w:rsidR="002177B0" w:rsidRDefault="00000000">
            <w:pPr>
              <w:pStyle w:val="Compact"/>
            </w:pPr>
            <w:r>
              <w:rPr>
                <w:b/>
                <w:bCs/>
              </w:rPr>
              <w:t>Maximum</w:t>
            </w:r>
          </w:p>
        </w:tc>
      </w:tr>
      <w:tr w:rsidR="002177B0" w14:paraId="480CA834" w14:textId="77777777">
        <w:tc>
          <w:tcPr>
            <w:tcW w:w="1584" w:type="dxa"/>
            <w:tcPrChange w:id="2396" w:author="CABF" w:date="2025-11-14T13:48:00Z" w16du:dateUtc="2025-11-14T11:48:00Z">
              <w:tcPr>
                <w:tcW w:w="1584" w:type="dxa"/>
                <w:gridSpan w:val="2"/>
              </w:tcPr>
            </w:tcPrChange>
          </w:tcPr>
          <w:p w14:paraId="7EB871EC" w14:textId="77777777" w:rsidR="002177B0" w:rsidRDefault="00000000">
            <w:pPr>
              <w:pStyle w:val="Compact"/>
            </w:pPr>
            <w:r>
              <w:rPr>
                <w:rStyle w:val="VerbatimChar"/>
              </w:rPr>
              <w:t>notBefore</w:t>
            </w:r>
          </w:p>
        </w:tc>
        <w:tc>
          <w:tcPr>
            <w:tcW w:w="3168" w:type="dxa"/>
            <w:tcPrChange w:id="2397" w:author="CABF" w:date="2025-11-14T13:48:00Z" w16du:dateUtc="2025-11-14T11:48:00Z">
              <w:tcPr>
                <w:tcW w:w="3168" w:type="dxa"/>
                <w:gridSpan w:val="2"/>
              </w:tcPr>
            </w:tcPrChange>
          </w:tcPr>
          <w:p w14:paraId="04F75450" w14:textId="77777777" w:rsidR="002177B0" w:rsidRDefault="00000000">
            <w:pPr>
              <w:pStyle w:val="Compact"/>
            </w:pPr>
            <w:r>
              <w:t>One day prior to the time of signing</w:t>
            </w:r>
          </w:p>
        </w:tc>
        <w:tc>
          <w:tcPr>
            <w:tcW w:w="3168" w:type="dxa"/>
            <w:tcPrChange w:id="2398" w:author="CABF" w:date="2025-11-14T13:48:00Z" w16du:dateUtc="2025-11-14T11:48:00Z">
              <w:tcPr>
                <w:tcW w:w="3168" w:type="dxa"/>
                <w:gridSpan w:val="2"/>
              </w:tcPr>
            </w:tcPrChange>
          </w:tcPr>
          <w:p w14:paraId="1F6A31FE" w14:textId="77777777" w:rsidR="002177B0" w:rsidRDefault="00000000">
            <w:pPr>
              <w:pStyle w:val="Compact"/>
            </w:pPr>
            <w:r>
              <w:t>The time of signing</w:t>
            </w:r>
          </w:p>
        </w:tc>
      </w:tr>
      <w:tr w:rsidR="002177B0" w14:paraId="137B0DF2" w14:textId="77777777">
        <w:tc>
          <w:tcPr>
            <w:tcW w:w="1584" w:type="dxa"/>
            <w:tcPrChange w:id="2399" w:author="CABF" w:date="2025-11-14T13:48:00Z" w16du:dateUtc="2025-11-14T11:48:00Z">
              <w:tcPr>
                <w:tcW w:w="1584" w:type="dxa"/>
                <w:gridSpan w:val="2"/>
              </w:tcPr>
            </w:tcPrChange>
          </w:tcPr>
          <w:p w14:paraId="289D9EF2" w14:textId="77777777" w:rsidR="002177B0" w:rsidRDefault="00000000">
            <w:pPr>
              <w:pStyle w:val="Compact"/>
            </w:pPr>
            <w:r>
              <w:rPr>
                <w:rStyle w:val="VerbatimChar"/>
              </w:rPr>
              <w:t>notAfter</w:t>
            </w:r>
          </w:p>
        </w:tc>
        <w:tc>
          <w:tcPr>
            <w:tcW w:w="3168" w:type="dxa"/>
            <w:tcPrChange w:id="2400" w:author="CABF" w:date="2025-11-14T13:48:00Z" w16du:dateUtc="2025-11-14T11:48:00Z">
              <w:tcPr>
                <w:tcW w:w="3168" w:type="dxa"/>
                <w:gridSpan w:val="2"/>
              </w:tcPr>
            </w:tcPrChange>
          </w:tcPr>
          <w:p w14:paraId="41E76B67" w14:textId="77777777" w:rsidR="002177B0" w:rsidRDefault="00000000">
            <w:pPr>
              <w:pStyle w:val="Compact"/>
            </w:pPr>
            <w:r>
              <w:t>The time of signing</w:t>
            </w:r>
          </w:p>
        </w:tc>
        <w:tc>
          <w:tcPr>
            <w:tcW w:w="3168" w:type="dxa"/>
            <w:tcPrChange w:id="2401" w:author="CABF" w:date="2025-11-14T13:48:00Z" w16du:dateUtc="2025-11-14T11:48:00Z">
              <w:tcPr>
                <w:tcW w:w="3168" w:type="dxa"/>
                <w:gridSpan w:val="2"/>
              </w:tcPr>
            </w:tcPrChange>
          </w:tcPr>
          <w:p w14:paraId="66101ED0" w14:textId="77777777" w:rsidR="002177B0" w:rsidRDefault="00000000">
            <w:pPr>
              <w:pStyle w:val="Compact"/>
            </w:pPr>
            <w:r>
              <w:t>Unspecified</w:t>
            </w:r>
          </w:p>
        </w:tc>
      </w:tr>
    </w:tbl>
    <w:p w14:paraId="72D2C478" w14:textId="77777777" w:rsidR="002177B0" w:rsidRDefault="00000000">
      <w:pPr>
        <w:pStyle w:val="Heading5"/>
      </w:pPr>
      <w:bookmarkStart w:id="2402" w:name="Xe94bc0eb578fb96d7e069281d0f5466ed610861"/>
      <w:bookmarkEnd w:id="2389"/>
      <w:r>
        <w:t>7.1.2.10.2 CA Certificate Naming</w:t>
      </w:r>
    </w:p>
    <w:p w14:paraId="1AC81B58" w14:textId="77777777" w:rsidR="002177B0"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2177B0">
          <w:rPr>
            <w:rStyle w:val="Hyperlink"/>
          </w:rPr>
          <w:t>Section 7.1.4</w:t>
        </w:r>
      </w:hyperlink>
      <w:r>
        <w:t>.</w:t>
      </w:r>
    </w:p>
    <w:p w14:paraId="09CDBA3E" w14:textId="77777777" w:rsidR="002177B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Change w:id="240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3744"/>
        <w:gridCol w:w="936"/>
        <w:tblGridChange w:id="2404">
          <w:tblGrid>
            <w:gridCol w:w="2808"/>
            <w:gridCol w:w="65"/>
            <w:gridCol w:w="1807"/>
            <w:gridCol w:w="108"/>
            <w:gridCol w:w="3636"/>
            <w:gridCol w:w="194"/>
            <w:gridCol w:w="742"/>
            <w:gridCol w:w="216"/>
          </w:tblGrid>
        </w:tblGridChange>
      </w:tblGrid>
      <w:tr w:rsidR="002177B0" w14:paraId="24DD0EE4" w14:textId="77777777">
        <w:trPr>
          <w:tblHeader/>
          <w:trPrChange w:id="2405" w:author="CABF" w:date="2025-11-14T13:48:00Z" w16du:dateUtc="2025-11-14T11:48:00Z">
            <w:trPr>
              <w:tblHeader/>
            </w:trPr>
          </w:trPrChange>
        </w:trPr>
        <w:tc>
          <w:tcPr>
            <w:tcW w:w="2376" w:type="dxa"/>
            <w:tcPrChange w:id="2406" w:author="CABF" w:date="2025-11-14T13:48:00Z" w16du:dateUtc="2025-11-14T11:48:00Z">
              <w:tcPr>
                <w:tcW w:w="2376" w:type="dxa"/>
                <w:gridSpan w:val="2"/>
              </w:tcPr>
            </w:tcPrChange>
          </w:tcPr>
          <w:p w14:paraId="346E83A3" w14:textId="77777777" w:rsidR="002177B0" w:rsidRDefault="00000000">
            <w:pPr>
              <w:pStyle w:val="Compact"/>
            </w:pPr>
            <w:r>
              <w:rPr>
                <w:b/>
                <w:bCs/>
              </w:rPr>
              <w:t>Attribute Name</w:t>
            </w:r>
          </w:p>
        </w:tc>
        <w:tc>
          <w:tcPr>
            <w:tcW w:w="1584" w:type="dxa"/>
            <w:tcPrChange w:id="2407" w:author="CABF" w:date="2025-11-14T13:48:00Z" w16du:dateUtc="2025-11-14T11:48:00Z">
              <w:tcPr>
                <w:tcW w:w="1584" w:type="dxa"/>
                <w:gridSpan w:val="2"/>
              </w:tcPr>
            </w:tcPrChange>
          </w:tcPr>
          <w:p w14:paraId="0EBCD704" w14:textId="77777777" w:rsidR="002177B0" w:rsidRDefault="00000000">
            <w:pPr>
              <w:pStyle w:val="Compact"/>
            </w:pPr>
            <w:r>
              <w:rPr>
                <w:b/>
                <w:bCs/>
              </w:rPr>
              <w:t>Presence</w:t>
            </w:r>
          </w:p>
        </w:tc>
        <w:tc>
          <w:tcPr>
            <w:tcW w:w="3168" w:type="dxa"/>
            <w:tcPrChange w:id="2408" w:author="CABF" w:date="2025-11-14T13:48:00Z" w16du:dateUtc="2025-11-14T11:48:00Z">
              <w:tcPr>
                <w:tcW w:w="3168" w:type="dxa"/>
                <w:gridSpan w:val="2"/>
              </w:tcPr>
            </w:tcPrChange>
          </w:tcPr>
          <w:p w14:paraId="7D915CE9" w14:textId="77777777" w:rsidR="002177B0" w:rsidRDefault="00000000">
            <w:pPr>
              <w:pStyle w:val="Compact"/>
            </w:pPr>
            <w:r>
              <w:rPr>
                <w:b/>
                <w:bCs/>
              </w:rPr>
              <w:t>Value</w:t>
            </w:r>
          </w:p>
        </w:tc>
        <w:tc>
          <w:tcPr>
            <w:tcW w:w="792" w:type="dxa"/>
            <w:tcPrChange w:id="2409" w:author="CABF" w:date="2025-11-14T13:48:00Z" w16du:dateUtc="2025-11-14T11:48:00Z">
              <w:tcPr>
                <w:tcW w:w="792" w:type="dxa"/>
                <w:gridSpan w:val="2"/>
              </w:tcPr>
            </w:tcPrChange>
          </w:tcPr>
          <w:p w14:paraId="4CA65A25" w14:textId="77777777" w:rsidR="002177B0" w:rsidRDefault="00000000">
            <w:pPr>
              <w:pStyle w:val="Compact"/>
            </w:pPr>
            <w:r>
              <w:rPr>
                <w:b/>
                <w:bCs/>
              </w:rPr>
              <w:t>Verification</w:t>
            </w:r>
          </w:p>
        </w:tc>
      </w:tr>
      <w:tr w:rsidR="002177B0" w14:paraId="49561D24" w14:textId="77777777">
        <w:tc>
          <w:tcPr>
            <w:tcW w:w="2376" w:type="dxa"/>
            <w:tcPrChange w:id="2410" w:author="CABF" w:date="2025-11-14T13:48:00Z" w16du:dateUtc="2025-11-14T11:48:00Z">
              <w:tcPr>
                <w:tcW w:w="2376" w:type="dxa"/>
                <w:gridSpan w:val="2"/>
              </w:tcPr>
            </w:tcPrChange>
          </w:tcPr>
          <w:p w14:paraId="4F910550" w14:textId="77777777" w:rsidR="002177B0" w:rsidRDefault="00000000">
            <w:pPr>
              <w:pStyle w:val="Compact"/>
            </w:pPr>
            <w:r>
              <w:rPr>
                <w:rStyle w:val="VerbatimChar"/>
              </w:rPr>
              <w:t>countryName</w:t>
            </w:r>
          </w:p>
        </w:tc>
        <w:tc>
          <w:tcPr>
            <w:tcW w:w="1584" w:type="dxa"/>
            <w:tcPrChange w:id="2411" w:author="CABF" w:date="2025-11-14T13:48:00Z" w16du:dateUtc="2025-11-14T11:48:00Z">
              <w:tcPr>
                <w:tcW w:w="1584" w:type="dxa"/>
                <w:gridSpan w:val="2"/>
              </w:tcPr>
            </w:tcPrChange>
          </w:tcPr>
          <w:p w14:paraId="0985A8A8" w14:textId="77777777" w:rsidR="002177B0" w:rsidRDefault="00000000">
            <w:pPr>
              <w:pStyle w:val="Compact"/>
            </w:pPr>
            <w:r>
              <w:t>MUST</w:t>
            </w:r>
          </w:p>
        </w:tc>
        <w:tc>
          <w:tcPr>
            <w:tcW w:w="3168" w:type="dxa"/>
            <w:tcPrChange w:id="2412" w:author="CABF" w:date="2025-11-14T13:48:00Z" w16du:dateUtc="2025-11-14T11:48:00Z">
              <w:tcPr>
                <w:tcW w:w="3168" w:type="dxa"/>
                <w:gridSpan w:val="2"/>
              </w:tcPr>
            </w:tcPrChange>
          </w:tcPr>
          <w:p w14:paraId="67A3D94B" w14:textId="77777777" w:rsidR="002177B0" w:rsidRDefault="00000000">
            <w:pPr>
              <w:pStyle w:val="Compact"/>
            </w:pPr>
            <w:r>
              <w:t>The two-letter ISO 3166-1 country code for the country in which the CA’s place of business is located.</w:t>
            </w:r>
          </w:p>
        </w:tc>
        <w:tc>
          <w:tcPr>
            <w:tcW w:w="792" w:type="dxa"/>
            <w:tcPrChange w:id="2413" w:author="CABF" w:date="2025-11-14T13:48:00Z" w16du:dateUtc="2025-11-14T11:48:00Z">
              <w:tcPr>
                <w:tcW w:w="792" w:type="dxa"/>
                <w:gridSpan w:val="2"/>
              </w:tcPr>
            </w:tcPrChange>
          </w:tcPr>
          <w:p w14:paraId="13D40F28" w14:textId="77777777" w:rsidR="002177B0" w:rsidRDefault="00000000">
            <w:pPr>
              <w:pStyle w:val="Compact"/>
            </w:pPr>
            <w:r>
              <w:fldChar w:fldCharType="begin"/>
            </w:r>
            <w:r>
              <w:instrText>HYPERLINK \l "X6c76a26a5b208a55b2152305586d1e4240deb4a" \h</w:instrText>
            </w:r>
            <w:r>
              <w:fldChar w:fldCharType="separate"/>
            </w:r>
            <w:r>
              <w:rPr>
                <w:rStyle w:val="Hyperlink"/>
              </w:rPr>
              <w:t>Section 3.2.2.3</w:t>
            </w:r>
            <w:r>
              <w:fldChar w:fldCharType="end"/>
            </w:r>
          </w:p>
        </w:tc>
      </w:tr>
      <w:tr w:rsidR="002177B0" w14:paraId="7CB71E8C" w14:textId="77777777">
        <w:tc>
          <w:tcPr>
            <w:tcW w:w="2376" w:type="dxa"/>
            <w:tcPrChange w:id="2414" w:author="CABF" w:date="2025-11-14T13:48:00Z" w16du:dateUtc="2025-11-14T11:48:00Z">
              <w:tcPr>
                <w:tcW w:w="2376" w:type="dxa"/>
                <w:gridSpan w:val="2"/>
              </w:tcPr>
            </w:tcPrChange>
          </w:tcPr>
          <w:p w14:paraId="07A8BCFB" w14:textId="77777777" w:rsidR="002177B0" w:rsidRDefault="00000000">
            <w:pPr>
              <w:pStyle w:val="Compact"/>
            </w:pPr>
            <w:r>
              <w:rPr>
                <w:rStyle w:val="VerbatimChar"/>
              </w:rPr>
              <w:lastRenderedPageBreak/>
              <w:t>stateOrProvinceName</w:t>
            </w:r>
          </w:p>
        </w:tc>
        <w:tc>
          <w:tcPr>
            <w:tcW w:w="1584" w:type="dxa"/>
            <w:tcPrChange w:id="2415" w:author="CABF" w:date="2025-11-14T13:48:00Z" w16du:dateUtc="2025-11-14T11:48:00Z">
              <w:tcPr>
                <w:tcW w:w="1584" w:type="dxa"/>
                <w:gridSpan w:val="2"/>
              </w:tcPr>
            </w:tcPrChange>
          </w:tcPr>
          <w:p w14:paraId="6F66A6EC" w14:textId="77777777" w:rsidR="002177B0" w:rsidRDefault="00000000">
            <w:pPr>
              <w:pStyle w:val="Compact"/>
            </w:pPr>
            <w:r>
              <w:t>MAY</w:t>
            </w:r>
          </w:p>
        </w:tc>
        <w:tc>
          <w:tcPr>
            <w:tcW w:w="3168" w:type="dxa"/>
            <w:tcPrChange w:id="2416" w:author="CABF" w:date="2025-11-14T13:48:00Z" w16du:dateUtc="2025-11-14T11:48:00Z">
              <w:tcPr>
                <w:tcW w:w="3168" w:type="dxa"/>
                <w:gridSpan w:val="2"/>
              </w:tcPr>
            </w:tcPrChange>
          </w:tcPr>
          <w:p w14:paraId="501E9F59" w14:textId="77777777" w:rsidR="002177B0" w:rsidRDefault="00000000">
            <w:pPr>
              <w:pStyle w:val="Compact"/>
            </w:pPr>
            <w:r>
              <w:t>If present, the CA’s state or province information.</w:t>
            </w:r>
          </w:p>
        </w:tc>
        <w:tc>
          <w:tcPr>
            <w:tcW w:w="792" w:type="dxa"/>
            <w:tcPrChange w:id="2417" w:author="CABF" w:date="2025-11-14T13:48:00Z" w16du:dateUtc="2025-11-14T11:48:00Z">
              <w:tcPr>
                <w:tcW w:w="792" w:type="dxa"/>
                <w:gridSpan w:val="2"/>
              </w:tcPr>
            </w:tcPrChange>
          </w:tcPr>
          <w:p w14:paraId="41D3FDA9"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079AFBC2" w14:textId="77777777">
        <w:tc>
          <w:tcPr>
            <w:tcW w:w="2376" w:type="dxa"/>
            <w:tcPrChange w:id="2418" w:author="CABF" w:date="2025-11-14T13:48:00Z" w16du:dateUtc="2025-11-14T11:48:00Z">
              <w:tcPr>
                <w:tcW w:w="2376" w:type="dxa"/>
                <w:gridSpan w:val="2"/>
              </w:tcPr>
            </w:tcPrChange>
          </w:tcPr>
          <w:p w14:paraId="181BDF1E" w14:textId="77777777" w:rsidR="002177B0" w:rsidRDefault="00000000">
            <w:pPr>
              <w:pStyle w:val="Compact"/>
            </w:pPr>
            <w:r>
              <w:rPr>
                <w:rStyle w:val="VerbatimChar"/>
              </w:rPr>
              <w:t>localityName</w:t>
            </w:r>
          </w:p>
        </w:tc>
        <w:tc>
          <w:tcPr>
            <w:tcW w:w="1584" w:type="dxa"/>
            <w:tcPrChange w:id="2419" w:author="CABF" w:date="2025-11-14T13:48:00Z" w16du:dateUtc="2025-11-14T11:48:00Z">
              <w:tcPr>
                <w:tcW w:w="1584" w:type="dxa"/>
                <w:gridSpan w:val="2"/>
              </w:tcPr>
            </w:tcPrChange>
          </w:tcPr>
          <w:p w14:paraId="004B37ED" w14:textId="77777777" w:rsidR="002177B0" w:rsidRDefault="00000000">
            <w:pPr>
              <w:pStyle w:val="Compact"/>
            </w:pPr>
            <w:r>
              <w:t>MAY</w:t>
            </w:r>
          </w:p>
        </w:tc>
        <w:tc>
          <w:tcPr>
            <w:tcW w:w="3168" w:type="dxa"/>
            <w:tcPrChange w:id="2420" w:author="CABF" w:date="2025-11-14T13:48:00Z" w16du:dateUtc="2025-11-14T11:48:00Z">
              <w:tcPr>
                <w:tcW w:w="3168" w:type="dxa"/>
                <w:gridSpan w:val="2"/>
              </w:tcPr>
            </w:tcPrChange>
          </w:tcPr>
          <w:p w14:paraId="60AD3126" w14:textId="77777777" w:rsidR="002177B0" w:rsidRDefault="00000000">
            <w:pPr>
              <w:pStyle w:val="Compact"/>
            </w:pPr>
            <w:r>
              <w:t>If present, the CA’s locality.</w:t>
            </w:r>
          </w:p>
        </w:tc>
        <w:tc>
          <w:tcPr>
            <w:tcW w:w="792" w:type="dxa"/>
            <w:tcPrChange w:id="2421" w:author="CABF" w:date="2025-11-14T13:48:00Z" w16du:dateUtc="2025-11-14T11:48:00Z">
              <w:tcPr>
                <w:tcW w:w="792" w:type="dxa"/>
                <w:gridSpan w:val="2"/>
              </w:tcPr>
            </w:tcPrChange>
          </w:tcPr>
          <w:p w14:paraId="6F436588"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570AB7B3" w14:textId="77777777">
        <w:tc>
          <w:tcPr>
            <w:tcW w:w="2376" w:type="dxa"/>
            <w:tcPrChange w:id="2422" w:author="CABF" w:date="2025-11-14T13:48:00Z" w16du:dateUtc="2025-11-14T11:48:00Z">
              <w:tcPr>
                <w:tcW w:w="2376" w:type="dxa"/>
                <w:gridSpan w:val="2"/>
              </w:tcPr>
            </w:tcPrChange>
          </w:tcPr>
          <w:p w14:paraId="5FB903F0" w14:textId="77777777" w:rsidR="002177B0" w:rsidRDefault="00000000">
            <w:pPr>
              <w:pStyle w:val="Compact"/>
            </w:pPr>
            <w:r>
              <w:rPr>
                <w:rStyle w:val="VerbatimChar"/>
              </w:rPr>
              <w:t>postalCode</w:t>
            </w:r>
          </w:p>
        </w:tc>
        <w:tc>
          <w:tcPr>
            <w:tcW w:w="1584" w:type="dxa"/>
            <w:tcPrChange w:id="2423" w:author="CABF" w:date="2025-11-14T13:48:00Z" w16du:dateUtc="2025-11-14T11:48:00Z">
              <w:tcPr>
                <w:tcW w:w="1584" w:type="dxa"/>
                <w:gridSpan w:val="2"/>
              </w:tcPr>
            </w:tcPrChange>
          </w:tcPr>
          <w:p w14:paraId="57D8EC72" w14:textId="77777777" w:rsidR="002177B0" w:rsidRDefault="00000000">
            <w:pPr>
              <w:pStyle w:val="Compact"/>
            </w:pPr>
            <w:r>
              <w:t>MAY</w:t>
            </w:r>
          </w:p>
        </w:tc>
        <w:tc>
          <w:tcPr>
            <w:tcW w:w="3168" w:type="dxa"/>
            <w:tcPrChange w:id="2424" w:author="CABF" w:date="2025-11-14T13:48:00Z" w16du:dateUtc="2025-11-14T11:48:00Z">
              <w:tcPr>
                <w:tcW w:w="3168" w:type="dxa"/>
                <w:gridSpan w:val="2"/>
              </w:tcPr>
            </w:tcPrChange>
          </w:tcPr>
          <w:p w14:paraId="37F3BE96" w14:textId="77777777" w:rsidR="002177B0" w:rsidRDefault="00000000">
            <w:pPr>
              <w:pStyle w:val="Compact"/>
            </w:pPr>
            <w:r>
              <w:t>If present, the CA’s zip or postal information.</w:t>
            </w:r>
          </w:p>
        </w:tc>
        <w:tc>
          <w:tcPr>
            <w:tcW w:w="792" w:type="dxa"/>
            <w:tcPrChange w:id="2425" w:author="CABF" w:date="2025-11-14T13:48:00Z" w16du:dateUtc="2025-11-14T11:48:00Z">
              <w:tcPr>
                <w:tcW w:w="792" w:type="dxa"/>
                <w:gridSpan w:val="2"/>
              </w:tcPr>
            </w:tcPrChange>
          </w:tcPr>
          <w:p w14:paraId="1CE34CEC"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52128EF9" w14:textId="77777777">
        <w:tc>
          <w:tcPr>
            <w:tcW w:w="2376" w:type="dxa"/>
            <w:tcPrChange w:id="2426" w:author="CABF" w:date="2025-11-14T13:48:00Z" w16du:dateUtc="2025-11-14T11:48:00Z">
              <w:tcPr>
                <w:tcW w:w="2376" w:type="dxa"/>
                <w:gridSpan w:val="2"/>
              </w:tcPr>
            </w:tcPrChange>
          </w:tcPr>
          <w:p w14:paraId="5136302F" w14:textId="77777777" w:rsidR="002177B0" w:rsidRDefault="00000000">
            <w:pPr>
              <w:pStyle w:val="Compact"/>
            </w:pPr>
            <w:r>
              <w:rPr>
                <w:rStyle w:val="VerbatimChar"/>
              </w:rPr>
              <w:t>streetAddress</w:t>
            </w:r>
          </w:p>
        </w:tc>
        <w:tc>
          <w:tcPr>
            <w:tcW w:w="1584" w:type="dxa"/>
            <w:tcPrChange w:id="2427" w:author="CABF" w:date="2025-11-14T13:48:00Z" w16du:dateUtc="2025-11-14T11:48:00Z">
              <w:tcPr>
                <w:tcW w:w="1584" w:type="dxa"/>
                <w:gridSpan w:val="2"/>
              </w:tcPr>
            </w:tcPrChange>
          </w:tcPr>
          <w:p w14:paraId="26E352F8" w14:textId="77777777" w:rsidR="002177B0" w:rsidRDefault="00000000">
            <w:pPr>
              <w:pStyle w:val="Compact"/>
            </w:pPr>
            <w:r>
              <w:t>MAY</w:t>
            </w:r>
          </w:p>
        </w:tc>
        <w:tc>
          <w:tcPr>
            <w:tcW w:w="3168" w:type="dxa"/>
            <w:tcPrChange w:id="2428" w:author="CABF" w:date="2025-11-14T13:48:00Z" w16du:dateUtc="2025-11-14T11:48:00Z">
              <w:tcPr>
                <w:tcW w:w="3168" w:type="dxa"/>
                <w:gridSpan w:val="2"/>
              </w:tcPr>
            </w:tcPrChange>
          </w:tcPr>
          <w:p w14:paraId="79F2AA0A" w14:textId="77777777" w:rsidR="002177B0" w:rsidRDefault="00000000">
            <w:pPr>
              <w:pStyle w:val="Compact"/>
            </w:pPr>
            <w:r>
              <w:t>If present, the CA’s street address. Multiple instances MAY be present.</w:t>
            </w:r>
          </w:p>
        </w:tc>
        <w:tc>
          <w:tcPr>
            <w:tcW w:w="792" w:type="dxa"/>
            <w:tcPrChange w:id="2429" w:author="CABF" w:date="2025-11-14T13:48:00Z" w16du:dateUtc="2025-11-14T11:48:00Z">
              <w:tcPr>
                <w:tcW w:w="792" w:type="dxa"/>
                <w:gridSpan w:val="2"/>
              </w:tcPr>
            </w:tcPrChange>
          </w:tcPr>
          <w:p w14:paraId="6D723971" w14:textId="77777777" w:rsidR="002177B0" w:rsidRDefault="00000000">
            <w:pPr>
              <w:pStyle w:val="Compact"/>
            </w:pPr>
            <w:r>
              <w:fldChar w:fldCharType="begin"/>
            </w:r>
            <w:r>
              <w:instrText>HYPERLINK \l "Xa28b1e088335c6bc0e93517d16c4c6db7d1275c" \h</w:instrText>
            </w:r>
            <w:r>
              <w:fldChar w:fldCharType="separate"/>
            </w:r>
            <w:r>
              <w:rPr>
                <w:rStyle w:val="Hyperlink"/>
              </w:rPr>
              <w:t>Section 3.2.2.1</w:t>
            </w:r>
            <w:r>
              <w:fldChar w:fldCharType="end"/>
            </w:r>
          </w:p>
        </w:tc>
      </w:tr>
      <w:tr w:rsidR="002177B0" w14:paraId="639A5F1E" w14:textId="77777777">
        <w:tc>
          <w:tcPr>
            <w:tcW w:w="2376" w:type="dxa"/>
            <w:tcPrChange w:id="2430" w:author="CABF" w:date="2025-11-14T13:48:00Z" w16du:dateUtc="2025-11-14T11:48:00Z">
              <w:tcPr>
                <w:tcW w:w="2376" w:type="dxa"/>
                <w:gridSpan w:val="2"/>
              </w:tcPr>
            </w:tcPrChange>
          </w:tcPr>
          <w:p w14:paraId="2D03C817" w14:textId="77777777" w:rsidR="002177B0" w:rsidRDefault="00000000">
            <w:pPr>
              <w:pStyle w:val="Compact"/>
            </w:pPr>
            <w:r>
              <w:rPr>
                <w:rStyle w:val="VerbatimChar"/>
              </w:rPr>
              <w:t>organizationName</w:t>
            </w:r>
          </w:p>
        </w:tc>
        <w:tc>
          <w:tcPr>
            <w:tcW w:w="1584" w:type="dxa"/>
            <w:tcPrChange w:id="2431" w:author="CABF" w:date="2025-11-14T13:48:00Z" w16du:dateUtc="2025-11-14T11:48:00Z">
              <w:tcPr>
                <w:tcW w:w="1584" w:type="dxa"/>
                <w:gridSpan w:val="2"/>
              </w:tcPr>
            </w:tcPrChange>
          </w:tcPr>
          <w:p w14:paraId="051FE7D6" w14:textId="77777777" w:rsidR="002177B0" w:rsidRDefault="00000000">
            <w:pPr>
              <w:pStyle w:val="Compact"/>
            </w:pPr>
            <w:r>
              <w:t>MUST</w:t>
            </w:r>
          </w:p>
        </w:tc>
        <w:tc>
          <w:tcPr>
            <w:tcW w:w="3168" w:type="dxa"/>
            <w:tcPrChange w:id="2432" w:author="CABF" w:date="2025-11-14T13:48:00Z" w16du:dateUtc="2025-11-14T11:48:00Z">
              <w:tcPr>
                <w:tcW w:w="3168" w:type="dxa"/>
                <w:gridSpan w:val="2"/>
              </w:tcPr>
            </w:tcPrChange>
          </w:tcPr>
          <w:p w14:paraId="340DA92D" w14:textId="77777777" w:rsidR="002177B0"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Change w:id="2433" w:author="CABF" w:date="2025-11-14T13:48:00Z" w16du:dateUtc="2025-11-14T11:48:00Z">
              <w:tcPr>
                <w:tcW w:w="792" w:type="dxa"/>
                <w:gridSpan w:val="2"/>
              </w:tcPr>
            </w:tcPrChange>
          </w:tcPr>
          <w:p w14:paraId="0B1FF22D" w14:textId="77777777" w:rsidR="002177B0" w:rsidRDefault="00000000">
            <w:pPr>
              <w:pStyle w:val="Compact"/>
            </w:pPr>
            <w:r>
              <w:fldChar w:fldCharType="begin"/>
            </w:r>
            <w:r>
              <w:instrText>HYPERLINK \l "X0f735931595a9b83d3b2daab91c3379eb22baab" \h</w:instrText>
            </w:r>
            <w:r>
              <w:fldChar w:fldCharType="separate"/>
            </w:r>
            <w:r>
              <w:rPr>
                <w:rStyle w:val="Hyperlink"/>
              </w:rPr>
              <w:t>Section 3.2.2.2</w:t>
            </w:r>
            <w:r>
              <w:fldChar w:fldCharType="end"/>
            </w:r>
          </w:p>
        </w:tc>
      </w:tr>
      <w:tr w:rsidR="002177B0" w14:paraId="5CAF6B3A" w14:textId="77777777">
        <w:tc>
          <w:tcPr>
            <w:tcW w:w="2376" w:type="dxa"/>
            <w:tcPrChange w:id="2434" w:author="CABF" w:date="2025-11-14T13:48:00Z" w16du:dateUtc="2025-11-14T11:48:00Z">
              <w:tcPr>
                <w:tcW w:w="2376" w:type="dxa"/>
                <w:gridSpan w:val="2"/>
              </w:tcPr>
            </w:tcPrChange>
          </w:tcPr>
          <w:p w14:paraId="343FF9A3" w14:textId="77777777" w:rsidR="002177B0" w:rsidRDefault="00000000">
            <w:pPr>
              <w:pStyle w:val="Compact"/>
            </w:pPr>
            <w:r>
              <w:rPr>
                <w:rStyle w:val="VerbatimChar"/>
              </w:rPr>
              <w:t>organizationalUnitName</w:t>
            </w:r>
          </w:p>
        </w:tc>
        <w:tc>
          <w:tcPr>
            <w:tcW w:w="1584" w:type="dxa"/>
            <w:tcPrChange w:id="2435" w:author="CABF" w:date="2025-11-14T13:48:00Z" w16du:dateUtc="2025-11-14T11:48:00Z">
              <w:tcPr>
                <w:tcW w:w="1584" w:type="dxa"/>
                <w:gridSpan w:val="2"/>
              </w:tcPr>
            </w:tcPrChange>
          </w:tcPr>
          <w:p w14:paraId="15589FBC" w14:textId="77777777" w:rsidR="002177B0" w:rsidRDefault="00000000">
            <w:pPr>
              <w:pStyle w:val="Compact"/>
            </w:pPr>
            <w:r>
              <w:t xml:space="preserve">This attribute MUST NOT be included in Root CA Certificates defined in </w:t>
            </w:r>
            <w:r>
              <w:fldChar w:fldCharType="begin"/>
            </w:r>
            <w:r>
              <w:instrText>HYPERLINK \l "Xdacc159fcd91102443e9f7b27387435a3784564" \h</w:instrText>
            </w:r>
            <w:r>
              <w:fldChar w:fldCharType="separate"/>
            </w:r>
            <w:r>
              <w:rPr>
                <w:rStyle w:val="Hyperlink"/>
              </w:rPr>
              <w:t>Section 7.1.2.1</w:t>
            </w:r>
            <w:r>
              <w:fldChar w:fldCharType="end"/>
            </w:r>
            <w:r>
              <w:t xml:space="preserve"> or TLS Subordinate CA Certificates defined in </w:t>
            </w:r>
            <w:r>
              <w:fldChar w:fldCharType="begin"/>
            </w:r>
            <w:r>
              <w:instrText>HYPERLINK \l "X4b34e41df5400863ce43607cf7e9c043f309c45" \h</w:instrText>
            </w:r>
            <w:r>
              <w:fldChar w:fldCharType="separate"/>
            </w:r>
            <w:r>
              <w:rPr>
                <w:rStyle w:val="Hyperlink"/>
              </w:rPr>
              <w:t>Section 7.1.2.5</w:t>
            </w:r>
            <w:r>
              <w:fldChar w:fldCharType="end"/>
            </w:r>
            <w:r>
              <w:t xml:space="preserve"> or Technically-Constrained TLS Subordinate CA Certificates defined in </w:t>
            </w:r>
            <w:r>
              <w:fldChar w:fldCharType="begin"/>
            </w:r>
            <w:r>
              <w:instrText>HYPERLINK \l "X99197482bfd77aca3a2b561b19fa1ecfd02e70d" \h</w:instrText>
            </w:r>
            <w:r>
              <w:fldChar w:fldCharType="separate"/>
            </w:r>
            <w:r>
              <w:rPr>
                <w:rStyle w:val="Hyperlink"/>
              </w:rPr>
              <w:t>Section 7.1.2.6</w:t>
            </w:r>
            <w:r>
              <w:fldChar w:fldCharType="end"/>
            </w:r>
            <w:r>
              <w:t xml:space="preserve">. This attribute </w:t>
            </w:r>
            <w:r>
              <w:lastRenderedPageBreak/>
              <w:t>SHOULD NOT be included in other types of CA Certificates.</w:t>
            </w:r>
          </w:p>
        </w:tc>
        <w:tc>
          <w:tcPr>
            <w:tcW w:w="3168" w:type="dxa"/>
            <w:tcPrChange w:id="2436" w:author="CABF" w:date="2025-11-14T13:48:00Z" w16du:dateUtc="2025-11-14T11:48:00Z">
              <w:tcPr>
                <w:tcW w:w="3168" w:type="dxa"/>
                <w:gridSpan w:val="2"/>
              </w:tcPr>
            </w:tcPrChange>
          </w:tcPr>
          <w:p w14:paraId="03F4A7A6" w14:textId="77777777" w:rsidR="002177B0" w:rsidRDefault="00000000">
            <w:pPr>
              <w:pStyle w:val="Compact"/>
            </w:pPr>
            <w:r>
              <w:lastRenderedPageBreak/>
              <w:t>-</w:t>
            </w:r>
          </w:p>
        </w:tc>
        <w:tc>
          <w:tcPr>
            <w:tcW w:w="792" w:type="dxa"/>
            <w:tcPrChange w:id="2437" w:author="CABF" w:date="2025-11-14T13:48:00Z" w16du:dateUtc="2025-11-14T11:48:00Z">
              <w:tcPr>
                <w:tcW w:w="792" w:type="dxa"/>
                <w:gridSpan w:val="2"/>
              </w:tcPr>
            </w:tcPrChange>
          </w:tcPr>
          <w:p w14:paraId="5BD02F32" w14:textId="77777777" w:rsidR="002177B0" w:rsidRDefault="00000000">
            <w:pPr>
              <w:pStyle w:val="Compact"/>
            </w:pPr>
            <w:r>
              <w:t>-</w:t>
            </w:r>
          </w:p>
        </w:tc>
      </w:tr>
      <w:tr w:rsidR="002177B0" w14:paraId="533789CC" w14:textId="77777777">
        <w:tc>
          <w:tcPr>
            <w:tcW w:w="2376" w:type="dxa"/>
            <w:tcPrChange w:id="2438" w:author="CABF" w:date="2025-11-14T13:48:00Z" w16du:dateUtc="2025-11-14T11:48:00Z">
              <w:tcPr>
                <w:tcW w:w="2376" w:type="dxa"/>
                <w:gridSpan w:val="2"/>
              </w:tcPr>
            </w:tcPrChange>
          </w:tcPr>
          <w:p w14:paraId="50B176A5" w14:textId="77777777" w:rsidR="002177B0" w:rsidRDefault="00000000">
            <w:pPr>
              <w:pStyle w:val="Compact"/>
            </w:pPr>
            <w:r>
              <w:rPr>
                <w:rStyle w:val="VerbatimChar"/>
              </w:rPr>
              <w:t>commonName</w:t>
            </w:r>
          </w:p>
        </w:tc>
        <w:tc>
          <w:tcPr>
            <w:tcW w:w="1584" w:type="dxa"/>
            <w:tcPrChange w:id="2439" w:author="CABF" w:date="2025-11-14T13:48:00Z" w16du:dateUtc="2025-11-14T11:48:00Z">
              <w:tcPr>
                <w:tcW w:w="1584" w:type="dxa"/>
                <w:gridSpan w:val="2"/>
              </w:tcPr>
            </w:tcPrChange>
          </w:tcPr>
          <w:p w14:paraId="43218B55" w14:textId="77777777" w:rsidR="002177B0" w:rsidRDefault="00000000">
            <w:pPr>
              <w:pStyle w:val="Compact"/>
            </w:pPr>
            <w:r>
              <w:t>MUST</w:t>
            </w:r>
          </w:p>
        </w:tc>
        <w:tc>
          <w:tcPr>
            <w:tcW w:w="3168" w:type="dxa"/>
            <w:tcPrChange w:id="2440" w:author="CABF" w:date="2025-11-14T13:48:00Z" w16du:dateUtc="2025-11-14T11:48:00Z">
              <w:tcPr>
                <w:tcW w:w="3168" w:type="dxa"/>
                <w:gridSpan w:val="2"/>
              </w:tcPr>
            </w:tcPrChange>
          </w:tcPr>
          <w:p w14:paraId="78EB0B3A" w14:textId="77777777" w:rsidR="002177B0" w:rsidRDefault="00000000">
            <w:pPr>
              <w:pStyle w:val="Compact"/>
            </w:pPr>
            <w:r>
              <w:t>The contents SHOULD be an identifier for the certificate such that the certificate’s Name is unique across all certificates issued by the issuing certificate.</w:t>
            </w:r>
          </w:p>
        </w:tc>
        <w:tc>
          <w:tcPr>
            <w:tcW w:w="792" w:type="dxa"/>
            <w:tcPrChange w:id="2441" w:author="CABF" w:date="2025-11-14T13:48:00Z" w16du:dateUtc="2025-11-14T11:48:00Z">
              <w:tcPr>
                <w:tcW w:w="792" w:type="dxa"/>
                <w:gridSpan w:val="2"/>
              </w:tcPr>
            </w:tcPrChange>
          </w:tcPr>
          <w:p w14:paraId="6C1A979E" w14:textId="77777777" w:rsidR="002177B0" w:rsidRDefault="002177B0">
            <w:pPr>
              <w:pStyle w:val="Compact"/>
            </w:pPr>
          </w:p>
        </w:tc>
      </w:tr>
      <w:tr w:rsidR="002177B0" w14:paraId="2FCA6952" w14:textId="77777777">
        <w:tc>
          <w:tcPr>
            <w:tcW w:w="2376" w:type="dxa"/>
            <w:tcPrChange w:id="2442" w:author="CABF" w:date="2025-11-14T13:48:00Z" w16du:dateUtc="2025-11-14T11:48:00Z">
              <w:tcPr>
                <w:tcW w:w="2376" w:type="dxa"/>
                <w:gridSpan w:val="2"/>
              </w:tcPr>
            </w:tcPrChange>
          </w:tcPr>
          <w:p w14:paraId="14AE4BA0" w14:textId="77777777" w:rsidR="002177B0" w:rsidRDefault="00000000">
            <w:pPr>
              <w:pStyle w:val="Compact"/>
            </w:pPr>
            <w:r>
              <w:t>Any other attribute</w:t>
            </w:r>
          </w:p>
        </w:tc>
        <w:tc>
          <w:tcPr>
            <w:tcW w:w="1584" w:type="dxa"/>
            <w:tcPrChange w:id="2443" w:author="CABF" w:date="2025-11-14T13:48:00Z" w16du:dateUtc="2025-11-14T11:48:00Z">
              <w:tcPr>
                <w:tcW w:w="1584" w:type="dxa"/>
                <w:gridSpan w:val="2"/>
              </w:tcPr>
            </w:tcPrChange>
          </w:tcPr>
          <w:p w14:paraId="7D97FDE8" w14:textId="77777777" w:rsidR="002177B0" w:rsidRDefault="00000000">
            <w:pPr>
              <w:pStyle w:val="Compact"/>
            </w:pPr>
            <w:r>
              <w:t>NOT RECOMMENDED</w:t>
            </w:r>
          </w:p>
        </w:tc>
        <w:tc>
          <w:tcPr>
            <w:tcW w:w="3168" w:type="dxa"/>
            <w:tcPrChange w:id="2444" w:author="CABF" w:date="2025-11-14T13:48:00Z" w16du:dateUtc="2025-11-14T11:48:00Z">
              <w:tcPr>
                <w:tcW w:w="3168" w:type="dxa"/>
                <w:gridSpan w:val="2"/>
              </w:tcPr>
            </w:tcPrChange>
          </w:tcPr>
          <w:p w14:paraId="4AF4A3BE" w14:textId="77777777" w:rsidR="002177B0" w:rsidRDefault="00000000">
            <w:pPr>
              <w:pStyle w:val="Compact"/>
            </w:pPr>
            <w:r>
              <w:t>-</w:t>
            </w:r>
          </w:p>
        </w:tc>
        <w:tc>
          <w:tcPr>
            <w:tcW w:w="792" w:type="dxa"/>
            <w:tcPrChange w:id="2445" w:author="CABF" w:date="2025-11-14T13:48:00Z" w16du:dateUtc="2025-11-14T11:48:00Z">
              <w:tcPr>
                <w:tcW w:w="792" w:type="dxa"/>
                <w:gridSpan w:val="2"/>
              </w:tcPr>
            </w:tcPrChange>
          </w:tcPr>
          <w:p w14:paraId="263A909C" w14:textId="77777777" w:rsidR="002177B0" w:rsidRDefault="00000000">
            <w:pPr>
              <w:pStyle w:val="Compact"/>
            </w:pPr>
            <w:r>
              <w:t xml:space="preserve">See </w:t>
            </w:r>
            <w:r>
              <w:fldChar w:fldCharType="begin"/>
            </w:r>
            <w:r>
              <w:instrText>HYPERLINK \l "Xfbe97d39f8a1a297d6543af0b1b4ce6e9225ae0" \h</w:instrText>
            </w:r>
            <w:r>
              <w:fldChar w:fldCharType="separate"/>
            </w:r>
            <w:r>
              <w:rPr>
                <w:rStyle w:val="Hyperlink"/>
              </w:rPr>
              <w:t>Section 7.1.4.4</w:t>
            </w:r>
            <w:r>
              <w:fldChar w:fldCharType="end"/>
            </w:r>
          </w:p>
        </w:tc>
      </w:tr>
    </w:tbl>
    <w:p w14:paraId="03372E8F" w14:textId="77777777" w:rsidR="002177B0" w:rsidRDefault="00000000">
      <w:pPr>
        <w:pStyle w:val="Heading5"/>
      </w:pPr>
      <w:bookmarkStart w:id="2446" w:name="X7d80bd15125df51194565908cd86c79248131ca"/>
      <w:bookmarkEnd w:id="2402"/>
      <w:r>
        <w:t>7.1.2.10.3 CA Certificate Authority Information Access</w:t>
      </w:r>
    </w:p>
    <w:p w14:paraId="7701C72A" w14:textId="77777777" w:rsidR="002177B0"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A427E57" w14:textId="77777777" w:rsidR="002177B0"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Change w:id="2447" w:author="CABF" w:date="2025-11-14T13:48:00Z" w16du:dateUtc="2025-11-14T11:48:00Z">
          <w:tblPr>
            <w:tblStyle w:val="Table"/>
            <w:tblW w:w="5000" w:type="pct"/>
            <w:tblLayout w:type="fixed"/>
            <w:tblLook w:val="0020" w:firstRow="1" w:lastRow="0" w:firstColumn="0" w:lastColumn="0" w:noHBand="0" w:noVBand="0"/>
          </w:tblPr>
        </w:tblPrChange>
      </w:tblPr>
      <w:tblGrid>
        <w:gridCol w:w="936"/>
        <w:gridCol w:w="936"/>
        <w:gridCol w:w="2808"/>
        <w:gridCol w:w="936"/>
        <w:gridCol w:w="936"/>
        <w:gridCol w:w="2808"/>
        <w:tblGridChange w:id="2448">
          <w:tblGrid>
            <w:gridCol w:w="936"/>
            <w:gridCol w:w="21"/>
            <w:gridCol w:w="915"/>
            <w:gridCol w:w="42"/>
            <w:gridCol w:w="2766"/>
            <w:gridCol w:w="107"/>
            <w:gridCol w:w="829"/>
            <w:gridCol w:w="129"/>
            <w:gridCol w:w="807"/>
            <w:gridCol w:w="151"/>
            <w:gridCol w:w="2657"/>
            <w:gridCol w:w="216"/>
          </w:tblGrid>
        </w:tblGridChange>
      </w:tblGrid>
      <w:tr w:rsidR="002177B0" w14:paraId="65BEA5C3" w14:textId="77777777">
        <w:trPr>
          <w:tblHeader/>
          <w:trPrChange w:id="2449" w:author="CABF" w:date="2025-11-14T13:48:00Z" w16du:dateUtc="2025-11-14T11:48:00Z">
            <w:trPr>
              <w:tblHeader/>
            </w:trPr>
          </w:trPrChange>
        </w:trPr>
        <w:tc>
          <w:tcPr>
            <w:tcW w:w="792" w:type="dxa"/>
            <w:tcPrChange w:id="2450" w:author="CABF" w:date="2025-11-14T13:48:00Z" w16du:dateUtc="2025-11-14T11:48:00Z">
              <w:tcPr>
                <w:tcW w:w="792" w:type="dxa"/>
                <w:gridSpan w:val="2"/>
              </w:tcPr>
            </w:tcPrChange>
          </w:tcPr>
          <w:p w14:paraId="03F57F30" w14:textId="77777777" w:rsidR="002177B0" w:rsidRDefault="00000000">
            <w:pPr>
              <w:pStyle w:val="Compact"/>
            </w:pPr>
            <w:r>
              <w:rPr>
                <w:b/>
                <w:bCs/>
              </w:rPr>
              <w:t>Access Method</w:t>
            </w:r>
          </w:p>
        </w:tc>
        <w:tc>
          <w:tcPr>
            <w:tcW w:w="792" w:type="dxa"/>
            <w:tcPrChange w:id="2451" w:author="CABF" w:date="2025-11-14T13:48:00Z" w16du:dateUtc="2025-11-14T11:48:00Z">
              <w:tcPr>
                <w:tcW w:w="792" w:type="dxa"/>
                <w:gridSpan w:val="2"/>
              </w:tcPr>
            </w:tcPrChange>
          </w:tcPr>
          <w:p w14:paraId="7C1D1506" w14:textId="77777777" w:rsidR="002177B0" w:rsidRDefault="00000000">
            <w:pPr>
              <w:pStyle w:val="Compact"/>
            </w:pPr>
            <w:r>
              <w:rPr>
                <w:b/>
                <w:bCs/>
              </w:rPr>
              <w:t>OID</w:t>
            </w:r>
          </w:p>
        </w:tc>
        <w:tc>
          <w:tcPr>
            <w:tcW w:w="2376" w:type="dxa"/>
            <w:tcPrChange w:id="2452" w:author="CABF" w:date="2025-11-14T13:48:00Z" w16du:dateUtc="2025-11-14T11:48:00Z">
              <w:tcPr>
                <w:tcW w:w="2376" w:type="dxa"/>
                <w:gridSpan w:val="2"/>
              </w:tcPr>
            </w:tcPrChange>
          </w:tcPr>
          <w:p w14:paraId="02BC770D" w14:textId="77777777" w:rsidR="002177B0" w:rsidRDefault="00000000">
            <w:pPr>
              <w:pStyle w:val="Compact"/>
            </w:pPr>
            <w:r>
              <w:rPr>
                <w:b/>
                <w:bCs/>
              </w:rPr>
              <w:t>Access Location</w:t>
            </w:r>
          </w:p>
        </w:tc>
        <w:tc>
          <w:tcPr>
            <w:tcW w:w="792" w:type="dxa"/>
            <w:tcPrChange w:id="2453" w:author="CABF" w:date="2025-11-14T13:48:00Z" w16du:dateUtc="2025-11-14T11:48:00Z">
              <w:tcPr>
                <w:tcW w:w="792" w:type="dxa"/>
                <w:gridSpan w:val="2"/>
              </w:tcPr>
            </w:tcPrChange>
          </w:tcPr>
          <w:p w14:paraId="132FE88B" w14:textId="77777777" w:rsidR="002177B0" w:rsidRDefault="00000000">
            <w:pPr>
              <w:pStyle w:val="Compact"/>
            </w:pPr>
            <w:r>
              <w:rPr>
                <w:b/>
                <w:bCs/>
              </w:rPr>
              <w:t>Presence</w:t>
            </w:r>
          </w:p>
        </w:tc>
        <w:tc>
          <w:tcPr>
            <w:tcW w:w="792" w:type="dxa"/>
            <w:tcPrChange w:id="2454" w:author="CABF" w:date="2025-11-14T13:48:00Z" w16du:dateUtc="2025-11-14T11:48:00Z">
              <w:tcPr>
                <w:tcW w:w="792" w:type="dxa"/>
                <w:gridSpan w:val="2"/>
              </w:tcPr>
            </w:tcPrChange>
          </w:tcPr>
          <w:p w14:paraId="2FF8E687" w14:textId="77777777" w:rsidR="002177B0" w:rsidRDefault="00000000">
            <w:pPr>
              <w:pStyle w:val="Compact"/>
            </w:pPr>
            <w:r>
              <w:rPr>
                <w:b/>
                <w:bCs/>
              </w:rPr>
              <w:t>Maximum</w:t>
            </w:r>
          </w:p>
        </w:tc>
        <w:tc>
          <w:tcPr>
            <w:tcW w:w="2376" w:type="dxa"/>
            <w:tcPrChange w:id="2455" w:author="CABF" w:date="2025-11-14T13:48:00Z" w16du:dateUtc="2025-11-14T11:48:00Z">
              <w:tcPr>
                <w:tcW w:w="2376" w:type="dxa"/>
                <w:gridSpan w:val="2"/>
              </w:tcPr>
            </w:tcPrChange>
          </w:tcPr>
          <w:p w14:paraId="7AB0A534" w14:textId="77777777" w:rsidR="002177B0" w:rsidRDefault="00000000">
            <w:pPr>
              <w:pStyle w:val="Compact"/>
            </w:pPr>
            <w:r>
              <w:rPr>
                <w:b/>
                <w:bCs/>
              </w:rPr>
              <w:t>Description</w:t>
            </w:r>
          </w:p>
        </w:tc>
      </w:tr>
      <w:tr w:rsidR="002177B0" w14:paraId="10C2C8A6" w14:textId="77777777">
        <w:tc>
          <w:tcPr>
            <w:tcW w:w="792" w:type="dxa"/>
            <w:tcPrChange w:id="2456" w:author="CABF" w:date="2025-11-14T13:48:00Z" w16du:dateUtc="2025-11-14T11:48:00Z">
              <w:tcPr>
                <w:tcW w:w="792" w:type="dxa"/>
                <w:gridSpan w:val="2"/>
              </w:tcPr>
            </w:tcPrChange>
          </w:tcPr>
          <w:p w14:paraId="5DEA1D01" w14:textId="77777777" w:rsidR="002177B0" w:rsidRDefault="00000000">
            <w:pPr>
              <w:pStyle w:val="Compact"/>
            </w:pPr>
            <w:r>
              <w:rPr>
                <w:rStyle w:val="VerbatimChar"/>
              </w:rPr>
              <w:t>id-ad-ocsp</w:t>
            </w:r>
          </w:p>
        </w:tc>
        <w:tc>
          <w:tcPr>
            <w:tcW w:w="792" w:type="dxa"/>
            <w:tcPrChange w:id="2457" w:author="CABF" w:date="2025-11-14T13:48:00Z" w16du:dateUtc="2025-11-14T11:48:00Z">
              <w:tcPr>
                <w:tcW w:w="792" w:type="dxa"/>
                <w:gridSpan w:val="2"/>
              </w:tcPr>
            </w:tcPrChange>
          </w:tcPr>
          <w:p w14:paraId="7967902B" w14:textId="77777777" w:rsidR="002177B0" w:rsidRDefault="00000000">
            <w:pPr>
              <w:pStyle w:val="Compact"/>
            </w:pPr>
            <w:r>
              <w:t>1.3.6.1.5.5.7.48.1</w:t>
            </w:r>
          </w:p>
        </w:tc>
        <w:tc>
          <w:tcPr>
            <w:tcW w:w="2376" w:type="dxa"/>
            <w:tcPrChange w:id="2458" w:author="CABF" w:date="2025-11-14T13:48:00Z" w16du:dateUtc="2025-11-14T11:48:00Z">
              <w:tcPr>
                <w:tcW w:w="2376" w:type="dxa"/>
                <w:gridSpan w:val="2"/>
              </w:tcPr>
            </w:tcPrChange>
          </w:tcPr>
          <w:p w14:paraId="1512B58A" w14:textId="77777777" w:rsidR="002177B0" w:rsidRDefault="00000000">
            <w:pPr>
              <w:pStyle w:val="Compact"/>
            </w:pPr>
            <w:r>
              <w:rPr>
                <w:rStyle w:val="VerbatimChar"/>
              </w:rPr>
              <w:t>uniformResourceIdentifier</w:t>
            </w:r>
          </w:p>
        </w:tc>
        <w:tc>
          <w:tcPr>
            <w:tcW w:w="792" w:type="dxa"/>
            <w:tcPrChange w:id="2459" w:author="CABF" w:date="2025-11-14T13:48:00Z" w16du:dateUtc="2025-11-14T11:48:00Z">
              <w:tcPr>
                <w:tcW w:w="792" w:type="dxa"/>
                <w:gridSpan w:val="2"/>
              </w:tcPr>
            </w:tcPrChange>
          </w:tcPr>
          <w:p w14:paraId="09CB229D" w14:textId="77777777" w:rsidR="002177B0" w:rsidRDefault="00000000">
            <w:pPr>
              <w:pStyle w:val="Compact"/>
            </w:pPr>
            <w:r>
              <w:t>MAY</w:t>
            </w:r>
          </w:p>
        </w:tc>
        <w:tc>
          <w:tcPr>
            <w:tcW w:w="792" w:type="dxa"/>
            <w:tcPrChange w:id="2460" w:author="CABF" w:date="2025-11-14T13:48:00Z" w16du:dateUtc="2025-11-14T11:48:00Z">
              <w:tcPr>
                <w:tcW w:w="792" w:type="dxa"/>
                <w:gridSpan w:val="2"/>
              </w:tcPr>
            </w:tcPrChange>
          </w:tcPr>
          <w:p w14:paraId="50FB8C58" w14:textId="77777777" w:rsidR="002177B0" w:rsidRDefault="00000000">
            <w:pPr>
              <w:pStyle w:val="Compact"/>
            </w:pPr>
            <w:r>
              <w:t>*</w:t>
            </w:r>
          </w:p>
        </w:tc>
        <w:tc>
          <w:tcPr>
            <w:tcW w:w="2376" w:type="dxa"/>
            <w:tcPrChange w:id="2461" w:author="CABF" w:date="2025-11-14T13:48:00Z" w16du:dateUtc="2025-11-14T11:48:00Z">
              <w:tcPr>
                <w:tcW w:w="2376" w:type="dxa"/>
                <w:gridSpan w:val="2"/>
              </w:tcPr>
            </w:tcPrChange>
          </w:tcPr>
          <w:p w14:paraId="5D43E55B" w14:textId="77777777" w:rsidR="002177B0" w:rsidRDefault="00000000">
            <w:pPr>
              <w:pStyle w:val="Compact"/>
            </w:pPr>
            <w:r>
              <w:t>A HTTP URL of the Issuing CA’s OCSP responder.</w:t>
            </w:r>
          </w:p>
        </w:tc>
      </w:tr>
      <w:tr w:rsidR="002177B0" w14:paraId="436E90D2" w14:textId="77777777">
        <w:tc>
          <w:tcPr>
            <w:tcW w:w="792" w:type="dxa"/>
            <w:tcPrChange w:id="2462" w:author="CABF" w:date="2025-11-14T13:48:00Z" w16du:dateUtc="2025-11-14T11:48:00Z">
              <w:tcPr>
                <w:tcW w:w="792" w:type="dxa"/>
                <w:gridSpan w:val="2"/>
              </w:tcPr>
            </w:tcPrChange>
          </w:tcPr>
          <w:p w14:paraId="1B98540F" w14:textId="77777777" w:rsidR="002177B0" w:rsidRDefault="00000000">
            <w:pPr>
              <w:pStyle w:val="Compact"/>
            </w:pPr>
            <w:r>
              <w:rPr>
                <w:rStyle w:val="VerbatimChar"/>
              </w:rPr>
              <w:t>id-ad-caIssuers</w:t>
            </w:r>
          </w:p>
        </w:tc>
        <w:tc>
          <w:tcPr>
            <w:tcW w:w="792" w:type="dxa"/>
            <w:tcPrChange w:id="2463" w:author="CABF" w:date="2025-11-14T13:48:00Z" w16du:dateUtc="2025-11-14T11:48:00Z">
              <w:tcPr>
                <w:tcW w:w="792" w:type="dxa"/>
                <w:gridSpan w:val="2"/>
              </w:tcPr>
            </w:tcPrChange>
          </w:tcPr>
          <w:p w14:paraId="3DDD8F6D" w14:textId="77777777" w:rsidR="002177B0" w:rsidRDefault="00000000">
            <w:pPr>
              <w:pStyle w:val="Compact"/>
            </w:pPr>
            <w:r>
              <w:t>1.3.6.1.5.5.7.48.2</w:t>
            </w:r>
          </w:p>
        </w:tc>
        <w:tc>
          <w:tcPr>
            <w:tcW w:w="2376" w:type="dxa"/>
            <w:tcPrChange w:id="2464" w:author="CABF" w:date="2025-11-14T13:48:00Z" w16du:dateUtc="2025-11-14T11:48:00Z">
              <w:tcPr>
                <w:tcW w:w="2376" w:type="dxa"/>
                <w:gridSpan w:val="2"/>
              </w:tcPr>
            </w:tcPrChange>
          </w:tcPr>
          <w:p w14:paraId="77D4297A" w14:textId="77777777" w:rsidR="002177B0" w:rsidRDefault="00000000">
            <w:pPr>
              <w:pStyle w:val="Compact"/>
            </w:pPr>
            <w:r>
              <w:rPr>
                <w:rStyle w:val="VerbatimChar"/>
              </w:rPr>
              <w:t>uniformResourceIdentifier</w:t>
            </w:r>
          </w:p>
        </w:tc>
        <w:tc>
          <w:tcPr>
            <w:tcW w:w="792" w:type="dxa"/>
            <w:tcPrChange w:id="2465" w:author="CABF" w:date="2025-11-14T13:48:00Z" w16du:dateUtc="2025-11-14T11:48:00Z">
              <w:tcPr>
                <w:tcW w:w="792" w:type="dxa"/>
                <w:gridSpan w:val="2"/>
              </w:tcPr>
            </w:tcPrChange>
          </w:tcPr>
          <w:p w14:paraId="21482834" w14:textId="77777777" w:rsidR="002177B0" w:rsidRDefault="00000000">
            <w:pPr>
              <w:pStyle w:val="Compact"/>
            </w:pPr>
            <w:r>
              <w:t>MAY</w:t>
            </w:r>
          </w:p>
        </w:tc>
        <w:tc>
          <w:tcPr>
            <w:tcW w:w="792" w:type="dxa"/>
            <w:tcPrChange w:id="2466" w:author="CABF" w:date="2025-11-14T13:48:00Z" w16du:dateUtc="2025-11-14T11:48:00Z">
              <w:tcPr>
                <w:tcW w:w="792" w:type="dxa"/>
                <w:gridSpan w:val="2"/>
              </w:tcPr>
            </w:tcPrChange>
          </w:tcPr>
          <w:p w14:paraId="683B2888" w14:textId="77777777" w:rsidR="002177B0" w:rsidRDefault="00000000">
            <w:pPr>
              <w:pStyle w:val="Compact"/>
            </w:pPr>
            <w:r>
              <w:t>*</w:t>
            </w:r>
          </w:p>
        </w:tc>
        <w:tc>
          <w:tcPr>
            <w:tcW w:w="2376" w:type="dxa"/>
            <w:tcPrChange w:id="2467" w:author="CABF" w:date="2025-11-14T13:48:00Z" w16du:dateUtc="2025-11-14T11:48:00Z">
              <w:tcPr>
                <w:tcW w:w="2376" w:type="dxa"/>
                <w:gridSpan w:val="2"/>
              </w:tcPr>
            </w:tcPrChange>
          </w:tcPr>
          <w:p w14:paraId="408EDAD9" w14:textId="77777777" w:rsidR="002177B0" w:rsidRDefault="00000000">
            <w:pPr>
              <w:pStyle w:val="Compact"/>
            </w:pPr>
            <w:r>
              <w:t>A HTTP URL of the Issuing CA’s certificate.</w:t>
            </w:r>
          </w:p>
        </w:tc>
      </w:tr>
      <w:tr w:rsidR="002177B0" w14:paraId="78C6795C" w14:textId="77777777">
        <w:tc>
          <w:tcPr>
            <w:tcW w:w="792" w:type="dxa"/>
            <w:tcPrChange w:id="2468" w:author="CABF" w:date="2025-11-14T13:48:00Z" w16du:dateUtc="2025-11-14T11:48:00Z">
              <w:tcPr>
                <w:tcW w:w="792" w:type="dxa"/>
                <w:gridSpan w:val="2"/>
              </w:tcPr>
            </w:tcPrChange>
          </w:tcPr>
          <w:p w14:paraId="03B6A7E7" w14:textId="77777777" w:rsidR="002177B0" w:rsidRDefault="00000000">
            <w:pPr>
              <w:pStyle w:val="Compact"/>
            </w:pPr>
            <w:r>
              <w:t>Any other value</w:t>
            </w:r>
          </w:p>
        </w:tc>
        <w:tc>
          <w:tcPr>
            <w:tcW w:w="792" w:type="dxa"/>
            <w:tcPrChange w:id="2469" w:author="CABF" w:date="2025-11-14T13:48:00Z" w16du:dateUtc="2025-11-14T11:48:00Z">
              <w:tcPr>
                <w:tcW w:w="792" w:type="dxa"/>
                <w:gridSpan w:val="2"/>
              </w:tcPr>
            </w:tcPrChange>
          </w:tcPr>
          <w:p w14:paraId="1153F3B5" w14:textId="77777777" w:rsidR="002177B0" w:rsidRDefault="00000000">
            <w:pPr>
              <w:pStyle w:val="Compact"/>
            </w:pPr>
            <w:r>
              <w:t>-</w:t>
            </w:r>
          </w:p>
        </w:tc>
        <w:tc>
          <w:tcPr>
            <w:tcW w:w="2376" w:type="dxa"/>
            <w:tcPrChange w:id="2470" w:author="CABF" w:date="2025-11-14T13:48:00Z" w16du:dateUtc="2025-11-14T11:48:00Z">
              <w:tcPr>
                <w:tcW w:w="2376" w:type="dxa"/>
                <w:gridSpan w:val="2"/>
              </w:tcPr>
            </w:tcPrChange>
          </w:tcPr>
          <w:p w14:paraId="5CB90F5D" w14:textId="77777777" w:rsidR="002177B0" w:rsidRDefault="00000000">
            <w:pPr>
              <w:pStyle w:val="Compact"/>
            </w:pPr>
            <w:r>
              <w:t>-</w:t>
            </w:r>
          </w:p>
        </w:tc>
        <w:tc>
          <w:tcPr>
            <w:tcW w:w="792" w:type="dxa"/>
            <w:tcPrChange w:id="2471" w:author="CABF" w:date="2025-11-14T13:48:00Z" w16du:dateUtc="2025-11-14T11:48:00Z">
              <w:tcPr>
                <w:tcW w:w="792" w:type="dxa"/>
                <w:gridSpan w:val="2"/>
              </w:tcPr>
            </w:tcPrChange>
          </w:tcPr>
          <w:p w14:paraId="428F4DDC" w14:textId="77777777" w:rsidR="002177B0" w:rsidRDefault="00000000">
            <w:pPr>
              <w:pStyle w:val="Compact"/>
            </w:pPr>
            <w:r>
              <w:t>MUST NOT</w:t>
            </w:r>
          </w:p>
        </w:tc>
        <w:tc>
          <w:tcPr>
            <w:tcW w:w="792" w:type="dxa"/>
            <w:tcPrChange w:id="2472" w:author="CABF" w:date="2025-11-14T13:48:00Z" w16du:dateUtc="2025-11-14T11:48:00Z">
              <w:tcPr>
                <w:tcW w:w="792" w:type="dxa"/>
                <w:gridSpan w:val="2"/>
              </w:tcPr>
            </w:tcPrChange>
          </w:tcPr>
          <w:p w14:paraId="0EAABA0E" w14:textId="77777777" w:rsidR="002177B0" w:rsidRDefault="00000000">
            <w:pPr>
              <w:pStyle w:val="Compact"/>
            </w:pPr>
            <w:r>
              <w:t>-</w:t>
            </w:r>
          </w:p>
        </w:tc>
        <w:tc>
          <w:tcPr>
            <w:tcW w:w="2376" w:type="dxa"/>
            <w:tcPrChange w:id="2473" w:author="CABF" w:date="2025-11-14T13:48:00Z" w16du:dateUtc="2025-11-14T11:48:00Z">
              <w:tcPr>
                <w:tcW w:w="2376" w:type="dxa"/>
                <w:gridSpan w:val="2"/>
              </w:tcPr>
            </w:tcPrChange>
          </w:tcPr>
          <w:p w14:paraId="46B0695A" w14:textId="77777777" w:rsidR="002177B0" w:rsidRDefault="00000000">
            <w:pPr>
              <w:pStyle w:val="Compact"/>
            </w:pPr>
            <w:r>
              <w:t xml:space="preserve">No other </w:t>
            </w:r>
            <w:r>
              <w:rPr>
                <w:rStyle w:val="VerbatimChar"/>
              </w:rPr>
              <w:t>accessMethod</w:t>
            </w:r>
            <w:r>
              <w:t>s may be used.</w:t>
            </w:r>
          </w:p>
        </w:tc>
      </w:tr>
    </w:tbl>
    <w:p w14:paraId="712AAC30" w14:textId="77777777" w:rsidR="002177B0" w:rsidRDefault="00000000">
      <w:pPr>
        <w:pStyle w:val="Heading5"/>
      </w:pPr>
      <w:bookmarkStart w:id="2474" w:name="Xa49168aba921502d2667bd1f470353b060a7587"/>
      <w:bookmarkEnd w:id="2446"/>
      <w:r>
        <w:lastRenderedPageBreak/>
        <w:t>7.1.2.10.4 CA Certificate Basic Constraints</w:t>
      </w:r>
    </w:p>
    <w:tbl>
      <w:tblPr>
        <w:tblStyle w:val="Table"/>
        <w:tblW w:w="0" w:type="auto"/>
        <w:tblLook w:val="0020" w:firstRow="1" w:lastRow="0" w:firstColumn="0" w:lastColumn="0" w:noHBand="0" w:noVBand="0"/>
        <w:tblPrChange w:id="2475" w:author="CABF" w:date="2025-11-14T13:48:00Z" w16du:dateUtc="2025-11-14T11:48:00Z">
          <w:tblPr>
            <w:tblStyle w:val="Table"/>
            <w:tblW w:w="0" w:type="auto"/>
            <w:tblLook w:val="0020" w:firstRow="1" w:lastRow="0" w:firstColumn="0" w:lastColumn="0" w:noHBand="0" w:noVBand="0"/>
          </w:tblPr>
        </w:tblPrChange>
      </w:tblPr>
      <w:tblGrid>
        <w:gridCol w:w="2460"/>
        <w:gridCol w:w="2061"/>
        <w:tblGridChange w:id="2476">
          <w:tblGrid>
            <w:gridCol w:w="2460"/>
            <w:gridCol w:w="2061"/>
          </w:tblGrid>
        </w:tblGridChange>
      </w:tblGrid>
      <w:tr w:rsidR="002177B0" w14:paraId="51C42C9B" w14:textId="77777777">
        <w:trPr>
          <w:tblHeader/>
          <w:trPrChange w:id="2477" w:author="CABF" w:date="2025-11-14T13:48:00Z" w16du:dateUtc="2025-11-14T11:48:00Z">
            <w:trPr>
              <w:tblHeader/>
            </w:trPr>
          </w:trPrChange>
        </w:trPr>
        <w:tc>
          <w:tcPr>
            <w:tcW w:w="0" w:type="auto"/>
            <w:tcPrChange w:id="2478" w:author="CABF" w:date="2025-11-14T13:48:00Z" w16du:dateUtc="2025-11-14T11:48:00Z">
              <w:tcPr>
                <w:tcW w:w="0" w:type="auto"/>
              </w:tcPr>
            </w:tcPrChange>
          </w:tcPr>
          <w:p w14:paraId="0D1CB1B0" w14:textId="77777777" w:rsidR="002177B0" w:rsidRDefault="00000000">
            <w:pPr>
              <w:pStyle w:val="Compact"/>
            </w:pPr>
            <w:r>
              <w:rPr>
                <w:b/>
                <w:bCs/>
              </w:rPr>
              <w:t>Field</w:t>
            </w:r>
          </w:p>
        </w:tc>
        <w:tc>
          <w:tcPr>
            <w:tcW w:w="0" w:type="auto"/>
            <w:tcPrChange w:id="2479" w:author="CABF" w:date="2025-11-14T13:48:00Z" w16du:dateUtc="2025-11-14T11:48:00Z">
              <w:tcPr>
                <w:tcW w:w="0" w:type="auto"/>
              </w:tcPr>
            </w:tcPrChange>
          </w:tcPr>
          <w:p w14:paraId="20D97758" w14:textId="77777777" w:rsidR="002177B0" w:rsidRDefault="00000000">
            <w:pPr>
              <w:pStyle w:val="Compact"/>
            </w:pPr>
            <w:r>
              <w:rPr>
                <w:b/>
                <w:bCs/>
              </w:rPr>
              <w:t>Description</w:t>
            </w:r>
          </w:p>
        </w:tc>
      </w:tr>
      <w:tr w:rsidR="002177B0" w14:paraId="06181A4E" w14:textId="77777777">
        <w:tc>
          <w:tcPr>
            <w:tcW w:w="0" w:type="auto"/>
            <w:tcPrChange w:id="2480" w:author="CABF" w:date="2025-11-14T13:48:00Z" w16du:dateUtc="2025-11-14T11:48:00Z">
              <w:tcPr>
                <w:tcW w:w="0" w:type="auto"/>
              </w:tcPr>
            </w:tcPrChange>
          </w:tcPr>
          <w:p w14:paraId="6DF014A4" w14:textId="77777777" w:rsidR="002177B0" w:rsidRDefault="00000000">
            <w:pPr>
              <w:pStyle w:val="Compact"/>
            </w:pPr>
            <w:r>
              <w:rPr>
                <w:rStyle w:val="VerbatimChar"/>
              </w:rPr>
              <w:t>cA</w:t>
            </w:r>
          </w:p>
        </w:tc>
        <w:tc>
          <w:tcPr>
            <w:tcW w:w="0" w:type="auto"/>
            <w:tcPrChange w:id="2481" w:author="CABF" w:date="2025-11-14T13:48:00Z" w16du:dateUtc="2025-11-14T11:48:00Z">
              <w:tcPr>
                <w:tcW w:w="0" w:type="auto"/>
              </w:tcPr>
            </w:tcPrChange>
          </w:tcPr>
          <w:p w14:paraId="2E54CBB8" w14:textId="77777777" w:rsidR="002177B0" w:rsidRDefault="00000000">
            <w:pPr>
              <w:pStyle w:val="Compact"/>
            </w:pPr>
            <w:r>
              <w:t>MUST be set TRUE</w:t>
            </w:r>
          </w:p>
        </w:tc>
      </w:tr>
      <w:tr w:rsidR="002177B0" w14:paraId="0EDB1EFB" w14:textId="77777777">
        <w:tc>
          <w:tcPr>
            <w:tcW w:w="0" w:type="auto"/>
            <w:tcPrChange w:id="2482" w:author="CABF" w:date="2025-11-14T13:48:00Z" w16du:dateUtc="2025-11-14T11:48:00Z">
              <w:tcPr>
                <w:tcW w:w="0" w:type="auto"/>
              </w:tcPr>
            </w:tcPrChange>
          </w:tcPr>
          <w:p w14:paraId="65B5C83F" w14:textId="77777777" w:rsidR="002177B0" w:rsidRDefault="00000000">
            <w:pPr>
              <w:pStyle w:val="Compact"/>
            </w:pPr>
            <w:r>
              <w:rPr>
                <w:rStyle w:val="VerbatimChar"/>
              </w:rPr>
              <w:t>pathLenConstraint</w:t>
            </w:r>
          </w:p>
        </w:tc>
        <w:tc>
          <w:tcPr>
            <w:tcW w:w="0" w:type="auto"/>
            <w:tcPrChange w:id="2483" w:author="CABF" w:date="2025-11-14T13:48:00Z" w16du:dateUtc="2025-11-14T11:48:00Z">
              <w:tcPr>
                <w:tcW w:w="0" w:type="auto"/>
              </w:tcPr>
            </w:tcPrChange>
          </w:tcPr>
          <w:p w14:paraId="09D015A5" w14:textId="77777777" w:rsidR="002177B0" w:rsidRDefault="00000000">
            <w:pPr>
              <w:pStyle w:val="Compact"/>
            </w:pPr>
            <w:r>
              <w:t>MAY be present</w:t>
            </w:r>
          </w:p>
        </w:tc>
      </w:tr>
    </w:tbl>
    <w:p w14:paraId="074033F7" w14:textId="77777777" w:rsidR="002177B0" w:rsidRDefault="00000000">
      <w:pPr>
        <w:pStyle w:val="Heading5"/>
      </w:pPr>
      <w:bookmarkStart w:id="2484" w:name="X85643cc560f8a3830ba546cba7ac2ec66b374f9"/>
      <w:bookmarkEnd w:id="2474"/>
      <w:r>
        <w:t>7.1.2.10.5 CA Certificate Certificate Policies</w:t>
      </w:r>
    </w:p>
    <w:p w14:paraId="451647B9" w14:textId="77777777" w:rsidR="002177B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02CA5881" w14:textId="77777777" w:rsidR="002177B0" w:rsidRDefault="00000000">
      <w:pPr>
        <w:pStyle w:val="TableCaption"/>
      </w:pPr>
      <w:r>
        <w:t>No Policy Restrictions (Affiliated CA)</w:t>
      </w:r>
    </w:p>
    <w:tbl>
      <w:tblPr>
        <w:tblStyle w:val="Table"/>
        <w:tblW w:w="5000" w:type="pct"/>
        <w:tblLayout w:type="fixed"/>
        <w:tblLook w:val="0020" w:firstRow="1" w:lastRow="0" w:firstColumn="0" w:lastColumn="0" w:noHBand="0" w:noVBand="0"/>
        <w:tblPrChange w:id="2485"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486">
          <w:tblGrid>
            <w:gridCol w:w="2808"/>
            <w:gridCol w:w="65"/>
            <w:gridCol w:w="1807"/>
            <w:gridCol w:w="108"/>
            <w:gridCol w:w="4572"/>
            <w:gridCol w:w="216"/>
          </w:tblGrid>
        </w:tblGridChange>
      </w:tblGrid>
      <w:tr w:rsidR="002177B0" w14:paraId="53D6218F" w14:textId="77777777">
        <w:trPr>
          <w:tblHeader/>
          <w:trPrChange w:id="2487" w:author="CABF" w:date="2025-11-14T13:48:00Z" w16du:dateUtc="2025-11-14T11:48:00Z">
            <w:trPr>
              <w:tblHeader/>
            </w:trPr>
          </w:trPrChange>
        </w:trPr>
        <w:tc>
          <w:tcPr>
            <w:tcW w:w="2376" w:type="dxa"/>
            <w:tcPrChange w:id="2488" w:author="CABF" w:date="2025-11-14T13:48:00Z" w16du:dateUtc="2025-11-14T11:48:00Z">
              <w:tcPr>
                <w:tcW w:w="2376" w:type="dxa"/>
                <w:gridSpan w:val="2"/>
              </w:tcPr>
            </w:tcPrChange>
          </w:tcPr>
          <w:p w14:paraId="27B20D9A" w14:textId="77777777" w:rsidR="002177B0" w:rsidRDefault="00000000">
            <w:pPr>
              <w:pStyle w:val="Compact"/>
            </w:pPr>
            <w:r>
              <w:rPr>
                <w:b/>
                <w:bCs/>
              </w:rPr>
              <w:t>Field</w:t>
            </w:r>
          </w:p>
        </w:tc>
        <w:tc>
          <w:tcPr>
            <w:tcW w:w="1584" w:type="dxa"/>
            <w:tcPrChange w:id="2489" w:author="CABF" w:date="2025-11-14T13:48:00Z" w16du:dateUtc="2025-11-14T11:48:00Z">
              <w:tcPr>
                <w:tcW w:w="1584" w:type="dxa"/>
                <w:gridSpan w:val="2"/>
              </w:tcPr>
            </w:tcPrChange>
          </w:tcPr>
          <w:p w14:paraId="74C0A463" w14:textId="77777777" w:rsidR="002177B0" w:rsidRDefault="00000000">
            <w:pPr>
              <w:pStyle w:val="Compact"/>
            </w:pPr>
            <w:r>
              <w:rPr>
                <w:b/>
                <w:bCs/>
              </w:rPr>
              <w:t>Presence</w:t>
            </w:r>
          </w:p>
        </w:tc>
        <w:tc>
          <w:tcPr>
            <w:tcW w:w="3960" w:type="dxa"/>
            <w:tcPrChange w:id="2490" w:author="CABF" w:date="2025-11-14T13:48:00Z" w16du:dateUtc="2025-11-14T11:48:00Z">
              <w:tcPr>
                <w:tcW w:w="3960" w:type="dxa"/>
                <w:gridSpan w:val="2"/>
              </w:tcPr>
            </w:tcPrChange>
          </w:tcPr>
          <w:p w14:paraId="1D6F59D6" w14:textId="77777777" w:rsidR="002177B0" w:rsidRDefault="00000000">
            <w:pPr>
              <w:pStyle w:val="Compact"/>
            </w:pPr>
            <w:r>
              <w:rPr>
                <w:b/>
                <w:bCs/>
              </w:rPr>
              <w:t>Contents</w:t>
            </w:r>
          </w:p>
        </w:tc>
      </w:tr>
      <w:tr w:rsidR="002177B0" w14:paraId="633EB094" w14:textId="77777777">
        <w:tc>
          <w:tcPr>
            <w:tcW w:w="2376" w:type="dxa"/>
            <w:tcPrChange w:id="2491" w:author="CABF" w:date="2025-11-14T13:48:00Z" w16du:dateUtc="2025-11-14T11:48:00Z">
              <w:tcPr>
                <w:tcW w:w="2376" w:type="dxa"/>
                <w:gridSpan w:val="2"/>
              </w:tcPr>
            </w:tcPrChange>
          </w:tcPr>
          <w:p w14:paraId="58D25B57" w14:textId="77777777" w:rsidR="002177B0" w:rsidRDefault="00000000">
            <w:pPr>
              <w:pStyle w:val="Compact"/>
            </w:pPr>
            <w:r>
              <w:rPr>
                <w:rStyle w:val="VerbatimChar"/>
              </w:rPr>
              <w:t>policyIdentifier</w:t>
            </w:r>
          </w:p>
        </w:tc>
        <w:tc>
          <w:tcPr>
            <w:tcW w:w="1584" w:type="dxa"/>
            <w:tcPrChange w:id="2492" w:author="CABF" w:date="2025-11-14T13:48:00Z" w16du:dateUtc="2025-11-14T11:48:00Z">
              <w:tcPr>
                <w:tcW w:w="1584" w:type="dxa"/>
                <w:gridSpan w:val="2"/>
              </w:tcPr>
            </w:tcPrChange>
          </w:tcPr>
          <w:p w14:paraId="19070421" w14:textId="77777777" w:rsidR="002177B0" w:rsidRDefault="00000000">
            <w:pPr>
              <w:pStyle w:val="Compact"/>
            </w:pPr>
            <w:r>
              <w:t>MUST</w:t>
            </w:r>
          </w:p>
        </w:tc>
        <w:tc>
          <w:tcPr>
            <w:tcW w:w="3960" w:type="dxa"/>
            <w:tcPrChange w:id="2493" w:author="CABF" w:date="2025-11-14T13:48:00Z" w16du:dateUtc="2025-11-14T11:48:00Z">
              <w:tcPr>
                <w:tcW w:w="3960" w:type="dxa"/>
                <w:gridSpan w:val="2"/>
              </w:tcPr>
            </w:tcPrChange>
          </w:tcPr>
          <w:p w14:paraId="3D363291" w14:textId="77777777" w:rsidR="002177B0"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2177B0" w14:paraId="06DB59B4" w14:textId="77777777">
        <w:tc>
          <w:tcPr>
            <w:tcW w:w="2376" w:type="dxa"/>
            <w:tcPrChange w:id="2494" w:author="CABF" w:date="2025-11-14T13:48:00Z" w16du:dateUtc="2025-11-14T11:48:00Z">
              <w:tcPr>
                <w:tcW w:w="2376" w:type="dxa"/>
                <w:gridSpan w:val="2"/>
              </w:tcPr>
            </w:tcPrChange>
          </w:tcPr>
          <w:p w14:paraId="7708F7AD" w14:textId="77777777" w:rsidR="002177B0" w:rsidRDefault="00000000">
            <w:pPr>
              <w:pStyle w:val="Compact"/>
            </w:pPr>
            <w:r>
              <w:t>    </w:t>
            </w:r>
            <w:r>
              <w:rPr>
                <w:rStyle w:val="VerbatimChar"/>
              </w:rPr>
              <w:t>anyPolicy</w:t>
            </w:r>
          </w:p>
        </w:tc>
        <w:tc>
          <w:tcPr>
            <w:tcW w:w="1584" w:type="dxa"/>
            <w:tcPrChange w:id="2495" w:author="CABF" w:date="2025-11-14T13:48:00Z" w16du:dateUtc="2025-11-14T11:48:00Z">
              <w:tcPr>
                <w:tcW w:w="1584" w:type="dxa"/>
                <w:gridSpan w:val="2"/>
              </w:tcPr>
            </w:tcPrChange>
          </w:tcPr>
          <w:p w14:paraId="2E12A6DA" w14:textId="77777777" w:rsidR="002177B0" w:rsidRDefault="00000000">
            <w:pPr>
              <w:pStyle w:val="Compact"/>
            </w:pPr>
            <w:r>
              <w:t>MUST</w:t>
            </w:r>
          </w:p>
        </w:tc>
        <w:tc>
          <w:tcPr>
            <w:tcW w:w="3960" w:type="dxa"/>
            <w:tcPrChange w:id="2496" w:author="CABF" w:date="2025-11-14T13:48:00Z" w16du:dateUtc="2025-11-14T11:48:00Z">
              <w:tcPr>
                <w:tcW w:w="3960" w:type="dxa"/>
                <w:gridSpan w:val="2"/>
              </w:tcPr>
            </w:tcPrChange>
          </w:tcPr>
          <w:p w14:paraId="1C97CE8B" w14:textId="77777777" w:rsidR="002177B0" w:rsidRDefault="002177B0">
            <w:pPr>
              <w:pStyle w:val="Compact"/>
            </w:pPr>
          </w:p>
        </w:tc>
      </w:tr>
      <w:tr w:rsidR="002177B0" w14:paraId="160B41F4" w14:textId="77777777">
        <w:tc>
          <w:tcPr>
            <w:tcW w:w="2376" w:type="dxa"/>
            <w:tcPrChange w:id="2497" w:author="CABF" w:date="2025-11-14T13:48:00Z" w16du:dateUtc="2025-11-14T11:48:00Z">
              <w:tcPr>
                <w:tcW w:w="2376" w:type="dxa"/>
                <w:gridSpan w:val="2"/>
              </w:tcPr>
            </w:tcPrChange>
          </w:tcPr>
          <w:p w14:paraId="280D1281" w14:textId="77777777" w:rsidR="002177B0" w:rsidRDefault="00000000">
            <w:pPr>
              <w:pStyle w:val="Compact"/>
            </w:pPr>
            <w:r>
              <w:rPr>
                <w:rStyle w:val="VerbatimChar"/>
              </w:rPr>
              <w:t>policyQualifiers</w:t>
            </w:r>
          </w:p>
        </w:tc>
        <w:tc>
          <w:tcPr>
            <w:tcW w:w="1584" w:type="dxa"/>
            <w:tcPrChange w:id="2498" w:author="CABF" w:date="2025-11-14T13:48:00Z" w16du:dateUtc="2025-11-14T11:48:00Z">
              <w:tcPr>
                <w:tcW w:w="1584" w:type="dxa"/>
                <w:gridSpan w:val="2"/>
              </w:tcPr>
            </w:tcPrChange>
          </w:tcPr>
          <w:p w14:paraId="188B969D" w14:textId="77777777" w:rsidR="002177B0" w:rsidRDefault="00000000">
            <w:pPr>
              <w:pStyle w:val="Compact"/>
            </w:pPr>
            <w:r>
              <w:t>NOT RECOMMENDED</w:t>
            </w:r>
          </w:p>
        </w:tc>
        <w:tc>
          <w:tcPr>
            <w:tcW w:w="3960" w:type="dxa"/>
            <w:tcPrChange w:id="2499" w:author="CABF" w:date="2025-11-14T13:48:00Z" w16du:dateUtc="2025-11-14T11:48:00Z">
              <w:tcPr>
                <w:tcW w:w="3960" w:type="dxa"/>
                <w:gridSpan w:val="2"/>
              </w:tcPr>
            </w:tcPrChange>
          </w:tcPr>
          <w:p w14:paraId="3E1DBDE8"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48EDEADB" w14:textId="77777777" w:rsidR="002177B0" w:rsidRDefault="002177B0"/>
    <w:p w14:paraId="6A57BCC1" w14:textId="77777777" w:rsidR="002177B0" w:rsidRDefault="00000000">
      <w:pPr>
        <w:pStyle w:val="TableCaption"/>
      </w:pPr>
      <w:r>
        <w:t>Policy Restricted</w:t>
      </w:r>
    </w:p>
    <w:tbl>
      <w:tblPr>
        <w:tblStyle w:val="Table"/>
        <w:tblW w:w="5000" w:type="pct"/>
        <w:tblLayout w:type="fixed"/>
        <w:tblLook w:val="0020" w:firstRow="1" w:lastRow="0" w:firstColumn="0" w:lastColumn="0" w:noHBand="0" w:noVBand="0"/>
        <w:tblPrChange w:id="2500"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501">
          <w:tblGrid>
            <w:gridCol w:w="2808"/>
            <w:gridCol w:w="65"/>
            <w:gridCol w:w="1807"/>
            <w:gridCol w:w="108"/>
            <w:gridCol w:w="4572"/>
            <w:gridCol w:w="216"/>
          </w:tblGrid>
        </w:tblGridChange>
      </w:tblGrid>
      <w:tr w:rsidR="002177B0" w14:paraId="77395F9D" w14:textId="77777777">
        <w:trPr>
          <w:tblHeader/>
          <w:trPrChange w:id="2502" w:author="CABF" w:date="2025-11-14T13:48:00Z" w16du:dateUtc="2025-11-14T11:48:00Z">
            <w:trPr>
              <w:tblHeader/>
            </w:trPr>
          </w:trPrChange>
        </w:trPr>
        <w:tc>
          <w:tcPr>
            <w:tcW w:w="2376" w:type="dxa"/>
            <w:tcPrChange w:id="2503" w:author="CABF" w:date="2025-11-14T13:48:00Z" w16du:dateUtc="2025-11-14T11:48:00Z">
              <w:tcPr>
                <w:tcW w:w="2376" w:type="dxa"/>
                <w:gridSpan w:val="2"/>
              </w:tcPr>
            </w:tcPrChange>
          </w:tcPr>
          <w:p w14:paraId="42F13937" w14:textId="77777777" w:rsidR="002177B0" w:rsidRDefault="00000000">
            <w:pPr>
              <w:pStyle w:val="Compact"/>
            </w:pPr>
            <w:r>
              <w:rPr>
                <w:b/>
                <w:bCs/>
              </w:rPr>
              <w:t>Field</w:t>
            </w:r>
          </w:p>
        </w:tc>
        <w:tc>
          <w:tcPr>
            <w:tcW w:w="1584" w:type="dxa"/>
            <w:tcPrChange w:id="2504" w:author="CABF" w:date="2025-11-14T13:48:00Z" w16du:dateUtc="2025-11-14T11:48:00Z">
              <w:tcPr>
                <w:tcW w:w="1584" w:type="dxa"/>
                <w:gridSpan w:val="2"/>
              </w:tcPr>
            </w:tcPrChange>
          </w:tcPr>
          <w:p w14:paraId="3B2CCB8C" w14:textId="77777777" w:rsidR="002177B0" w:rsidRDefault="00000000">
            <w:pPr>
              <w:pStyle w:val="Compact"/>
            </w:pPr>
            <w:r>
              <w:rPr>
                <w:b/>
                <w:bCs/>
              </w:rPr>
              <w:t>Presence</w:t>
            </w:r>
          </w:p>
        </w:tc>
        <w:tc>
          <w:tcPr>
            <w:tcW w:w="3960" w:type="dxa"/>
            <w:tcPrChange w:id="2505" w:author="CABF" w:date="2025-11-14T13:48:00Z" w16du:dateUtc="2025-11-14T11:48:00Z">
              <w:tcPr>
                <w:tcW w:w="3960" w:type="dxa"/>
                <w:gridSpan w:val="2"/>
              </w:tcPr>
            </w:tcPrChange>
          </w:tcPr>
          <w:p w14:paraId="40898829" w14:textId="77777777" w:rsidR="002177B0" w:rsidRDefault="00000000">
            <w:pPr>
              <w:pStyle w:val="Compact"/>
            </w:pPr>
            <w:r>
              <w:rPr>
                <w:b/>
                <w:bCs/>
              </w:rPr>
              <w:t>Contents</w:t>
            </w:r>
          </w:p>
        </w:tc>
      </w:tr>
      <w:tr w:rsidR="002177B0" w14:paraId="5CA02FE3" w14:textId="77777777">
        <w:tc>
          <w:tcPr>
            <w:tcW w:w="2376" w:type="dxa"/>
            <w:tcPrChange w:id="2506" w:author="CABF" w:date="2025-11-14T13:48:00Z" w16du:dateUtc="2025-11-14T11:48:00Z">
              <w:tcPr>
                <w:tcW w:w="2376" w:type="dxa"/>
                <w:gridSpan w:val="2"/>
              </w:tcPr>
            </w:tcPrChange>
          </w:tcPr>
          <w:p w14:paraId="6F15F841" w14:textId="77777777" w:rsidR="002177B0" w:rsidRDefault="00000000">
            <w:pPr>
              <w:pStyle w:val="Compact"/>
            </w:pPr>
            <w:r>
              <w:rPr>
                <w:rStyle w:val="VerbatimChar"/>
              </w:rPr>
              <w:t>policyIdentifier</w:t>
            </w:r>
          </w:p>
        </w:tc>
        <w:tc>
          <w:tcPr>
            <w:tcW w:w="1584" w:type="dxa"/>
            <w:tcPrChange w:id="2507" w:author="CABF" w:date="2025-11-14T13:48:00Z" w16du:dateUtc="2025-11-14T11:48:00Z">
              <w:tcPr>
                <w:tcW w:w="1584" w:type="dxa"/>
                <w:gridSpan w:val="2"/>
              </w:tcPr>
            </w:tcPrChange>
          </w:tcPr>
          <w:p w14:paraId="38E1B6F2" w14:textId="77777777" w:rsidR="002177B0" w:rsidRDefault="00000000">
            <w:pPr>
              <w:pStyle w:val="Compact"/>
            </w:pPr>
            <w:r>
              <w:t>MUST</w:t>
            </w:r>
          </w:p>
        </w:tc>
        <w:tc>
          <w:tcPr>
            <w:tcW w:w="3960" w:type="dxa"/>
            <w:tcPrChange w:id="2508" w:author="CABF" w:date="2025-11-14T13:48:00Z" w16du:dateUtc="2025-11-14T11:48:00Z">
              <w:tcPr>
                <w:tcW w:w="3960" w:type="dxa"/>
                <w:gridSpan w:val="2"/>
              </w:tcPr>
            </w:tcPrChange>
          </w:tcPr>
          <w:p w14:paraId="463439F4" w14:textId="77777777" w:rsidR="002177B0" w:rsidRDefault="00000000">
            <w:pPr>
              <w:pStyle w:val="Compact"/>
            </w:pPr>
            <w:r>
              <w:t>One of the following policy identifiers:</w:t>
            </w:r>
          </w:p>
        </w:tc>
      </w:tr>
      <w:tr w:rsidR="002177B0" w14:paraId="0C30BCEE" w14:textId="77777777">
        <w:tc>
          <w:tcPr>
            <w:tcW w:w="2376" w:type="dxa"/>
            <w:tcPrChange w:id="2509" w:author="CABF" w:date="2025-11-14T13:48:00Z" w16du:dateUtc="2025-11-14T11:48:00Z">
              <w:tcPr>
                <w:tcW w:w="2376" w:type="dxa"/>
                <w:gridSpan w:val="2"/>
              </w:tcPr>
            </w:tcPrChange>
          </w:tcPr>
          <w:p w14:paraId="085A0709" w14:textId="77777777" w:rsidR="002177B0" w:rsidRDefault="00000000">
            <w:pPr>
              <w:pStyle w:val="Compact"/>
            </w:pPr>
            <w:r>
              <w:t xml:space="preserve">    A </w:t>
            </w:r>
            <w:r>
              <w:fldChar w:fldCharType="begin"/>
            </w:r>
            <w:r>
              <w:instrText>HYPERLINK \l "Xd886d368fed64db74e3fc7a280ac2a3180671ff" \h</w:instrText>
            </w:r>
            <w:r>
              <w:fldChar w:fldCharType="separate"/>
            </w:r>
            <w:r>
              <w:rPr>
                <w:rStyle w:val="Hyperlink"/>
              </w:rPr>
              <w:t>Reserved Certificate Policy Identifier</w:t>
            </w:r>
            <w:r>
              <w:fldChar w:fldCharType="end"/>
            </w:r>
          </w:p>
        </w:tc>
        <w:tc>
          <w:tcPr>
            <w:tcW w:w="1584" w:type="dxa"/>
            <w:tcPrChange w:id="2510" w:author="CABF" w:date="2025-11-14T13:48:00Z" w16du:dateUtc="2025-11-14T11:48:00Z">
              <w:tcPr>
                <w:tcW w:w="1584" w:type="dxa"/>
                <w:gridSpan w:val="2"/>
              </w:tcPr>
            </w:tcPrChange>
          </w:tcPr>
          <w:p w14:paraId="00CCA982" w14:textId="77777777" w:rsidR="002177B0" w:rsidRDefault="00000000">
            <w:pPr>
              <w:pStyle w:val="Compact"/>
            </w:pPr>
            <w:r>
              <w:t>MUST</w:t>
            </w:r>
          </w:p>
        </w:tc>
        <w:tc>
          <w:tcPr>
            <w:tcW w:w="3960" w:type="dxa"/>
            <w:tcPrChange w:id="2511" w:author="CABF" w:date="2025-11-14T13:48:00Z" w16du:dateUtc="2025-11-14T11:48:00Z">
              <w:tcPr>
                <w:tcW w:w="3960" w:type="dxa"/>
                <w:gridSpan w:val="2"/>
              </w:tcPr>
            </w:tcPrChange>
          </w:tcPr>
          <w:p w14:paraId="468F8D69" w14:textId="77777777" w:rsidR="002177B0" w:rsidRDefault="00000000">
            <w:pPr>
              <w:pStyle w:val="Compact"/>
            </w:pPr>
            <w:r>
              <w:t xml:space="preserve">The CA MUST include exactly one Reserved Certificate Policy Identifier (see </w:t>
            </w:r>
            <w:r>
              <w:fldChar w:fldCharType="begin"/>
            </w:r>
            <w:r>
              <w:instrText>HYPERLINK \l "Xd886d368fed64db74e3fc7a280ac2a3180671ff" \h</w:instrText>
            </w:r>
            <w:r>
              <w:fldChar w:fldCharType="separate"/>
            </w:r>
            <w:r>
              <w:rPr>
                <w:rStyle w:val="Hyperlink"/>
              </w:rPr>
              <w:t>Section 7.1.6.1</w:t>
            </w:r>
            <w:r>
              <w:fldChar w:fldCharType="end"/>
            </w:r>
            <w:r>
              <w:t xml:space="preserve">) associated with the given Subscriber Certificate type (see </w:t>
            </w:r>
            <w:r>
              <w:fldChar w:fldCharType="begin"/>
            </w:r>
            <w:r>
              <w:instrText>HYPERLINK \l "Xd0033f702fae0d5d8d09dfc748a4e8230648a37" \h</w:instrText>
            </w:r>
            <w:r>
              <w:fldChar w:fldCharType="separate"/>
            </w:r>
            <w:r>
              <w:rPr>
                <w:rStyle w:val="Hyperlink"/>
              </w:rPr>
              <w:t>Section 7.1.2.7.1</w:t>
            </w:r>
            <w:r>
              <w:fldChar w:fldCharType="end"/>
            </w:r>
            <w:r>
              <w:t>) directly or transitively issued by this Certificate.</w:t>
            </w:r>
          </w:p>
        </w:tc>
      </w:tr>
      <w:tr w:rsidR="002177B0" w14:paraId="7025DD86" w14:textId="77777777">
        <w:tc>
          <w:tcPr>
            <w:tcW w:w="2376" w:type="dxa"/>
            <w:tcPrChange w:id="2512" w:author="CABF" w:date="2025-11-14T13:48:00Z" w16du:dateUtc="2025-11-14T11:48:00Z">
              <w:tcPr>
                <w:tcW w:w="2376" w:type="dxa"/>
                <w:gridSpan w:val="2"/>
              </w:tcPr>
            </w:tcPrChange>
          </w:tcPr>
          <w:p w14:paraId="44CCB5DA" w14:textId="77777777" w:rsidR="002177B0" w:rsidRDefault="00000000">
            <w:pPr>
              <w:pStyle w:val="Compact"/>
            </w:pPr>
            <w:r>
              <w:t>    </w:t>
            </w:r>
            <w:r>
              <w:rPr>
                <w:rStyle w:val="VerbatimChar"/>
              </w:rPr>
              <w:t>anyPolicy</w:t>
            </w:r>
          </w:p>
        </w:tc>
        <w:tc>
          <w:tcPr>
            <w:tcW w:w="1584" w:type="dxa"/>
            <w:tcPrChange w:id="2513" w:author="CABF" w:date="2025-11-14T13:48:00Z" w16du:dateUtc="2025-11-14T11:48:00Z">
              <w:tcPr>
                <w:tcW w:w="1584" w:type="dxa"/>
                <w:gridSpan w:val="2"/>
              </w:tcPr>
            </w:tcPrChange>
          </w:tcPr>
          <w:p w14:paraId="7C69394B" w14:textId="77777777" w:rsidR="002177B0" w:rsidRDefault="00000000">
            <w:pPr>
              <w:pStyle w:val="Compact"/>
            </w:pPr>
            <w:r>
              <w:t>MUST NOT</w:t>
            </w:r>
          </w:p>
        </w:tc>
        <w:tc>
          <w:tcPr>
            <w:tcW w:w="3960" w:type="dxa"/>
            <w:tcPrChange w:id="2514" w:author="CABF" w:date="2025-11-14T13:48:00Z" w16du:dateUtc="2025-11-14T11:48:00Z">
              <w:tcPr>
                <w:tcW w:w="3960" w:type="dxa"/>
                <w:gridSpan w:val="2"/>
              </w:tcPr>
            </w:tcPrChange>
          </w:tcPr>
          <w:p w14:paraId="6BC7EEED" w14:textId="77777777" w:rsidR="002177B0" w:rsidRDefault="00000000">
            <w:pPr>
              <w:pStyle w:val="Compact"/>
            </w:pPr>
            <w:r>
              <w:t xml:space="preserve">The </w:t>
            </w:r>
            <w:r>
              <w:rPr>
                <w:rStyle w:val="VerbatimChar"/>
              </w:rPr>
              <w:t>anyPolicy</w:t>
            </w:r>
            <w:r>
              <w:t xml:space="preserve"> Policy Identifier MUST NOT be present.</w:t>
            </w:r>
          </w:p>
        </w:tc>
      </w:tr>
      <w:tr w:rsidR="002177B0" w14:paraId="1F7D2ED5" w14:textId="77777777">
        <w:tc>
          <w:tcPr>
            <w:tcW w:w="2376" w:type="dxa"/>
            <w:tcPrChange w:id="2515" w:author="CABF" w:date="2025-11-14T13:48:00Z" w16du:dateUtc="2025-11-14T11:48:00Z">
              <w:tcPr>
                <w:tcW w:w="2376" w:type="dxa"/>
                <w:gridSpan w:val="2"/>
              </w:tcPr>
            </w:tcPrChange>
          </w:tcPr>
          <w:p w14:paraId="77B05F61" w14:textId="77777777" w:rsidR="002177B0" w:rsidRDefault="00000000">
            <w:pPr>
              <w:pStyle w:val="Compact"/>
            </w:pPr>
            <w:r>
              <w:t>    Any other identifier</w:t>
            </w:r>
          </w:p>
        </w:tc>
        <w:tc>
          <w:tcPr>
            <w:tcW w:w="1584" w:type="dxa"/>
            <w:tcPrChange w:id="2516" w:author="CABF" w:date="2025-11-14T13:48:00Z" w16du:dateUtc="2025-11-14T11:48:00Z">
              <w:tcPr>
                <w:tcW w:w="1584" w:type="dxa"/>
                <w:gridSpan w:val="2"/>
              </w:tcPr>
            </w:tcPrChange>
          </w:tcPr>
          <w:p w14:paraId="4447F643" w14:textId="77777777" w:rsidR="002177B0" w:rsidRDefault="00000000">
            <w:pPr>
              <w:pStyle w:val="Compact"/>
            </w:pPr>
            <w:r>
              <w:t>MAY</w:t>
            </w:r>
          </w:p>
        </w:tc>
        <w:tc>
          <w:tcPr>
            <w:tcW w:w="3960" w:type="dxa"/>
            <w:tcPrChange w:id="2517" w:author="CABF" w:date="2025-11-14T13:48:00Z" w16du:dateUtc="2025-11-14T11:48:00Z">
              <w:tcPr>
                <w:tcW w:w="3960" w:type="dxa"/>
                <w:gridSpan w:val="2"/>
              </w:tcPr>
            </w:tcPrChange>
          </w:tcPr>
          <w:p w14:paraId="17BF4315" w14:textId="77777777" w:rsidR="002177B0" w:rsidRDefault="00000000">
            <w:pPr>
              <w:pStyle w:val="Compact"/>
            </w:pPr>
            <w:r>
              <w:t>If present, MUST be defined by the CA and documented by the CA in its Certificate Policy and/or Certification Practice Statement.</w:t>
            </w:r>
          </w:p>
        </w:tc>
      </w:tr>
      <w:tr w:rsidR="002177B0" w14:paraId="5C152477" w14:textId="77777777">
        <w:tc>
          <w:tcPr>
            <w:tcW w:w="2376" w:type="dxa"/>
            <w:tcPrChange w:id="2518" w:author="CABF" w:date="2025-11-14T13:48:00Z" w16du:dateUtc="2025-11-14T11:48:00Z">
              <w:tcPr>
                <w:tcW w:w="2376" w:type="dxa"/>
                <w:gridSpan w:val="2"/>
              </w:tcPr>
            </w:tcPrChange>
          </w:tcPr>
          <w:p w14:paraId="207A6FAE" w14:textId="77777777" w:rsidR="002177B0" w:rsidRDefault="00000000">
            <w:pPr>
              <w:pStyle w:val="Compact"/>
            </w:pPr>
            <w:r>
              <w:rPr>
                <w:rStyle w:val="VerbatimChar"/>
              </w:rPr>
              <w:t>policyQualifiers</w:t>
            </w:r>
          </w:p>
        </w:tc>
        <w:tc>
          <w:tcPr>
            <w:tcW w:w="1584" w:type="dxa"/>
            <w:tcPrChange w:id="2519" w:author="CABF" w:date="2025-11-14T13:48:00Z" w16du:dateUtc="2025-11-14T11:48:00Z">
              <w:tcPr>
                <w:tcW w:w="1584" w:type="dxa"/>
                <w:gridSpan w:val="2"/>
              </w:tcPr>
            </w:tcPrChange>
          </w:tcPr>
          <w:p w14:paraId="141B38EF" w14:textId="77777777" w:rsidR="002177B0" w:rsidRDefault="00000000">
            <w:pPr>
              <w:pStyle w:val="Compact"/>
            </w:pPr>
            <w:r>
              <w:t>NOT RECOMMENDED</w:t>
            </w:r>
          </w:p>
        </w:tc>
        <w:tc>
          <w:tcPr>
            <w:tcW w:w="3960" w:type="dxa"/>
            <w:tcPrChange w:id="2520" w:author="CABF" w:date="2025-11-14T13:48:00Z" w16du:dateUtc="2025-11-14T11:48:00Z">
              <w:tcPr>
                <w:tcW w:w="3960" w:type="dxa"/>
                <w:gridSpan w:val="2"/>
              </w:tcPr>
            </w:tcPrChange>
          </w:tcPr>
          <w:p w14:paraId="7363F0AD" w14:textId="77777777" w:rsidR="002177B0" w:rsidRDefault="00000000">
            <w:pPr>
              <w:pStyle w:val="Compact"/>
            </w:pPr>
            <w:r>
              <w:t xml:space="preserve">If present, MUST contain only permitted </w:t>
            </w:r>
            <w:r>
              <w:rPr>
                <w:rStyle w:val="VerbatimChar"/>
              </w:rPr>
              <w:t>policyQualifiers</w:t>
            </w:r>
            <w:r>
              <w:t xml:space="preserve"> from the table below.</w:t>
            </w:r>
          </w:p>
        </w:tc>
      </w:tr>
    </w:tbl>
    <w:p w14:paraId="3224E0BE" w14:textId="77777777" w:rsidR="002177B0"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2177B0">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4BCEA7FF" w14:textId="77777777" w:rsidR="002177B0"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20FCCB5" w14:textId="77777777" w:rsidR="002177B0"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32D2B3F" w14:textId="77777777" w:rsidR="002177B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Change w:id="2521"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936"/>
        <w:gridCol w:w="936"/>
        <w:gridCol w:w="4680"/>
        <w:tblGridChange w:id="2522">
          <w:tblGrid>
            <w:gridCol w:w="2808"/>
            <w:gridCol w:w="64"/>
            <w:gridCol w:w="872"/>
            <w:gridCol w:w="86"/>
            <w:gridCol w:w="850"/>
            <w:gridCol w:w="108"/>
            <w:gridCol w:w="4572"/>
            <w:gridCol w:w="216"/>
          </w:tblGrid>
        </w:tblGridChange>
      </w:tblGrid>
      <w:tr w:rsidR="002177B0" w14:paraId="2AB8FA8F" w14:textId="77777777">
        <w:trPr>
          <w:tblHeader/>
          <w:trPrChange w:id="2523" w:author="CABF" w:date="2025-11-14T13:48:00Z" w16du:dateUtc="2025-11-14T11:48:00Z">
            <w:trPr>
              <w:tblHeader/>
            </w:trPr>
          </w:trPrChange>
        </w:trPr>
        <w:tc>
          <w:tcPr>
            <w:tcW w:w="2376" w:type="dxa"/>
            <w:tcPrChange w:id="2524" w:author="CABF" w:date="2025-11-14T13:48:00Z" w16du:dateUtc="2025-11-14T11:48:00Z">
              <w:tcPr>
                <w:tcW w:w="2376" w:type="dxa"/>
                <w:gridSpan w:val="2"/>
              </w:tcPr>
            </w:tcPrChange>
          </w:tcPr>
          <w:p w14:paraId="36E0F484" w14:textId="77777777" w:rsidR="002177B0" w:rsidRDefault="00000000">
            <w:pPr>
              <w:pStyle w:val="Compact"/>
            </w:pPr>
            <w:r>
              <w:rPr>
                <w:b/>
                <w:bCs/>
              </w:rPr>
              <w:t>Qualifier ID</w:t>
            </w:r>
          </w:p>
        </w:tc>
        <w:tc>
          <w:tcPr>
            <w:tcW w:w="792" w:type="dxa"/>
            <w:tcPrChange w:id="2525" w:author="CABF" w:date="2025-11-14T13:48:00Z" w16du:dateUtc="2025-11-14T11:48:00Z">
              <w:tcPr>
                <w:tcW w:w="792" w:type="dxa"/>
                <w:gridSpan w:val="2"/>
              </w:tcPr>
            </w:tcPrChange>
          </w:tcPr>
          <w:p w14:paraId="6F11439E" w14:textId="77777777" w:rsidR="002177B0" w:rsidRDefault="00000000">
            <w:pPr>
              <w:pStyle w:val="Compact"/>
            </w:pPr>
            <w:r>
              <w:rPr>
                <w:b/>
                <w:bCs/>
              </w:rPr>
              <w:t>Presence</w:t>
            </w:r>
          </w:p>
        </w:tc>
        <w:tc>
          <w:tcPr>
            <w:tcW w:w="792" w:type="dxa"/>
            <w:tcPrChange w:id="2526" w:author="CABF" w:date="2025-11-14T13:48:00Z" w16du:dateUtc="2025-11-14T11:48:00Z">
              <w:tcPr>
                <w:tcW w:w="792" w:type="dxa"/>
                <w:gridSpan w:val="2"/>
              </w:tcPr>
            </w:tcPrChange>
          </w:tcPr>
          <w:p w14:paraId="045BF22C" w14:textId="77777777" w:rsidR="002177B0" w:rsidRDefault="00000000">
            <w:pPr>
              <w:pStyle w:val="Compact"/>
            </w:pPr>
            <w:r>
              <w:rPr>
                <w:b/>
                <w:bCs/>
              </w:rPr>
              <w:t>Field Type</w:t>
            </w:r>
          </w:p>
        </w:tc>
        <w:tc>
          <w:tcPr>
            <w:tcW w:w="3960" w:type="dxa"/>
            <w:tcPrChange w:id="2527" w:author="CABF" w:date="2025-11-14T13:48:00Z" w16du:dateUtc="2025-11-14T11:48:00Z">
              <w:tcPr>
                <w:tcW w:w="3960" w:type="dxa"/>
                <w:gridSpan w:val="2"/>
              </w:tcPr>
            </w:tcPrChange>
          </w:tcPr>
          <w:p w14:paraId="56663981" w14:textId="77777777" w:rsidR="002177B0" w:rsidRDefault="00000000">
            <w:pPr>
              <w:pStyle w:val="Compact"/>
            </w:pPr>
            <w:r>
              <w:rPr>
                <w:b/>
                <w:bCs/>
              </w:rPr>
              <w:t>Contents</w:t>
            </w:r>
          </w:p>
        </w:tc>
      </w:tr>
      <w:tr w:rsidR="002177B0" w14:paraId="6BECA91B" w14:textId="77777777">
        <w:tc>
          <w:tcPr>
            <w:tcW w:w="2376" w:type="dxa"/>
            <w:tcPrChange w:id="2528" w:author="CABF" w:date="2025-11-14T13:48:00Z" w16du:dateUtc="2025-11-14T11:48:00Z">
              <w:tcPr>
                <w:tcW w:w="2376" w:type="dxa"/>
                <w:gridSpan w:val="2"/>
              </w:tcPr>
            </w:tcPrChange>
          </w:tcPr>
          <w:p w14:paraId="1570FA9F" w14:textId="77777777" w:rsidR="002177B0" w:rsidRDefault="00000000">
            <w:pPr>
              <w:pStyle w:val="Compact"/>
            </w:pPr>
            <w:r>
              <w:rPr>
                <w:rStyle w:val="VerbatimChar"/>
              </w:rPr>
              <w:t>id-qt-cps</w:t>
            </w:r>
            <w:r>
              <w:t xml:space="preserve"> (OID: 1.3.6.1.5.5.7.2.1)</w:t>
            </w:r>
          </w:p>
        </w:tc>
        <w:tc>
          <w:tcPr>
            <w:tcW w:w="792" w:type="dxa"/>
            <w:tcPrChange w:id="2529" w:author="CABF" w:date="2025-11-14T13:48:00Z" w16du:dateUtc="2025-11-14T11:48:00Z">
              <w:tcPr>
                <w:tcW w:w="792" w:type="dxa"/>
                <w:gridSpan w:val="2"/>
              </w:tcPr>
            </w:tcPrChange>
          </w:tcPr>
          <w:p w14:paraId="2A4B61DB" w14:textId="77777777" w:rsidR="002177B0" w:rsidRDefault="00000000">
            <w:pPr>
              <w:pStyle w:val="Compact"/>
            </w:pPr>
            <w:r>
              <w:t>MAY</w:t>
            </w:r>
          </w:p>
        </w:tc>
        <w:tc>
          <w:tcPr>
            <w:tcW w:w="792" w:type="dxa"/>
            <w:tcPrChange w:id="2530" w:author="CABF" w:date="2025-11-14T13:48:00Z" w16du:dateUtc="2025-11-14T11:48:00Z">
              <w:tcPr>
                <w:tcW w:w="792" w:type="dxa"/>
                <w:gridSpan w:val="2"/>
              </w:tcPr>
            </w:tcPrChange>
          </w:tcPr>
          <w:p w14:paraId="28F5DBF6" w14:textId="77777777" w:rsidR="002177B0" w:rsidRDefault="00000000">
            <w:pPr>
              <w:pStyle w:val="Compact"/>
            </w:pPr>
            <w:r>
              <w:rPr>
                <w:rStyle w:val="VerbatimChar"/>
              </w:rPr>
              <w:t>IA5String</w:t>
            </w:r>
          </w:p>
        </w:tc>
        <w:tc>
          <w:tcPr>
            <w:tcW w:w="3960" w:type="dxa"/>
            <w:tcPrChange w:id="2531" w:author="CABF" w:date="2025-11-14T13:48:00Z" w16du:dateUtc="2025-11-14T11:48:00Z">
              <w:tcPr>
                <w:tcW w:w="3960" w:type="dxa"/>
                <w:gridSpan w:val="2"/>
              </w:tcPr>
            </w:tcPrChange>
          </w:tcPr>
          <w:p w14:paraId="7B043831" w14:textId="77777777" w:rsidR="002177B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2177B0" w14:paraId="6DDD27FF" w14:textId="77777777">
        <w:tc>
          <w:tcPr>
            <w:tcW w:w="2376" w:type="dxa"/>
            <w:tcPrChange w:id="2532" w:author="CABF" w:date="2025-11-14T13:48:00Z" w16du:dateUtc="2025-11-14T11:48:00Z">
              <w:tcPr>
                <w:tcW w:w="2376" w:type="dxa"/>
                <w:gridSpan w:val="2"/>
              </w:tcPr>
            </w:tcPrChange>
          </w:tcPr>
          <w:p w14:paraId="71207401" w14:textId="77777777" w:rsidR="002177B0" w:rsidRDefault="00000000">
            <w:pPr>
              <w:pStyle w:val="Compact"/>
            </w:pPr>
            <w:r>
              <w:t>Any other qualifier</w:t>
            </w:r>
          </w:p>
        </w:tc>
        <w:tc>
          <w:tcPr>
            <w:tcW w:w="792" w:type="dxa"/>
            <w:tcPrChange w:id="2533" w:author="CABF" w:date="2025-11-14T13:48:00Z" w16du:dateUtc="2025-11-14T11:48:00Z">
              <w:tcPr>
                <w:tcW w:w="792" w:type="dxa"/>
                <w:gridSpan w:val="2"/>
              </w:tcPr>
            </w:tcPrChange>
          </w:tcPr>
          <w:p w14:paraId="050F4CAB" w14:textId="77777777" w:rsidR="002177B0" w:rsidRDefault="00000000">
            <w:pPr>
              <w:pStyle w:val="Compact"/>
            </w:pPr>
            <w:r>
              <w:t>MUST NOT</w:t>
            </w:r>
          </w:p>
        </w:tc>
        <w:tc>
          <w:tcPr>
            <w:tcW w:w="792" w:type="dxa"/>
            <w:tcPrChange w:id="2534" w:author="CABF" w:date="2025-11-14T13:48:00Z" w16du:dateUtc="2025-11-14T11:48:00Z">
              <w:tcPr>
                <w:tcW w:w="792" w:type="dxa"/>
                <w:gridSpan w:val="2"/>
              </w:tcPr>
            </w:tcPrChange>
          </w:tcPr>
          <w:p w14:paraId="36FCEACD" w14:textId="77777777" w:rsidR="002177B0" w:rsidRDefault="00000000">
            <w:pPr>
              <w:pStyle w:val="Compact"/>
            </w:pPr>
            <w:r>
              <w:t>-</w:t>
            </w:r>
          </w:p>
        </w:tc>
        <w:tc>
          <w:tcPr>
            <w:tcW w:w="3960" w:type="dxa"/>
            <w:tcPrChange w:id="2535" w:author="CABF" w:date="2025-11-14T13:48:00Z" w16du:dateUtc="2025-11-14T11:48:00Z">
              <w:tcPr>
                <w:tcW w:w="3960" w:type="dxa"/>
                <w:gridSpan w:val="2"/>
              </w:tcPr>
            </w:tcPrChange>
          </w:tcPr>
          <w:p w14:paraId="1FC89A88" w14:textId="77777777" w:rsidR="002177B0" w:rsidRDefault="00000000">
            <w:pPr>
              <w:pStyle w:val="Compact"/>
            </w:pPr>
            <w:r>
              <w:t>-</w:t>
            </w:r>
          </w:p>
        </w:tc>
      </w:tr>
    </w:tbl>
    <w:p w14:paraId="5854649C" w14:textId="77777777" w:rsidR="002177B0" w:rsidRDefault="00000000">
      <w:pPr>
        <w:pStyle w:val="Heading5"/>
      </w:pPr>
      <w:bookmarkStart w:id="2536" w:name="Xf32e1b175c44d646f52ed6639d47c210fc4db53"/>
      <w:bookmarkEnd w:id="2484"/>
      <w:r>
        <w:t>7.1.2.10.6 CA Certificate Extended Key Usage</w:t>
      </w:r>
    </w:p>
    <w:tbl>
      <w:tblPr>
        <w:tblStyle w:val="Table"/>
        <w:tblW w:w="5000" w:type="pct"/>
        <w:tblLayout w:type="fixed"/>
        <w:tblLook w:val="0020" w:firstRow="1" w:lastRow="0" w:firstColumn="0" w:lastColumn="0" w:noHBand="0" w:noVBand="0"/>
        <w:tblPrChange w:id="2537"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3744"/>
        <w:gridCol w:w="1872"/>
        <w:tblGridChange w:id="2538">
          <w:tblGrid>
            <w:gridCol w:w="3744"/>
            <w:gridCol w:w="87"/>
            <w:gridCol w:w="3657"/>
            <w:gridCol w:w="173"/>
            <w:gridCol w:w="1699"/>
            <w:gridCol w:w="216"/>
          </w:tblGrid>
        </w:tblGridChange>
      </w:tblGrid>
      <w:tr w:rsidR="002177B0" w14:paraId="7434D0E0" w14:textId="77777777">
        <w:trPr>
          <w:tblHeader/>
          <w:trPrChange w:id="2539" w:author="CABF" w:date="2025-11-14T13:48:00Z" w16du:dateUtc="2025-11-14T11:48:00Z">
            <w:trPr>
              <w:tblHeader/>
            </w:trPr>
          </w:trPrChange>
        </w:trPr>
        <w:tc>
          <w:tcPr>
            <w:tcW w:w="3168" w:type="dxa"/>
            <w:tcPrChange w:id="2540" w:author="CABF" w:date="2025-11-14T13:48:00Z" w16du:dateUtc="2025-11-14T11:48:00Z">
              <w:tcPr>
                <w:tcW w:w="3168" w:type="dxa"/>
                <w:gridSpan w:val="2"/>
              </w:tcPr>
            </w:tcPrChange>
          </w:tcPr>
          <w:p w14:paraId="38A4A1FE" w14:textId="77777777" w:rsidR="002177B0" w:rsidRDefault="00000000">
            <w:pPr>
              <w:pStyle w:val="Compact"/>
            </w:pPr>
            <w:r>
              <w:rPr>
                <w:b/>
                <w:bCs/>
              </w:rPr>
              <w:t>Key Purpose</w:t>
            </w:r>
          </w:p>
        </w:tc>
        <w:tc>
          <w:tcPr>
            <w:tcW w:w="3168" w:type="dxa"/>
            <w:tcPrChange w:id="2541" w:author="CABF" w:date="2025-11-14T13:48:00Z" w16du:dateUtc="2025-11-14T11:48:00Z">
              <w:tcPr>
                <w:tcW w:w="3168" w:type="dxa"/>
                <w:gridSpan w:val="2"/>
              </w:tcPr>
            </w:tcPrChange>
          </w:tcPr>
          <w:p w14:paraId="1EE767A4" w14:textId="77777777" w:rsidR="002177B0" w:rsidRDefault="00000000">
            <w:pPr>
              <w:pStyle w:val="Compact"/>
            </w:pPr>
            <w:r>
              <w:rPr>
                <w:b/>
                <w:bCs/>
              </w:rPr>
              <w:t>OID</w:t>
            </w:r>
          </w:p>
        </w:tc>
        <w:tc>
          <w:tcPr>
            <w:tcW w:w="1584" w:type="dxa"/>
            <w:tcPrChange w:id="2542" w:author="CABF" w:date="2025-11-14T13:48:00Z" w16du:dateUtc="2025-11-14T11:48:00Z">
              <w:tcPr>
                <w:tcW w:w="1584" w:type="dxa"/>
                <w:gridSpan w:val="2"/>
              </w:tcPr>
            </w:tcPrChange>
          </w:tcPr>
          <w:p w14:paraId="2E7FB44E" w14:textId="77777777" w:rsidR="002177B0" w:rsidRDefault="00000000">
            <w:pPr>
              <w:pStyle w:val="Compact"/>
            </w:pPr>
            <w:r>
              <w:rPr>
                <w:b/>
                <w:bCs/>
              </w:rPr>
              <w:t>Presence</w:t>
            </w:r>
          </w:p>
        </w:tc>
      </w:tr>
      <w:tr w:rsidR="002177B0" w14:paraId="2E1C550D" w14:textId="77777777">
        <w:tc>
          <w:tcPr>
            <w:tcW w:w="3168" w:type="dxa"/>
            <w:tcPrChange w:id="2543" w:author="CABF" w:date="2025-11-14T13:48:00Z" w16du:dateUtc="2025-11-14T11:48:00Z">
              <w:tcPr>
                <w:tcW w:w="3168" w:type="dxa"/>
                <w:gridSpan w:val="2"/>
              </w:tcPr>
            </w:tcPrChange>
          </w:tcPr>
          <w:p w14:paraId="293E1896" w14:textId="77777777" w:rsidR="002177B0" w:rsidRDefault="00000000">
            <w:pPr>
              <w:pStyle w:val="Compact"/>
            </w:pPr>
            <w:r>
              <w:rPr>
                <w:rStyle w:val="VerbatimChar"/>
              </w:rPr>
              <w:t>id-kp-serverAuth</w:t>
            </w:r>
          </w:p>
        </w:tc>
        <w:tc>
          <w:tcPr>
            <w:tcW w:w="3168" w:type="dxa"/>
            <w:tcPrChange w:id="2544" w:author="CABF" w:date="2025-11-14T13:48:00Z" w16du:dateUtc="2025-11-14T11:48:00Z">
              <w:tcPr>
                <w:tcW w:w="3168" w:type="dxa"/>
                <w:gridSpan w:val="2"/>
              </w:tcPr>
            </w:tcPrChange>
          </w:tcPr>
          <w:p w14:paraId="4E420C08" w14:textId="77777777" w:rsidR="002177B0" w:rsidRDefault="00000000">
            <w:pPr>
              <w:pStyle w:val="Compact"/>
            </w:pPr>
            <w:r>
              <w:t>1.3.6.1.5.5.7.3.1</w:t>
            </w:r>
          </w:p>
        </w:tc>
        <w:tc>
          <w:tcPr>
            <w:tcW w:w="1584" w:type="dxa"/>
            <w:tcPrChange w:id="2545" w:author="CABF" w:date="2025-11-14T13:48:00Z" w16du:dateUtc="2025-11-14T11:48:00Z">
              <w:tcPr>
                <w:tcW w:w="1584" w:type="dxa"/>
                <w:gridSpan w:val="2"/>
              </w:tcPr>
            </w:tcPrChange>
          </w:tcPr>
          <w:p w14:paraId="56D46B11" w14:textId="77777777" w:rsidR="002177B0" w:rsidRDefault="00000000">
            <w:pPr>
              <w:pStyle w:val="Compact"/>
            </w:pPr>
            <w:r>
              <w:t>MUST</w:t>
            </w:r>
          </w:p>
        </w:tc>
      </w:tr>
      <w:tr w:rsidR="002177B0" w14:paraId="32214BEE" w14:textId="77777777">
        <w:tc>
          <w:tcPr>
            <w:tcW w:w="3168" w:type="dxa"/>
            <w:tcPrChange w:id="2546" w:author="CABF" w:date="2025-11-14T13:48:00Z" w16du:dateUtc="2025-11-14T11:48:00Z">
              <w:tcPr>
                <w:tcW w:w="3168" w:type="dxa"/>
                <w:gridSpan w:val="2"/>
              </w:tcPr>
            </w:tcPrChange>
          </w:tcPr>
          <w:p w14:paraId="0FF7A074" w14:textId="77777777" w:rsidR="002177B0" w:rsidRDefault="00000000">
            <w:pPr>
              <w:pStyle w:val="Compact"/>
            </w:pPr>
            <w:r>
              <w:rPr>
                <w:rStyle w:val="VerbatimChar"/>
              </w:rPr>
              <w:t>id-kp-clientAuth</w:t>
            </w:r>
          </w:p>
        </w:tc>
        <w:tc>
          <w:tcPr>
            <w:tcW w:w="3168" w:type="dxa"/>
            <w:tcPrChange w:id="2547" w:author="CABF" w:date="2025-11-14T13:48:00Z" w16du:dateUtc="2025-11-14T11:48:00Z">
              <w:tcPr>
                <w:tcW w:w="3168" w:type="dxa"/>
                <w:gridSpan w:val="2"/>
              </w:tcPr>
            </w:tcPrChange>
          </w:tcPr>
          <w:p w14:paraId="29D3359E" w14:textId="77777777" w:rsidR="002177B0" w:rsidRDefault="00000000">
            <w:pPr>
              <w:pStyle w:val="Compact"/>
            </w:pPr>
            <w:r>
              <w:t>1.3.6.1.5.5.7.3.2</w:t>
            </w:r>
          </w:p>
        </w:tc>
        <w:tc>
          <w:tcPr>
            <w:tcW w:w="1584" w:type="dxa"/>
            <w:tcPrChange w:id="2548" w:author="CABF" w:date="2025-11-14T13:48:00Z" w16du:dateUtc="2025-11-14T11:48:00Z">
              <w:tcPr>
                <w:tcW w:w="1584" w:type="dxa"/>
                <w:gridSpan w:val="2"/>
              </w:tcPr>
            </w:tcPrChange>
          </w:tcPr>
          <w:p w14:paraId="26BCC012" w14:textId="77777777" w:rsidR="002177B0" w:rsidRDefault="00000000">
            <w:pPr>
              <w:pStyle w:val="Compact"/>
            </w:pPr>
            <w:r>
              <w:t>MAY</w:t>
            </w:r>
          </w:p>
        </w:tc>
      </w:tr>
      <w:tr w:rsidR="002177B0" w14:paraId="2019A4AD" w14:textId="77777777">
        <w:tc>
          <w:tcPr>
            <w:tcW w:w="3168" w:type="dxa"/>
            <w:tcPrChange w:id="2549" w:author="CABF" w:date="2025-11-14T13:48:00Z" w16du:dateUtc="2025-11-14T11:48:00Z">
              <w:tcPr>
                <w:tcW w:w="3168" w:type="dxa"/>
                <w:gridSpan w:val="2"/>
              </w:tcPr>
            </w:tcPrChange>
          </w:tcPr>
          <w:p w14:paraId="426AB7B0" w14:textId="77777777" w:rsidR="002177B0" w:rsidRDefault="00000000">
            <w:pPr>
              <w:pStyle w:val="Compact"/>
            </w:pPr>
            <w:r>
              <w:rPr>
                <w:rStyle w:val="VerbatimChar"/>
              </w:rPr>
              <w:t>id-kp-codeSigning</w:t>
            </w:r>
          </w:p>
        </w:tc>
        <w:tc>
          <w:tcPr>
            <w:tcW w:w="3168" w:type="dxa"/>
            <w:tcPrChange w:id="2550" w:author="CABF" w:date="2025-11-14T13:48:00Z" w16du:dateUtc="2025-11-14T11:48:00Z">
              <w:tcPr>
                <w:tcW w:w="3168" w:type="dxa"/>
                <w:gridSpan w:val="2"/>
              </w:tcPr>
            </w:tcPrChange>
          </w:tcPr>
          <w:p w14:paraId="1315A6B1" w14:textId="77777777" w:rsidR="002177B0" w:rsidRDefault="00000000">
            <w:pPr>
              <w:pStyle w:val="Compact"/>
            </w:pPr>
            <w:r>
              <w:t>1.3.6.1.5.5.7.3.3</w:t>
            </w:r>
          </w:p>
        </w:tc>
        <w:tc>
          <w:tcPr>
            <w:tcW w:w="1584" w:type="dxa"/>
            <w:tcPrChange w:id="2551" w:author="CABF" w:date="2025-11-14T13:48:00Z" w16du:dateUtc="2025-11-14T11:48:00Z">
              <w:tcPr>
                <w:tcW w:w="1584" w:type="dxa"/>
                <w:gridSpan w:val="2"/>
              </w:tcPr>
            </w:tcPrChange>
          </w:tcPr>
          <w:p w14:paraId="40A8A047" w14:textId="77777777" w:rsidR="002177B0" w:rsidRDefault="00000000">
            <w:pPr>
              <w:pStyle w:val="Compact"/>
            </w:pPr>
            <w:r>
              <w:t>MUST NOT</w:t>
            </w:r>
          </w:p>
        </w:tc>
      </w:tr>
      <w:tr w:rsidR="002177B0" w14:paraId="47F942A4" w14:textId="77777777">
        <w:tc>
          <w:tcPr>
            <w:tcW w:w="3168" w:type="dxa"/>
            <w:tcPrChange w:id="2552" w:author="CABF" w:date="2025-11-14T13:48:00Z" w16du:dateUtc="2025-11-14T11:48:00Z">
              <w:tcPr>
                <w:tcW w:w="3168" w:type="dxa"/>
                <w:gridSpan w:val="2"/>
              </w:tcPr>
            </w:tcPrChange>
          </w:tcPr>
          <w:p w14:paraId="12CF555F" w14:textId="77777777" w:rsidR="002177B0" w:rsidRDefault="00000000">
            <w:pPr>
              <w:pStyle w:val="Compact"/>
            </w:pPr>
            <w:r>
              <w:rPr>
                <w:rStyle w:val="VerbatimChar"/>
              </w:rPr>
              <w:t>id-kp-emailProtection</w:t>
            </w:r>
          </w:p>
        </w:tc>
        <w:tc>
          <w:tcPr>
            <w:tcW w:w="3168" w:type="dxa"/>
            <w:tcPrChange w:id="2553" w:author="CABF" w:date="2025-11-14T13:48:00Z" w16du:dateUtc="2025-11-14T11:48:00Z">
              <w:tcPr>
                <w:tcW w:w="3168" w:type="dxa"/>
                <w:gridSpan w:val="2"/>
              </w:tcPr>
            </w:tcPrChange>
          </w:tcPr>
          <w:p w14:paraId="370ACCCB" w14:textId="77777777" w:rsidR="002177B0" w:rsidRDefault="00000000">
            <w:pPr>
              <w:pStyle w:val="Compact"/>
            </w:pPr>
            <w:r>
              <w:t>1.3.6.1.5.5.7.3.4</w:t>
            </w:r>
          </w:p>
        </w:tc>
        <w:tc>
          <w:tcPr>
            <w:tcW w:w="1584" w:type="dxa"/>
            <w:tcPrChange w:id="2554" w:author="CABF" w:date="2025-11-14T13:48:00Z" w16du:dateUtc="2025-11-14T11:48:00Z">
              <w:tcPr>
                <w:tcW w:w="1584" w:type="dxa"/>
                <w:gridSpan w:val="2"/>
              </w:tcPr>
            </w:tcPrChange>
          </w:tcPr>
          <w:p w14:paraId="345F52D3" w14:textId="77777777" w:rsidR="002177B0" w:rsidRDefault="00000000">
            <w:pPr>
              <w:pStyle w:val="Compact"/>
            </w:pPr>
            <w:r>
              <w:t>MUST NOT</w:t>
            </w:r>
          </w:p>
        </w:tc>
      </w:tr>
      <w:tr w:rsidR="002177B0" w14:paraId="1895F84E" w14:textId="77777777">
        <w:tc>
          <w:tcPr>
            <w:tcW w:w="3168" w:type="dxa"/>
            <w:tcPrChange w:id="2555" w:author="CABF" w:date="2025-11-14T13:48:00Z" w16du:dateUtc="2025-11-14T11:48:00Z">
              <w:tcPr>
                <w:tcW w:w="3168" w:type="dxa"/>
                <w:gridSpan w:val="2"/>
              </w:tcPr>
            </w:tcPrChange>
          </w:tcPr>
          <w:p w14:paraId="407E6D30" w14:textId="77777777" w:rsidR="002177B0" w:rsidRDefault="00000000">
            <w:pPr>
              <w:pStyle w:val="Compact"/>
            </w:pPr>
            <w:r>
              <w:rPr>
                <w:rStyle w:val="VerbatimChar"/>
              </w:rPr>
              <w:t>id-kp-timeStamping</w:t>
            </w:r>
          </w:p>
        </w:tc>
        <w:tc>
          <w:tcPr>
            <w:tcW w:w="3168" w:type="dxa"/>
            <w:tcPrChange w:id="2556" w:author="CABF" w:date="2025-11-14T13:48:00Z" w16du:dateUtc="2025-11-14T11:48:00Z">
              <w:tcPr>
                <w:tcW w:w="3168" w:type="dxa"/>
                <w:gridSpan w:val="2"/>
              </w:tcPr>
            </w:tcPrChange>
          </w:tcPr>
          <w:p w14:paraId="4D2F9B96" w14:textId="77777777" w:rsidR="002177B0" w:rsidRDefault="00000000">
            <w:pPr>
              <w:pStyle w:val="Compact"/>
            </w:pPr>
            <w:r>
              <w:t>1.3.6.1.5.5.7.3.8</w:t>
            </w:r>
          </w:p>
        </w:tc>
        <w:tc>
          <w:tcPr>
            <w:tcW w:w="1584" w:type="dxa"/>
            <w:tcPrChange w:id="2557" w:author="CABF" w:date="2025-11-14T13:48:00Z" w16du:dateUtc="2025-11-14T11:48:00Z">
              <w:tcPr>
                <w:tcW w:w="1584" w:type="dxa"/>
                <w:gridSpan w:val="2"/>
              </w:tcPr>
            </w:tcPrChange>
          </w:tcPr>
          <w:p w14:paraId="36709878" w14:textId="77777777" w:rsidR="002177B0" w:rsidRDefault="00000000">
            <w:pPr>
              <w:pStyle w:val="Compact"/>
            </w:pPr>
            <w:r>
              <w:t>MUST NOT</w:t>
            </w:r>
          </w:p>
        </w:tc>
      </w:tr>
      <w:tr w:rsidR="002177B0" w14:paraId="126FB144" w14:textId="77777777">
        <w:tc>
          <w:tcPr>
            <w:tcW w:w="3168" w:type="dxa"/>
            <w:tcPrChange w:id="2558" w:author="CABF" w:date="2025-11-14T13:48:00Z" w16du:dateUtc="2025-11-14T11:48:00Z">
              <w:tcPr>
                <w:tcW w:w="3168" w:type="dxa"/>
                <w:gridSpan w:val="2"/>
              </w:tcPr>
            </w:tcPrChange>
          </w:tcPr>
          <w:p w14:paraId="4C639177" w14:textId="77777777" w:rsidR="002177B0" w:rsidRDefault="00000000">
            <w:pPr>
              <w:pStyle w:val="Compact"/>
            </w:pPr>
            <w:r>
              <w:rPr>
                <w:rStyle w:val="VerbatimChar"/>
              </w:rPr>
              <w:t>id-kp-OCSPSigning</w:t>
            </w:r>
          </w:p>
        </w:tc>
        <w:tc>
          <w:tcPr>
            <w:tcW w:w="3168" w:type="dxa"/>
            <w:tcPrChange w:id="2559" w:author="CABF" w:date="2025-11-14T13:48:00Z" w16du:dateUtc="2025-11-14T11:48:00Z">
              <w:tcPr>
                <w:tcW w:w="3168" w:type="dxa"/>
                <w:gridSpan w:val="2"/>
              </w:tcPr>
            </w:tcPrChange>
          </w:tcPr>
          <w:p w14:paraId="22D066DC" w14:textId="77777777" w:rsidR="002177B0" w:rsidRDefault="00000000">
            <w:pPr>
              <w:pStyle w:val="Compact"/>
            </w:pPr>
            <w:r>
              <w:t>1.3.6.1.5.5.7.3.9</w:t>
            </w:r>
          </w:p>
        </w:tc>
        <w:tc>
          <w:tcPr>
            <w:tcW w:w="1584" w:type="dxa"/>
            <w:tcPrChange w:id="2560" w:author="CABF" w:date="2025-11-14T13:48:00Z" w16du:dateUtc="2025-11-14T11:48:00Z">
              <w:tcPr>
                <w:tcW w:w="1584" w:type="dxa"/>
                <w:gridSpan w:val="2"/>
              </w:tcPr>
            </w:tcPrChange>
          </w:tcPr>
          <w:p w14:paraId="3006DD97" w14:textId="77777777" w:rsidR="002177B0" w:rsidRDefault="00000000">
            <w:pPr>
              <w:pStyle w:val="Compact"/>
            </w:pPr>
            <w:r>
              <w:t>MUST NOT</w:t>
            </w:r>
          </w:p>
        </w:tc>
      </w:tr>
      <w:tr w:rsidR="002177B0" w14:paraId="4600BC3F" w14:textId="77777777">
        <w:tc>
          <w:tcPr>
            <w:tcW w:w="3168" w:type="dxa"/>
            <w:tcPrChange w:id="2561" w:author="CABF" w:date="2025-11-14T13:48:00Z" w16du:dateUtc="2025-11-14T11:48:00Z">
              <w:tcPr>
                <w:tcW w:w="3168" w:type="dxa"/>
                <w:gridSpan w:val="2"/>
              </w:tcPr>
            </w:tcPrChange>
          </w:tcPr>
          <w:p w14:paraId="61F03526" w14:textId="77777777" w:rsidR="002177B0" w:rsidRDefault="00000000">
            <w:pPr>
              <w:pStyle w:val="Compact"/>
            </w:pPr>
            <w:r>
              <w:rPr>
                <w:rStyle w:val="VerbatimChar"/>
              </w:rPr>
              <w:t>anyExtendedKeyUsage</w:t>
            </w:r>
          </w:p>
        </w:tc>
        <w:tc>
          <w:tcPr>
            <w:tcW w:w="3168" w:type="dxa"/>
            <w:tcPrChange w:id="2562" w:author="CABF" w:date="2025-11-14T13:48:00Z" w16du:dateUtc="2025-11-14T11:48:00Z">
              <w:tcPr>
                <w:tcW w:w="3168" w:type="dxa"/>
                <w:gridSpan w:val="2"/>
              </w:tcPr>
            </w:tcPrChange>
          </w:tcPr>
          <w:p w14:paraId="5733DC87" w14:textId="77777777" w:rsidR="002177B0" w:rsidRDefault="00000000">
            <w:pPr>
              <w:pStyle w:val="Compact"/>
            </w:pPr>
            <w:r>
              <w:t>2.5.29.37.0</w:t>
            </w:r>
          </w:p>
        </w:tc>
        <w:tc>
          <w:tcPr>
            <w:tcW w:w="1584" w:type="dxa"/>
            <w:tcPrChange w:id="2563" w:author="CABF" w:date="2025-11-14T13:48:00Z" w16du:dateUtc="2025-11-14T11:48:00Z">
              <w:tcPr>
                <w:tcW w:w="1584" w:type="dxa"/>
                <w:gridSpan w:val="2"/>
              </w:tcPr>
            </w:tcPrChange>
          </w:tcPr>
          <w:p w14:paraId="7BA00C31" w14:textId="77777777" w:rsidR="002177B0" w:rsidRDefault="00000000">
            <w:pPr>
              <w:pStyle w:val="Compact"/>
            </w:pPr>
            <w:r>
              <w:t>MUST NOT</w:t>
            </w:r>
          </w:p>
        </w:tc>
      </w:tr>
      <w:tr w:rsidR="002177B0" w14:paraId="045C854F" w14:textId="77777777">
        <w:tc>
          <w:tcPr>
            <w:tcW w:w="3168" w:type="dxa"/>
            <w:tcPrChange w:id="2564" w:author="CABF" w:date="2025-11-14T13:48:00Z" w16du:dateUtc="2025-11-14T11:48:00Z">
              <w:tcPr>
                <w:tcW w:w="3168" w:type="dxa"/>
                <w:gridSpan w:val="2"/>
              </w:tcPr>
            </w:tcPrChange>
          </w:tcPr>
          <w:p w14:paraId="25428DE3" w14:textId="77777777" w:rsidR="002177B0" w:rsidRDefault="00000000">
            <w:pPr>
              <w:pStyle w:val="Compact"/>
            </w:pPr>
            <w:r>
              <w:t>Precertificate Signing Certificate</w:t>
            </w:r>
          </w:p>
        </w:tc>
        <w:tc>
          <w:tcPr>
            <w:tcW w:w="3168" w:type="dxa"/>
            <w:tcPrChange w:id="2565" w:author="CABF" w:date="2025-11-14T13:48:00Z" w16du:dateUtc="2025-11-14T11:48:00Z">
              <w:tcPr>
                <w:tcW w:w="3168" w:type="dxa"/>
                <w:gridSpan w:val="2"/>
              </w:tcPr>
            </w:tcPrChange>
          </w:tcPr>
          <w:p w14:paraId="0549FE82" w14:textId="77777777" w:rsidR="002177B0" w:rsidRDefault="00000000">
            <w:pPr>
              <w:pStyle w:val="Compact"/>
            </w:pPr>
            <w:r>
              <w:t>1.3.6.1.4.1.11129.2.4.4</w:t>
            </w:r>
          </w:p>
        </w:tc>
        <w:tc>
          <w:tcPr>
            <w:tcW w:w="1584" w:type="dxa"/>
            <w:tcPrChange w:id="2566" w:author="CABF" w:date="2025-11-14T13:48:00Z" w16du:dateUtc="2025-11-14T11:48:00Z">
              <w:tcPr>
                <w:tcW w:w="1584" w:type="dxa"/>
                <w:gridSpan w:val="2"/>
              </w:tcPr>
            </w:tcPrChange>
          </w:tcPr>
          <w:p w14:paraId="02B567D2" w14:textId="77777777" w:rsidR="002177B0" w:rsidRDefault="00000000">
            <w:pPr>
              <w:pStyle w:val="Compact"/>
            </w:pPr>
            <w:r>
              <w:t>MUST NOT</w:t>
            </w:r>
          </w:p>
        </w:tc>
      </w:tr>
      <w:tr w:rsidR="002177B0" w14:paraId="335A36DB" w14:textId="77777777">
        <w:tc>
          <w:tcPr>
            <w:tcW w:w="3168" w:type="dxa"/>
            <w:tcPrChange w:id="2567" w:author="CABF" w:date="2025-11-14T13:48:00Z" w16du:dateUtc="2025-11-14T11:48:00Z">
              <w:tcPr>
                <w:tcW w:w="3168" w:type="dxa"/>
                <w:gridSpan w:val="2"/>
              </w:tcPr>
            </w:tcPrChange>
          </w:tcPr>
          <w:p w14:paraId="6C72ED02" w14:textId="77777777" w:rsidR="002177B0" w:rsidRDefault="00000000">
            <w:pPr>
              <w:pStyle w:val="Compact"/>
            </w:pPr>
            <w:r>
              <w:lastRenderedPageBreak/>
              <w:t>Any other value</w:t>
            </w:r>
          </w:p>
        </w:tc>
        <w:tc>
          <w:tcPr>
            <w:tcW w:w="3168" w:type="dxa"/>
            <w:tcPrChange w:id="2568" w:author="CABF" w:date="2025-11-14T13:48:00Z" w16du:dateUtc="2025-11-14T11:48:00Z">
              <w:tcPr>
                <w:tcW w:w="3168" w:type="dxa"/>
                <w:gridSpan w:val="2"/>
              </w:tcPr>
            </w:tcPrChange>
          </w:tcPr>
          <w:p w14:paraId="0FFB573D" w14:textId="77777777" w:rsidR="002177B0" w:rsidRDefault="00000000">
            <w:pPr>
              <w:pStyle w:val="Compact"/>
            </w:pPr>
            <w:r>
              <w:t>-</w:t>
            </w:r>
          </w:p>
        </w:tc>
        <w:tc>
          <w:tcPr>
            <w:tcW w:w="1584" w:type="dxa"/>
            <w:tcPrChange w:id="2569" w:author="CABF" w:date="2025-11-14T13:48:00Z" w16du:dateUtc="2025-11-14T11:48:00Z">
              <w:tcPr>
                <w:tcW w:w="1584" w:type="dxa"/>
                <w:gridSpan w:val="2"/>
              </w:tcPr>
            </w:tcPrChange>
          </w:tcPr>
          <w:p w14:paraId="384E6A8B" w14:textId="77777777" w:rsidR="002177B0" w:rsidRDefault="00000000">
            <w:pPr>
              <w:pStyle w:val="Compact"/>
            </w:pPr>
            <w:r>
              <w:t>NOT RECOMMENDED</w:t>
            </w:r>
          </w:p>
        </w:tc>
      </w:tr>
    </w:tbl>
    <w:p w14:paraId="26F739AA" w14:textId="77777777" w:rsidR="002177B0" w:rsidRDefault="00000000">
      <w:pPr>
        <w:pStyle w:val="Heading5"/>
      </w:pPr>
      <w:bookmarkStart w:id="2570" w:name="Xae231f62ef12988e6f84e018baa52c377099052"/>
      <w:bookmarkEnd w:id="2536"/>
      <w:r>
        <w:t>7.1.2.10.7 CA Certificate Key Usage</w:t>
      </w:r>
    </w:p>
    <w:tbl>
      <w:tblPr>
        <w:tblStyle w:val="Table"/>
        <w:tblW w:w="0" w:type="auto"/>
        <w:tblLook w:val="0020" w:firstRow="1" w:lastRow="0" w:firstColumn="0" w:lastColumn="0" w:noHBand="0" w:noVBand="0"/>
        <w:tblPrChange w:id="2571" w:author="CABF" w:date="2025-11-14T13:48:00Z" w16du:dateUtc="2025-11-14T11:48:00Z">
          <w:tblPr>
            <w:tblStyle w:val="Table"/>
            <w:tblW w:w="0" w:type="auto"/>
            <w:tblLook w:val="0020" w:firstRow="1" w:lastRow="0" w:firstColumn="0" w:lastColumn="0" w:noHBand="0" w:noVBand="0"/>
          </w:tblPr>
        </w:tblPrChange>
      </w:tblPr>
      <w:tblGrid>
        <w:gridCol w:w="2328"/>
        <w:gridCol w:w="1240"/>
        <w:gridCol w:w="1160"/>
        <w:tblGridChange w:id="2572">
          <w:tblGrid>
            <w:gridCol w:w="2328"/>
            <w:gridCol w:w="1240"/>
            <w:gridCol w:w="1160"/>
          </w:tblGrid>
        </w:tblGridChange>
      </w:tblGrid>
      <w:tr w:rsidR="002177B0" w14:paraId="6E91795A" w14:textId="77777777">
        <w:trPr>
          <w:tblHeader/>
          <w:trPrChange w:id="2573" w:author="CABF" w:date="2025-11-14T13:48:00Z" w16du:dateUtc="2025-11-14T11:48:00Z">
            <w:trPr>
              <w:tblHeader/>
            </w:trPr>
          </w:trPrChange>
        </w:trPr>
        <w:tc>
          <w:tcPr>
            <w:tcW w:w="0" w:type="auto"/>
            <w:tcPrChange w:id="2574" w:author="CABF" w:date="2025-11-14T13:48:00Z" w16du:dateUtc="2025-11-14T11:48:00Z">
              <w:tcPr>
                <w:tcW w:w="0" w:type="auto"/>
              </w:tcPr>
            </w:tcPrChange>
          </w:tcPr>
          <w:p w14:paraId="756BFAE2" w14:textId="77777777" w:rsidR="002177B0" w:rsidRDefault="00000000">
            <w:pPr>
              <w:pStyle w:val="Compact"/>
            </w:pPr>
            <w:r>
              <w:rPr>
                <w:b/>
                <w:bCs/>
              </w:rPr>
              <w:t>Key Usage</w:t>
            </w:r>
          </w:p>
        </w:tc>
        <w:tc>
          <w:tcPr>
            <w:tcW w:w="0" w:type="auto"/>
            <w:tcPrChange w:id="2575" w:author="CABF" w:date="2025-11-14T13:48:00Z" w16du:dateUtc="2025-11-14T11:48:00Z">
              <w:tcPr>
                <w:tcW w:w="0" w:type="auto"/>
              </w:tcPr>
            </w:tcPrChange>
          </w:tcPr>
          <w:p w14:paraId="4A849EEC" w14:textId="77777777" w:rsidR="002177B0" w:rsidRDefault="00000000">
            <w:pPr>
              <w:pStyle w:val="Compact"/>
            </w:pPr>
            <w:r>
              <w:rPr>
                <w:b/>
                <w:bCs/>
              </w:rPr>
              <w:t>Permitted</w:t>
            </w:r>
          </w:p>
        </w:tc>
        <w:tc>
          <w:tcPr>
            <w:tcW w:w="0" w:type="auto"/>
            <w:tcPrChange w:id="2576" w:author="CABF" w:date="2025-11-14T13:48:00Z" w16du:dateUtc="2025-11-14T11:48:00Z">
              <w:tcPr>
                <w:tcW w:w="0" w:type="auto"/>
              </w:tcPr>
            </w:tcPrChange>
          </w:tcPr>
          <w:p w14:paraId="5CD19016" w14:textId="77777777" w:rsidR="002177B0" w:rsidRDefault="00000000">
            <w:pPr>
              <w:pStyle w:val="Compact"/>
            </w:pPr>
            <w:r>
              <w:rPr>
                <w:b/>
                <w:bCs/>
              </w:rPr>
              <w:t>Required</w:t>
            </w:r>
          </w:p>
        </w:tc>
      </w:tr>
      <w:tr w:rsidR="002177B0" w14:paraId="2E6C28D4" w14:textId="77777777">
        <w:tc>
          <w:tcPr>
            <w:tcW w:w="0" w:type="auto"/>
            <w:tcPrChange w:id="2577" w:author="CABF" w:date="2025-11-14T13:48:00Z" w16du:dateUtc="2025-11-14T11:48:00Z">
              <w:tcPr>
                <w:tcW w:w="0" w:type="auto"/>
              </w:tcPr>
            </w:tcPrChange>
          </w:tcPr>
          <w:p w14:paraId="5DE957F9" w14:textId="77777777" w:rsidR="002177B0" w:rsidRDefault="00000000">
            <w:pPr>
              <w:pStyle w:val="Compact"/>
            </w:pPr>
            <w:r>
              <w:rPr>
                <w:rStyle w:val="VerbatimChar"/>
              </w:rPr>
              <w:t>digitalSignature</w:t>
            </w:r>
          </w:p>
        </w:tc>
        <w:tc>
          <w:tcPr>
            <w:tcW w:w="0" w:type="auto"/>
            <w:tcPrChange w:id="2578" w:author="CABF" w:date="2025-11-14T13:48:00Z" w16du:dateUtc="2025-11-14T11:48:00Z">
              <w:tcPr>
                <w:tcW w:w="0" w:type="auto"/>
              </w:tcPr>
            </w:tcPrChange>
          </w:tcPr>
          <w:p w14:paraId="5BE0C30C" w14:textId="77777777" w:rsidR="002177B0" w:rsidRDefault="00000000">
            <w:pPr>
              <w:pStyle w:val="Compact"/>
            </w:pPr>
            <w:r>
              <w:t>Y</w:t>
            </w:r>
          </w:p>
        </w:tc>
        <w:tc>
          <w:tcPr>
            <w:tcW w:w="0" w:type="auto"/>
            <w:tcPrChange w:id="2579" w:author="CABF" w:date="2025-11-14T13:48:00Z" w16du:dateUtc="2025-11-14T11:48:00Z">
              <w:tcPr>
                <w:tcW w:w="0" w:type="auto"/>
              </w:tcPr>
            </w:tcPrChange>
          </w:tcPr>
          <w:p w14:paraId="58A78A29" w14:textId="77777777" w:rsidR="002177B0" w:rsidRDefault="00000000">
            <w:pPr>
              <w:pStyle w:val="Compact"/>
            </w:pPr>
            <w:r>
              <w:t>N</w:t>
            </w:r>
            <w:r>
              <w:rPr>
                <w:rStyle w:val="FootnoteReference"/>
              </w:rPr>
              <w:footnoteReference w:id="15"/>
            </w:r>
          </w:p>
        </w:tc>
      </w:tr>
      <w:tr w:rsidR="002177B0" w14:paraId="69218808" w14:textId="77777777">
        <w:tc>
          <w:tcPr>
            <w:tcW w:w="0" w:type="auto"/>
            <w:tcPrChange w:id="2580" w:author="CABF" w:date="2025-11-14T13:48:00Z" w16du:dateUtc="2025-11-14T11:48:00Z">
              <w:tcPr>
                <w:tcW w:w="0" w:type="auto"/>
              </w:tcPr>
            </w:tcPrChange>
          </w:tcPr>
          <w:p w14:paraId="06671001" w14:textId="77777777" w:rsidR="002177B0" w:rsidRDefault="00000000">
            <w:pPr>
              <w:pStyle w:val="Compact"/>
            </w:pPr>
            <w:r>
              <w:rPr>
                <w:rStyle w:val="VerbatimChar"/>
              </w:rPr>
              <w:t>nonRepudiation</w:t>
            </w:r>
          </w:p>
        </w:tc>
        <w:tc>
          <w:tcPr>
            <w:tcW w:w="0" w:type="auto"/>
            <w:tcPrChange w:id="2581" w:author="CABF" w:date="2025-11-14T13:48:00Z" w16du:dateUtc="2025-11-14T11:48:00Z">
              <w:tcPr>
                <w:tcW w:w="0" w:type="auto"/>
              </w:tcPr>
            </w:tcPrChange>
          </w:tcPr>
          <w:p w14:paraId="3ADDB8AD" w14:textId="77777777" w:rsidR="002177B0" w:rsidRDefault="00000000">
            <w:pPr>
              <w:pStyle w:val="Compact"/>
            </w:pPr>
            <w:r>
              <w:t>N</w:t>
            </w:r>
          </w:p>
        </w:tc>
        <w:tc>
          <w:tcPr>
            <w:tcW w:w="0" w:type="auto"/>
            <w:tcPrChange w:id="2582" w:author="CABF" w:date="2025-11-14T13:48:00Z" w16du:dateUtc="2025-11-14T11:48:00Z">
              <w:tcPr>
                <w:tcW w:w="0" w:type="auto"/>
              </w:tcPr>
            </w:tcPrChange>
          </w:tcPr>
          <w:p w14:paraId="6702952B" w14:textId="77777777" w:rsidR="002177B0" w:rsidRDefault="00000000">
            <w:pPr>
              <w:pStyle w:val="Compact"/>
            </w:pPr>
            <w:r>
              <w:t>–</w:t>
            </w:r>
          </w:p>
        </w:tc>
      </w:tr>
      <w:tr w:rsidR="002177B0" w14:paraId="4836ECD3" w14:textId="77777777">
        <w:tc>
          <w:tcPr>
            <w:tcW w:w="0" w:type="auto"/>
            <w:tcPrChange w:id="2583" w:author="CABF" w:date="2025-11-14T13:48:00Z" w16du:dateUtc="2025-11-14T11:48:00Z">
              <w:tcPr>
                <w:tcW w:w="0" w:type="auto"/>
              </w:tcPr>
            </w:tcPrChange>
          </w:tcPr>
          <w:p w14:paraId="466C8CF2" w14:textId="77777777" w:rsidR="002177B0" w:rsidRDefault="00000000">
            <w:pPr>
              <w:pStyle w:val="Compact"/>
            </w:pPr>
            <w:r>
              <w:rPr>
                <w:rStyle w:val="VerbatimChar"/>
              </w:rPr>
              <w:t>keyEncipherment</w:t>
            </w:r>
          </w:p>
        </w:tc>
        <w:tc>
          <w:tcPr>
            <w:tcW w:w="0" w:type="auto"/>
            <w:tcPrChange w:id="2584" w:author="CABF" w:date="2025-11-14T13:48:00Z" w16du:dateUtc="2025-11-14T11:48:00Z">
              <w:tcPr>
                <w:tcW w:w="0" w:type="auto"/>
              </w:tcPr>
            </w:tcPrChange>
          </w:tcPr>
          <w:p w14:paraId="4D680B49" w14:textId="77777777" w:rsidR="002177B0" w:rsidRDefault="00000000">
            <w:pPr>
              <w:pStyle w:val="Compact"/>
            </w:pPr>
            <w:r>
              <w:t>N</w:t>
            </w:r>
          </w:p>
        </w:tc>
        <w:tc>
          <w:tcPr>
            <w:tcW w:w="0" w:type="auto"/>
            <w:tcPrChange w:id="2585" w:author="CABF" w:date="2025-11-14T13:48:00Z" w16du:dateUtc="2025-11-14T11:48:00Z">
              <w:tcPr>
                <w:tcW w:w="0" w:type="auto"/>
              </w:tcPr>
            </w:tcPrChange>
          </w:tcPr>
          <w:p w14:paraId="2B85D486" w14:textId="77777777" w:rsidR="002177B0" w:rsidRDefault="00000000">
            <w:pPr>
              <w:pStyle w:val="Compact"/>
            </w:pPr>
            <w:r>
              <w:t>–</w:t>
            </w:r>
          </w:p>
        </w:tc>
      </w:tr>
      <w:tr w:rsidR="002177B0" w14:paraId="4426C01B" w14:textId="77777777">
        <w:tc>
          <w:tcPr>
            <w:tcW w:w="0" w:type="auto"/>
            <w:tcPrChange w:id="2586" w:author="CABF" w:date="2025-11-14T13:48:00Z" w16du:dateUtc="2025-11-14T11:48:00Z">
              <w:tcPr>
                <w:tcW w:w="0" w:type="auto"/>
              </w:tcPr>
            </w:tcPrChange>
          </w:tcPr>
          <w:p w14:paraId="7E2833D0" w14:textId="77777777" w:rsidR="002177B0" w:rsidRDefault="00000000">
            <w:pPr>
              <w:pStyle w:val="Compact"/>
            </w:pPr>
            <w:r>
              <w:rPr>
                <w:rStyle w:val="VerbatimChar"/>
              </w:rPr>
              <w:t>dataEncipherment</w:t>
            </w:r>
          </w:p>
        </w:tc>
        <w:tc>
          <w:tcPr>
            <w:tcW w:w="0" w:type="auto"/>
            <w:tcPrChange w:id="2587" w:author="CABF" w:date="2025-11-14T13:48:00Z" w16du:dateUtc="2025-11-14T11:48:00Z">
              <w:tcPr>
                <w:tcW w:w="0" w:type="auto"/>
              </w:tcPr>
            </w:tcPrChange>
          </w:tcPr>
          <w:p w14:paraId="6758B89B" w14:textId="77777777" w:rsidR="002177B0" w:rsidRDefault="00000000">
            <w:pPr>
              <w:pStyle w:val="Compact"/>
            </w:pPr>
            <w:r>
              <w:t>N</w:t>
            </w:r>
          </w:p>
        </w:tc>
        <w:tc>
          <w:tcPr>
            <w:tcW w:w="0" w:type="auto"/>
            <w:tcPrChange w:id="2588" w:author="CABF" w:date="2025-11-14T13:48:00Z" w16du:dateUtc="2025-11-14T11:48:00Z">
              <w:tcPr>
                <w:tcW w:w="0" w:type="auto"/>
              </w:tcPr>
            </w:tcPrChange>
          </w:tcPr>
          <w:p w14:paraId="51AF10DD" w14:textId="77777777" w:rsidR="002177B0" w:rsidRDefault="00000000">
            <w:pPr>
              <w:pStyle w:val="Compact"/>
            </w:pPr>
            <w:r>
              <w:t>–</w:t>
            </w:r>
          </w:p>
        </w:tc>
      </w:tr>
      <w:tr w:rsidR="002177B0" w14:paraId="2D488C57" w14:textId="77777777">
        <w:tc>
          <w:tcPr>
            <w:tcW w:w="0" w:type="auto"/>
            <w:tcPrChange w:id="2589" w:author="CABF" w:date="2025-11-14T13:48:00Z" w16du:dateUtc="2025-11-14T11:48:00Z">
              <w:tcPr>
                <w:tcW w:w="0" w:type="auto"/>
              </w:tcPr>
            </w:tcPrChange>
          </w:tcPr>
          <w:p w14:paraId="1DA4B323" w14:textId="77777777" w:rsidR="002177B0" w:rsidRDefault="00000000">
            <w:pPr>
              <w:pStyle w:val="Compact"/>
            </w:pPr>
            <w:r>
              <w:rPr>
                <w:rStyle w:val="VerbatimChar"/>
              </w:rPr>
              <w:t>keyAgreement</w:t>
            </w:r>
          </w:p>
        </w:tc>
        <w:tc>
          <w:tcPr>
            <w:tcW w:w="0" w:type="auto"/>
            <w:tcPrChange w:id="2590" w:author="CABF" w:date="2025-11-14T13:48:00Z" w16du:dateUtc="2025-11-14T11:48:00Z">
              <w:tcPr>
                <w:tcW w:w="0" w:type="auto"/>
              </w:tcPr>
            </w:tcPrChange>
          </w:tcPr>
          <w:p w14:paraId="52790BB2" w14:textId="77777777" w:rsidR="002177B0" w:rsidRDefault="00000000">
            <w:pPr>
              <w:pStyle w:val="Compact"/>
            </w:pPr>
            <w:r>
              <w:t>N</w:t>
            </w:r>
          </w:p>
        </w:tc>
        <w:tc>
          <w:tcPr>
            <w:tcW w:w="0" w:type="auto"/>
            <w:tcPrChange w:id="2591" w:author="CABF" w:date="2025-11-14T13:48:00Z" w16du:dateUtc="2025-11-14T11:48:00Z">
              <w:tcPr>
                <w:tcW w:w="0" w:type="auto"/>
              </w:tcPr>
            </w:tcPrChange>
          </w:tcPr>
          <w:p w14:paraId="08C29E88" w14:textId="77777777" w:rsidR="002177B0" w:rsidRDefault="00000000">
            <w:pPr>
              <w:pStyle w:val="Compact"/>
            </w:pPr>
            <w:r>
              <w:t>–</w:t>
            </w:r>
          </w:p>
        </w:tc>
      </w:tr>
      <w:tr w:rsidR="002177B0" w14:paraId="4795942E" w14:textId="77777777">
        <w:tc>
          <w:tcPr>
            <w:tcW w:w="0" w:type="auto"/>
            <w:tcPrChange w:id="2592" w:author="CABF" w:date="2025-11-14T13:48:00Z" w16du:dateUtc="2025-11-14T11:48:00Z">
              <w:tcPr>
                <w:tcW w:w="0" w:type="auto"/>
              </w:tcPr>
            </w:tcPrChange>
          </w:tcPr>
          <w:p w14:paraId="533CC3A4" w14:textId="77777777" w:rsidR="002177B0" w:rsidRDefault="00000000">
            <w:pPr>
              <w:pStyle w:val="Compact"/>
            </w:pPr>
            <w:r>
              <w:rPr>
                <w:rStyle w:val="VerbatimChar"/>
              </w:rPr>
              <w:t>keyCertSign</w:t>
            </w:r>
          </w:p>
        </w:tc>
        <w:tc>
          <w:tcPr>
            <w:tcW w:w="0" w:type="auto"/>
            <w:tcPrChange w:id="2593" w:author="CABF" w:date="2025-11-14T13:48:00Z" w16du:dateUtc="2025-11-14T11:48:00Z">
              <w:tcPr>
                <w:tcW w:w="0" w:type="auto"/>
              </w:tcPr>
            </w:tcPrChange>
          </w:tcPr>
          <w:p w14:paraId="5D2A42D8" w14:textId="77777777" w:rsidR="002177B0" w:rsidRDefault="00000000">
            <w:pPr>
              <w:pStyle w:val="Compact"/>
            </w:pPr>
            <w:r>
              <w:t>Y</w:t>
            </w:r>
          </w:p>
        </w:tc>
        <w:tc>
          <w:tcPr>
            <w:tcW w:w="0" w:type="auto"/>
            <w:tcPrChange w:id="2594" w:author="CABF" w:date="2025-11-14T13:48:00Z" w16du:dateUtc="2025-11-14T11:48:00Z">
              <w:tcPr>
                <w:tcW w:w="0" w:type="auto"/>
              </w:tcPr>
            </w:tcPrChange>
          </w:tcPr>
          <w:p w14:paraId="39533142" w14:textId="77777777" w:rsidR="002177B0" w:rsidRDefault="00000000">
            <w:pPr>
              <w:pStyle w:val="Compact"/>
            </w:pPr>
            <w:r>
              <w:t>Y</w:t>
            </w:r>
          </w:p>
        </w:tc>
      </w:tr>
      <w:tr w:rsidR="002177B0" w14:paraId="536DE386" w14:textId="77777777">
        <w:tc>
          <w:tcPr>
            <w:tcW w:w="0" w:type="auto"/>
            <w:tcPrChange w:id="2595" w:author="CABF" w:date="2025-11-14T13:48:00Z" w16du:dateUtc="2025-11-14T11:48:00Z">
              <w:tcPr>
                <w:tcW w:w="0" w:type="auto"/>
              </w:tcPr>
            </w:tcPrChange>
          </w:tcPr>
          <w:p w14:paraId="5062956E" w14:textId="77777777" w:rsidR="002177B0" w:rsidRDefault="00000000">
            <w:pPr>
              <w:pStyle w:val="Compact"/>
            </w:pPr>
            <w:r>
              <w:rPr>
                <w:rStyle w:val="VerbatimChar"/>
              </w:rPr>
              <w:t>cRLSign</w:t>
            </w:r>
          </w:p>
        </w:tc>
        <w:tc>
          <w:tcPr>
            <w:tcW w:w="0" w:type="auto"/>
            <w:tcPrChange w:id="2596" w:author="CABF" w:date="2025-11-14T13:48:00Z" w16du:dateUtc="2025-11-14T11:48:00Z">
              <w:tcPr>
                <w:tcW w:w="0" w:type="auto"/>
              </w:tcPr>
            </w:tcPrChange>
          </w:tcPr>
          <w:p w14:paraId="710B8C4D" w14:textId="77777777" w:rsidR="002177B0" w:rsidRDefault="00000000">
            <w:pPr>
              <w:pStyle w:val="Compact"/>
            </w:pPr>
            <w:r>
              <w:t>Y</w:t>
            </w:r>
          </w:p>
        </w:tc>
        <w:tc>
          <w:tcPr>
            <w:tcW w:w="0" w:type="auto"/>
            <w:tcPrChange w:id="2597" w:author="CABF" w:date="2025-11-14T13:48:00Z" w16du:dateUtc="2025-11-14T11:48:00Z">
              <w:tcPr>
                <w:tcW w:w="0" w:type="auto"/>
              </w:tcPr>
            </w:tcPrChange>
          </w:tcPr>
          <w:p w14:paraId="63126307" w14:textId="77777777" w:rsidR="002177B0" w:rsidRDefault="00000000">
            <w:pPr>
              <w:pStyle w:val="Compact"/>
            </w:pPr>
            <w:r>
              <w:t>Y</w:t>
            </w:r>
          </w:p>
        </w:tc>
      </w:tr>
      <w:tr w:rsidR="002177B0" w14:paraId="1DDD75F7" w14:textId="77777777">
        <w:tc>
          <w:tcPr>
            <w:tcW w:w="0" w:type="auto"/>
            <w:tcPrChange w:id="2598" w:author="CABF" w:date="2025-11-14T13:48:00Z" w16du:dateUtc="2025-11-14T11:48:00Z">
              <w:tcPr>
                <w:tcW w:w="0" w:type="auto"/>
              </w:tcPr>
            </w:tcPrChange>
          </w:tcPr>
          <w:p w14:paraId="39BE7FAB" w14:textId="77777777" w:rsidR="002177B0" w:rsidRDefault="00000000">
            <w:pPr>
              <w:pStyle w:val="Compact"/>
            </w:pPr>
            <w:r>
              <w:rPr>
                <w:rStyle w:val="VerbatimChar"/>
              </w:rPr>
              <w:t>encipherOnly</w:t>
            </w:r>
          </w:p>
        </w:tc>
        <w:tc>
          <w:tcPr>
            <w:tcW w:w="0" w:type="auto"/>
            <w:tcPrChange w:id="2599" w:author="CABF" w:date="2025-11-14T13:48:00Z" w16du:dateUtc="2025-11-14T11:48:00Z">
              <w:tcPr>
                <w:tcW w:w="0" w:type="auto"/>
              </w:tcPr>
            </w:tcPrChange>
          </w:tcPr>
          <w:p w14:paraId="5C34A3DA" w14:textId="77777777" w:rsidR="002177B0" w:rsidRDefault="00000000">
            <w:pPr>
              <w:pStyle w:val="Compact"/>
            </w:pPr>
            <w:r>
              <w:t>N</w:t>
            </w:r>
          </w:p>
        </w:tc>
        <w:tc>
          <w:tcPr>
            <w:tcW w:w="0" w:type="auto"/>
            <w:tcPrChange w:id="2600" w:author="CABF" w:date="2025-11-14T13:48:00Z" w16du:dateUtc="2025-11-14T11:48:00Z">
              <w:tcPr>
                <w:tcW w:w="0" w:type="auto"/>
              </w:tcPr>
            </w:tcPrChange>
          </w:tcPr>
          <w:p w14:paraId="6A7ECF24" w14:textId="77777777" w:rsidR="002177B0" w:rsidRDefault="00000000">
            <w:pPr>
              <w:pStyle w:val="Compact"/>
            </w:pPr>
            <w:r>
              <w:t>–</w:t>
            </w:r>
          </w:p>
        </w:tc>
      </w:tr>
      <w:tr w:rsidR="002177B0" w14:paraId="3BC14A7B" w14:textId="77777777">
        <w:tc>
          <w:tcPr>
            <w:tcW w:w="0" w:type="auto"/>
            <w:tcPrChange w:id="2601" w:author="CABF" w:date="2025-11-14T13:48:00Z" w16du:dateUtc="2025-11-14T11:48:00Z">
              <w:tcPr>
                <w:tcW w:w="0" w:type="auto"/>
              </w:tcPr>
            </w:tcPrChange>
          </w:tcPr>
          <w:p w14:paraId="54034F0F" w14:textId="77777777" w:rsidR="002177B0" w:rsidRDefault="00000000">
            <w:pPr>
              <w:pStyle w:val="Compact"/>
            </w:pPr>
            <w:r>
              <w:rPr>
                <w:rStyle w:val="VerbatimChar"/>
              </w:rPr>
              <w:t>decipherOnly</w:t>
            </w:r>
          </w:p>
        </w:tc>
        <w:tc>
          <w:tcPr>
            <w:tcW w:w="0" w:type="auto"/>
            <w:tcPrChange w:id="2602" w:author="CABF" w:date="2025-11-14T13:48:00Z" w16du:dateUtc="2025-11-14T11:48:00Z">
              <w:tcPr>
                <w:tcW w:w="0" w:type="auto"/>
              </w:tcPr>
            </w:tcPrChange>
          </w:tcPr>
          <w:p w14:paraId="1DFCD37C" w14:textId="77777777" w:rsidR="002177B0" w:rsidRDefault="00000000">
            <w:pPr>
              <w:pStyle w:val="Compact"/>
            </w:pPr>
            <w:r>
              <w:t>N</w:t>
            </w:r>
          </w:p>
        </w:tc>
        <w:tc>
          <w:tcPr>
            <w:tcW w:w="0" w:type="auto"/>
            <w:tcPrChange w:id="2603" w:author="CABF" w:date="2025-11-14T13:48:00Z" w16du:dateUtc="2025-11-14T11:48:00Z">
              <w:tcPr>
                <w:tcW w:w="0" w:type="auto"/>
              </w:tcPr>
            </w:tcPrChange>
          </w:tcPr>
          <w:p w14:paraId="0749F825" w14:textId="77777777" w:rsidR="002177B0" w:rsidRDefault="00000000">
            <w:pPr>
              <w:pStyle w:val="Compact"/>
            </w:pPr>
            <w:r>
              <w:t>–</w:t>
            </w:r>
          </w:p>
        </w:tc>
      </w:tr>
    </w:tbl>
    <w:p w14:paraId="01531C84" w14:textId="77777777" w:rsidR="002177B0" w:rsidRDefault="00000000">
      <w:pPr>
        <w:pStyle w:val="Heading5"/>
      </w:pPr>
      <w:bookmarkStart w:id="2604" w:name="X76ec6846db7815b141f8e97321a587335ac308c"/>
      <w:bookmarkEnd w:id="2570"/>
      <w:r>
        <w:t>7.1.2.10.8 CA Certificate Name Constraints</w:t>
      </w:r>
    </w:p>
    <w:p w14:paraId="6C79A088" w14:textId="77777777" w:rsidR="002177B0"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11108489" w14:textId="77777777" w:rsidR="002177B0"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Change w:id="2605"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2606">
          <w:tblGrid>
            <w:gridCol w:w="2808"/>
            <w:gridCol w:w="65"/>
            <w:gridCol w:w="6487"/>
            <w:gridCol w:w="216"/>
          </w:tblGrid>
        </w:tblGridChange>
      </w:tblGrid>
      <w:tr w:rsidR="002177B0" w14:paraId="0B518EB8" w14:textId="77777777">
        <w:trPr>
          <w:tblHeader/>
          <w:trPrChange w:id="2607" w:author="CABF" w:date="2025-11-14T13:48:00Z" w16du:dateUtc="2025-11-14T11:48:00Z">
            <w:trPr>
              <w:tblHeader/>
            </w:trPr>
          </w:trPrChange>
        </w:trPr>
        <w:tc>
          <w:tcPr>
            <w:tcW w:w="2376" w:type="dxa"/>
            <w:tcPrChange w:id="2608" w:author="CABF" w:date="2025-11-14T13:48:00Z" w16du:dateUtc="2025-11-14T11:48:00Z">
              <w:tcPr>
                <w:tcW w:w="2376" w:type="dxa"/>
                <w:gridSpan w:val="2"/>
              </w:tcPr>
            </w:tcPrChange>
          </w:tcPr>
          <w:p w14:paraId="41B935D7" w14:textId="77777777" w:rsidR="002177B0" w:rsidRDefault="00000000">
            <w:pPr>
              <w:pStyle w:val="Compact"/>
            </w:pPr>
            <w:r>
              <w:rPr>
                <w:b/>
                <w:bCs/>
              </w:rPr>
              <w:t>Field</w:t>
            </w:r>
          </w:p>
        </w:tc>
        <w:tc>
          <w:tcPr>
            <w:tcW w:w="5544" w:type="dxa"/>
            <w:tcPrChange w:id="2609" w:author="CABF" w:date="2025-11-14T13:48:00Z" w16du:dateUtc="2025-11-14T11:48:00Z">
              <w:tcPr>
                <w:tcW w:w="5544" w:type="dxa"/>
                <w:gridSpan w:val="2"/>
              </w:tcPr>
            </w:tcPrChange>
          </w:tcPr>
          <w:p w14:paraId="79534A2D" w14:textId="77777777" w:rsidR="002177B0" w:rsidRDefault="00000000">
            <w:pPr>
              <w:pStyle w:val="Compact"/>
            </w:pPr>
            <w:r>
              <w:rPr>
                <w:b/>
                <w:bCs/>
              </w:rPr>
              <w:t>Description</w:t>
            </w:r>
          </w:p>
        </w:tc>
      </w:tr>
      <w:tr w:rsidR="002177B0" w14:paraId="21BE5FFD" w14:textId="77777777">
        <w:tc>
          <w:tcPr>
            <w:tcW w:w="2376" w:type="dxa"/>
            <w:tcPrChange w:id="2610" w:author="CABF" w:date="2025-11-14T13:48:00Z" w16du:dateUtc="2025-11-14T11:48:00Z">
              <w:tcPr>
                <w:tcW w:w="2376" w:type="dxa"/>
                <w:gridSpan w:val="2"/>
              </w:tcPr>
            </w:tcPrChange>
          </w:tcPr>
          <w:p w14:paraId="52DCF1C0" w14:textId="77777777" w:rsidR="002177B0" w:rsidRDefault="00000000">
            <w:pPr>
              <w:pStyle w:val="Compact"/>
            </w:pPr>
            <w:r>
              <w:rPr>
                <w:rStyle w:val="VerbatimChar"/>
              </w:rPr>
              <w:t>permittedSubtrees</w:t>
            </w:r>
          </w:p>
        </w:tc>
        <w:tc>
          <w:tcPr>
            <w:tcW w:w="5544" w:type="dxa"/>
            <w:tcPrChange w:id="2611" w:author="CABF" w:date="2025-11-14T13:48:00Z" w16du:dateUtc="2025-11-14T11:48:00Z">
              <w:tcPr>
                <w:tcW w:w="5544" w:type="dxa"/>
                <w:gridSpan w:val="2"/>
              </w:tcPr>
            </w:tcPrChange>
          </w:tcPr>
          <w:p w14:paraId="0133227A" w14:textId="77777777" w:rsidR="002177B0" w:rsidRDefault="002177B0">
            <w:pPr>
              <w:pStyle w:val="Compact"/>
            </w:pPr>
          </w:p>
        </w:tc>
      </w:tr>
      <w:tr w:rsidR="002177B0" w14:paraId="3B54204F" w14:textId="77777777">
        <w:tc>
          <w:tcPr>
            <w:tcW w:w="2376" w:type="dxa"/>
            <w:tcPrChange w:id="2612" w:author="CABF" w:date="2025-11-14T13:48:00Z" w16du:dateUtc="2025-11-14T11:48:00Z">
              <w:tcPr>
                <w:tcW w:w="2376" w:type="dxa"/>
                <w:gridSpan w:val="2"/>
              </w:tcPr>
            </w:tcPrChange>
          </w:tcPr>
          <w:p w14:paraId="1F753332" w14:textId="77777777" w:rsidR="002177B0" w:rsidRDefault="00000000">
            <w:pPr>
              <w:pStyle w:val="Compact"/>
            </w:pPr>
            <w:r>
              <w:t>  </w:t>
            </w:r>
            <w:r>
              <w:rPr>
                <w:rStyle w:val="VerbatimChar"/>
              </w:rPr>
              <w:t>GeneralSubtree</w:t>
            </w:r>
          </w:p>
        </w:tc>
        <w:tc>
          <w:tcPr>
            <w:tcW w:w="5544" w:type="dxa"/>
            <w:tcPrChange w:id="2613" w:author="CABF" w:date="2025-11-14T13:48:00Z" w16du:dateUtc="2025-11-14T11:48:00Z">
              <w:tcPr>
                <w:tcW w:w="5544" w:type="dxa"/>
                <w:gridSpan w:val="2"/>
              </w:tcPr>
            </w:tcPrChange>
          </w:tcPr>
          <w:p w14:paraId="6E39D2AD"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53B59642" w14:textId="77777777">
        <w:tc>
          <w:tcPr>
            <w:tcW w:w="2376" w:type="dxa"/>
            <w:tcPrChange w:id="2614" w:author="CABF" w:date="2025-11-14T13:48:00Z" w16du:dateUtc="2025-11-14T11:48:00Z">
              <w:tcPr>
                <w:tcW w:w="2376" w:type="dxa"/>
                <w:gridSpan w:val="2"/>
              </w:tcPr>
            </w:tcPrChange>
          </w:tcPr>
          <w:p w14:paraId="256856AF" w14:textId="77777777" w:rsidR="002177B0" w:rsidRDefault="00000000">
            <w:pPr>
              <w:pStyle w:val="Compact"/>
            </w:pPr>
            <w:r>
              <w:t>    </w:t>
            </w:r>
            <w:r>
              <w:rPr>
                <w:rStyle w:val="VerbatimChar"/>
              </w:rPr>
              <w:t>base</w:t>
            </w:r>
          </w:p>
        </w:tc>
        <w:tc>
          <w:tcPr>
            <w:tcW w:w="5544" w:type="dxa"/>
            <w:tcPrChange w:id="2615" w:author="CABF" w:date="2025-11-14T13:48:00Z" w16du:dateUtc="2025-11-14T11:48:00Z">
              <w:tcPr>
                <w:tcW w:w="5544" w:type="dxa"/>
                <w:gridSpan w:val="2"/>
              </w:tcPr>
            </w:tcPrChange>
          </w:tcPr>
          <w:p w14:paraId="2ED24534" w14:textId="77777777" w:rsidR="002177B0" w:rsidRDefault="00000000">
            <w:pPr>
              <w:pStyle w:val="Compact"/>
            </w:pPr>
            <w:r>
              <w:t>See following table.</w:t>
            </w:r>
          </w:p>
        </w:tc>
      </w:tr>
      <w:tr w:rsidR="002177B0" w14:paraId="12A14B2B" w14:textId="77777777">
        <w:tc>
          <w:tcPr>
            <w:tcW w:w="2376" w:type="dxa"/>
            <w:tcPrChange w:id="2616" w:author="CABF" w:date="2025-11-14T13:48:00Z" w16du:dateUtc="2025-11-14T11:48:00Z">
              <w:tcPr>
                <w:tcW w:w="2376" w:type="dxa"/>
                <w:gridSpan w:val="2"/>
              </w:tcPr>
            </w:tcPrChange>
          </w:tcPr>
          <w:p w14:paraId="78524EEB" w14:textId="77777777" w:rsidR="002177B0" w:rsidRDefault="00000000">
            <w:pPr>
              <w:pStyle w:val="Compact"/>
            </w:pPr>
            <w:r>
              <w:t>    </w:t>
            </w:r>
            <w:r>
              <w:rPr>
                <w:rStyle w:val="VerbatimChar"/>
              </w:rPr>
              <w:t>minimum</w:t>
            </w:r>
          </w:p>
        </w:tc>
        <w:tc>
          <w:tcPr>
            <w:tcW w:w="5544" w:type="dxa"/>
            <w:tcPrChange w:id="2617" w:author="CABF" w:date="2025-11-14T13:48:00Z" w16du:dateUtc="2025-11-14T11:48:00Z">
              <w:tcPr>
                <w:tcW w:w="5544" w:type="dxa"/>
                <w:gridSpan w:val="2"/>
              </w:tcPr>
            </w:tcPrChange>
          </w:tcPr>
          <w:p w14:paraId="08AA91A0" w14:textId="77777777" w:rsidR="002177B0" w:rsidRDefault="00000000">
            <w:pPr>
              <w:pStyle w:val="Compact"/>
            </w:pPr>
            <w:r>
              <w:t>MUST NOT be present.</w:t>
            </w:r>
          </w:p>
        </w:tc>
      </w:tr>
      <w:tr w:rsidR="002177B0" w14:paraId="7FA1C6D6" w14:textId="77777777">
        <w:tc>
          <w:tcPr>
            <w:tcW w:w="2376" w:type="dxa"/>
            <w:tcPrChange w:id="2618" w:author="CABF" w:date="2025-11-14T13:48:00Z" w16du:dateUtc="2025-11-14T11:48:00Z">
              <w:tcPr>
                <w:tcW w:w="2376" w:type="dxa"/>
                <w:gridSpan w:val="2"/>
              </w:tcPr>
            </w:tcPrChange>
          </w:tcPr>
          <w:p w14:paraId="50CD7242" w14:textId="77777777" w:rsidR="002177B0" w:rsidRDefault="00000000">
            <w:pPr>
              <w:pStyle w:val="Compact"/>
            </w:pPr>
            <w:r>
              <w:t>    </w:t>
            </w:r>
            <w:r>
              <w:rPr>
                <w:rStyle w:val="VerbatimChar"/>
              </w:rPr>
              <w:t>maximum</w:t>
            </w:r>
          </w:p>
        </w:tc>
        <w:tc>
          <w:tcPr>
            <w:tcW w:w="5544" w:type="dxa"/>
            <w:tcPrChange w:id="2619" w:author="CABF" w:date="2025-11-14T13:48:00Z" w16du:dateUtc="2025-11-14T11:48:00Z">
              <w:tcPr>
                <w:tcW w:w="5544" w:type="dxa"/>
                <w:gridSpan w:val="2"/>
              </w:tcPr>
            </w:tcPrChange>
          </w:tcPr>
          <w:p w14:paraId="74A52C4F" w14:textId="77777777" w:rsidR="002177B0" w:rsidRDefault="00000000">
            <w:pPr>
              <w:pStyle w:val="Compact"/>
            </w:pPr>
            <w:r>
              <w:t>MUST NOT be present.</w:t>
            </w:r>
          </w:p>
        </w:tc>
      </w:tr>
      <w:tr w:rsidR="002177B0" w14:paraId="33111532" w14:textId="77777777">
        <w:tc>
          <w:tcPr>
            <w:tcW w:w="2376" w:type="dxa"/>
            <w:tcPrChange w:id="2620" w:author="CABF" w:date="2025-11-14T13:48:00Z" w16du:dateUtc="2025-11-14T11:48:00Z">
              <w:tcPr>
                <w:tcW w:w="2376" w:type="dxa"/>
                <w:gridSpan w:val="2"/>
              </w:tcPr>
            </w:tcPrChange>
          </w:tcPr>
          <w:p w14:paraId="7C55EE8F" w14:textId="77777777" w:rsidR="002177B0" w:rsidRDefault="00000000">
            <w:pPr>
              <w:pStyle w:val="Compact"/>
            </w:pPr>
            <w:r>
              <w:rPr>
                <w:rStyle w:val="VerbatimChar"/>
              </w:rPr>
              <w:t>excludedSubtrees</w:t>
            </w:r>
          </w:p>
        </w:tc>
        <w:tc>
          <w:tcPr>
            <w:tcW w:w="5544" w:type="dxa"/>
            <w:tcPrChange w:id="2621" w:author="CABF" w:date="2025-11-14T13:48:00Z" w16du:dateUtc="2025-11-14T11:48:00Z">
              <w:tcPr>
                <w:tcW w:w="5544" w:type="dxa"/>
                <w:gridSpan w:val="2"/>
              </w:tcPr>
            </w:tcPrChange>
          </w:tcPr>
          <w:p w14:paraId="07ADD6AB" w14:textId="77777777" w:rsidR="002177B0" w:rsidRDefault="002177B0">
            <w:pPr>
              <w:pStyle w:val="Compact"/>
            </w:pPr>
          </w:p>
        </w:tc>
      </w:tr>
      <w:tr w:rsidR="002177B0" w14:paraId="76AC2551" w14:textId="77777777">
        <w:tc>
          <w:tcPr>
            <w:tcW w:w="2376" w:type="dxa"/>
            <w:tcPrChange w:id="2622" w:author="CABF" w:date="2025-11-14T13:48:00Z" w16du:dateUtc="2025-11-14T11:48:00Z">
              <w:tcPr>
                <w:tcW w:w="2376" w:type="dxa"/>
                <w:gridSpan w:val="2"/>
              </w:tcPr>
            </w:tcPrChange>
          </w:tcPr>
          <w:p w14:paraId="3166E60C" w14:textId="77777777" w:rsidR="002177B0" w:rsidRDefault="00000000">
            <w:pPr>
              <w:pStyle w:val="Compact"/>
            </w:pPr>
            <w:r>
              <w:t>  </w:t>
            </w:r>
            <w:r>
              <w:rPr>
                <w:rStyle w:val="VerbatimChar"/>
              </w:rPr>
              <w:t>GeneralSubtree</w:t>
            </w:r>
          </w:p>
        </w:tc>
        <w:tc>
          <w:tcPr>
            <w:tcW w:w="5544" w:type="dxa"/>
            <w:tcPrChange w:id="2623" w:author="CABF" w:date="2025-11-14T13:48:00Z" w16du:dateUtc="2025-11-14T11:48:00Z">
              <w:tcPr>
                <w:tcW w:w="5544" w:type="dxa"/>
                <w:gridSpan w:val="2"/>
              </w:tcPr>
            </w:tcPrChange>
          </w:tcPr>
          <w:p w14:paraId="53942DC1" w14:textId="77777777" w:rsidR="002177B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2177B0" w14:paraId="2B2DF779" w14:textId="77777777">
        <w:tc>
          <w:tcPr>
            <w:tcW w:w="2376" w:type="dxa"/>
            <w:tcPrChange w:id="2624" w:author="CABF" w:date="2025-11-14T13:48:00Z" w16du:dateUtc="2025-11-14T11:48:00Z">
              <w:tcPr>
                <w:tcW w:w="2376" w:type="dxa"/>
                <w:gridSpan w:val="2"/>
              </w:tcPr>
            </w:tcPrChange>
          </w:tcPr>
          <w:p w14:paraId="45209D52" w14:textId="77777777" w:rsidR="002177B0" w:rsidRDefault="00000000">
            <w:pPr>
              <w:pStyle w:val="Compact"/>
            </w:pPr>
            <w:r>
              <w:t>    </w:t>
            </w:r>
            <w:r>
              <w:rPr>
                <w:rStyle w:val="VerbatimChar"/>
              </w:rPr>
              <w:t>base</w:t>
            </w:r>
          </w:p>
        </w:tc>
        <w:tc>
          <w:tcPr>
            <w:tcW w:w="5544" w:type="dxa"/>
            <w:tcPrChange w:id="2625" w:author="CABF" w:date="2025-11-14T13:48:00Z" w16du:dateUtc="2025-11-14T11:48:00Z">
              <w:tcPr>
                <w:tcW w:w="5544" w:type="dxa"/>
                <w:gridSpan w:val="2"/>
              </w:tcPr>
            </w:tcPrChange>
          </w:tcPr>
          <w:p w14:paraId="0F40273D" w14:textId="77777777" w:rsidR="002177B0" w:rsidRDefault="00000000">
            <w:pPr>
              <w:pStyle w:val="Compact"/>
            </w:pPr>
            <w:r>
              <w:t>See following table.</w:t>
            </w:r>
          </w:p>
        </w:tc>
      </w:tr>
      <w:tr w:rsidR="002177B0" w14:paraId="0510F293" w14:textId="77777777">
        <w:tc>
          <w:tcPr>
            <w:tcW w:w="2376" w:type="dxa"/>
            <w:tcPrChange w:id="2626" w:author="CABF" w:date="2025-11-14T13:48:00Z" w16du:dateUtc="2025-11-14T11:48:00Z">
              <w:tcPr>
                <w:tcW w:w="2376" w:type="dxa"/>
                <w:gridSpan w:val="2"/>
              </w:tcPr>
            </w:tcPrChange>
          </w:tcPr>
          <w:p w14:paraId="1D7BAC29" w14:textId="77777777" w:rsidR="002177B0" w:rsidRDefault="00000000">
            <w:pPr>
              <w:pStyle w:val="Compact"/>
            </w:pPr>
            <w:r>
              <w:t>    </w:t>
            </w:r>
            <w:r>
              <w:rPr>
                <w:rStyle w:val="VerbatimChar"/>
              </w:rPr>
              <w:t>minimum</w:t>
            </w:r>
          </w:p>
        </w:tc>
        <w:tc>
          <w:tcPr>
            <w:tcW w:w="5544" w:type="dxa"/>
            <w:tcPrChange w:id="2627" w:author="CABF" w:date="2025-11-14T13:48:00Z" w16du:dateUtc="2025-11-14T11:48:00Z">
              <w:tcPr>
                <w:tcW w:w="5544" w:type="dxa"/>
                <w:gridSpan w:val="2"/>
              </w:tcPr>
            </w:tcPrChange>
          </w:tcPr>
          <w:p w14:paraId="2C885426" w14:textId="77777777" w:rsidR="002177B0" w:rsidRDefault="00000000">
            <w:pPr>
              <w:pStyle w:val="Compact"/>
            </w:pPr>
            <w:r>
              <w:t>MUST NOT be present.</w:t>
            </w:r>
          </w:p>
        </w:tc>
      </w:tr>
      <w:tr w:rsidR="002177B0" w14:paraId="6510E339" w14:textId="77777777">
        <w:tc>
          <w:tcPr>
            <w:tcW w:w="2376" w:type="dxa"/>
            <w:tcPrChange w:id="2628" w:author="CABF" w:date="2025-11-14T13:48:00Z" w16du:dateUtc="2025-11-14T11:48:00Z">
              <w:tcPr>
                <w:tcW w:w="2376" w:type="dxa"/>
                <w:gridSpan w:val="2"/>
              </w:tcPr>
            </w:tcPrChange>
          </w:tcPr>
          <w:p w14:paraId="7636B0CA" w14:textId="77777777" w:rsidR="002177B0" w:rsidRDefault="00000000">
            <w:pPr>
              <w:pStyle w:val="Compact"/>
            </w:pPr>
            <w:r>
              <w:lastRenderedPageBreak/>
              <w:t>    </w:t>
            </w:r>
            <w:r>
              <w:rPr>
                <w:rStyle w:val="VerbatimChar"/>
              </w:rPr>
              <w:t>maximum</w:t>
            </w:r>
          </w:p>
        </w:tc>
        <w:tc>
          <w:tcPr>
            <w:tcW w:w="5544" w:type="dxa"/>
            <w:tcPrChange w:id="2629" w:author="CABF" w:date="2025-11-14T13:48:00Z" w16du:dateUtc="2025-11-14T11:48:00Z">
              <w:tcPr>
                <w:tcW w:w="5544" w:type="dxa"/>
                <w:gridSpan w:val="2"/>
              </w:tcPr>
            </w:tcPrChange>
          </w:tcPr>
          <w:p w14:paraId="2B2928D9" w14:textId="77777777" w:rsidR="002177B0" w:rsidRDefault="00000000">
            <w:pPr>
              <w:pStyle w:val="Compact"/>
            </w:pPr>
            <w:r>
              <w:t>MUST NOT be present.</w:t>
            </w:r>
          </w:p>
        </w:tc>
      </w:tr>
    </w:tbl>
    <w:p w14:paraId="53E9EC1B" w14:textId="77777777" w:rsidR="002177B0"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0139EF3" w14:textId="77777777" w:rsidR="002177B0"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Change w:id="2630"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2808"/>
        <w:gridCol w:w="1872"/>
        <w:tblGridChange w:id="2631">
          <w:tblGrid>
            <w:gridCol w:w="2808"/>
            <w:gridCol w:w="65"/>
            <w:gridCol w:w="1807"/>
            <w:gridCol w:w="108"/>
            <w:gridCol w:w="2700"/>
            <w:gridCol w:w="173"/>
            <w:gridCol w:w="1699"/>
            <w:gridCol w:w="216"/>
          </w:tblGrid>
        </w:tblGridChange>
      </w:tblGrid>
      <w:tr w:rsidR="002177B0" w14:paraId="40B11B0E" w14:textId="77777777">
        <w:trPr>
          <w:tblHeader/>
          <w:trPrChange w:id="2632" w:author="CABF" w:date="2025-11-14T13:48:00Z" w16du:dateUtc="2025-11-14T11:48:00Z">
            <w:trPr>
              <w:tblHeader/>
            </w:trPr>
          </w:trPrChange>
        </w:trPr>
        <w:tc>
          <w:tcPr>
            <w:tcW w:w="2376" w:type="dxa"/>
            <w:tcPrChange w:id="2633" w:author="CABF" w:date="2025-11-14T13:48:00Z" w16du:dateUtc="2025-11-14T11:48:00Z">
              <w:tcPr>
                <w:tcW w:w="2376" w:type="dxa"/>
                <w:gridSpan w:val="2"/>
              </w:tcPr>
            </w:tcPrChange>
          </w:tcPr>
          <w:p w14:paraId="1BC5B3A3" w14:textId="77777777" w:rsidR="002177B0" w:rsidRDefault="00000000">
            <w:pPr>
              <w:pStyle w:val="Compact"/>
            </w:pPr>
            <w:r>
              <w:rPr>
                <w:b/>
                <w:bCs/>
              </w:rPr>
              <w:t>Name Type</w:t>
            </w:r>
          </w:p>
        </w:tc>
        <w:tc>
          <w:tcPr>
            <w:tcW w:w="1584" w:type="dxa"/>
            <w:tcPrChange w:id="2634" w:author="CABF" w:date="2025-11-14T13:48:00Z" w16du:dateUtc="2025-11-14T11:48:00Z">
              <w:tcPr>
                <w:tcW w:w="1584" w:type="dxa"/>
                <w:gridSpan w:val="2"/>
              </w:tcPr>
            </w:tcPrChange>
          </w:tcPr>
          <w:p w14:paraId="0A892226" w14:textId="77777777" w:rsidR="002177B0" w:rsidRDefault="00000000">
            <w:pPr>
              <w:pStyle w:val="Compact"/>
            </w:pPr>
            <w:r>
              <w:rPr>
                <w:b/>
                <w:bCs/>
              </w:rPr>
              <w:t>Presence</w:t>
            </w:r>
          </w:p>
        </w:tc>
        <w:tc>
          <w:tcPr>
            <w:tcW w:w="2376" w:type="dxa"/>
            <w:tcPrChange w:id="2635" w:author="CABF" w:date="2025-11-14T13:48:00Z" w16du:dateUtc="2025-11-14T11:48:00Z">
              <w:tcPr>
                <w:tcW w:w="2376" w:type="dxa"/>
                <w:gridSpan w:val="2"/>
              </w:tcPr>
            </w:tcPrChange>
          </w:tcPr>
          <w:p w14:paraId="49EFCC8B" w14:textId="77777777" w:rsidR="002177B0" w:rsidRDefault="00000000">
            <w:pPr>
              <w:pStyle w:val="Compact"/>
            </w:pPr>
            <w:r>
              <w:rPr>
                <w:b/>
                <w:bCs/>
              </w:rPr>
              <w:t>Permitted Subtrees</w:t>
            </w:r>
          </w:p>
        </w:tc>
        <w:tc>
          <w:tcPr>
            <w:tcW w:w="1584" w:type="dxa"/>
            <w:tcPrChange w:id="2636" w:author="CABF" w:date="2025-11-14T13:48:00Z" w16du:dateUtc="2025-11-14T11:48:00Z">
              <w:tcPr>
                <w:tcW w:w="1584" w:type="dxa"/>
                <w:gridSpan w:val="2"/>
              </w:tcPr>
            </w:tcPrChange>
          </w:tcPr>
          <w:p w14:paraId="0F86C7F1" w14:textId="77777777" w:rsidR="002177B0" w:rsidRDefault="00000000">
            <w:pPr>
              <w:pStyle w:val="Compact"/>
            </w:pPr>
            <w:r>
              <w:rPr>
                <w:b/>
                <w:bCs/>
              </w:rPr>
              <w:t>Excluded Subtrees</w:t>
            </w:r>
          </w:p>
        </w:tc>
      </w:tr>
      <w:tr w:rsidR="002177B0" w14:paraId="7878A5B3" w14:textId="77777777">
        <w:tc>
          <w:tcPr>
            <w:tcW w:w="2376" w:type="dxa"/>
            <w:tcPrChange w:id="2637" w:author="CABF" w:date="2025-11-14T13:48:00Z" w16du:dateUtc="2025-11-14T11:48:00Z">
              <w:tcPr>
                <w:tcW w:w="2376" w:type="dxa"/>
                <w:gridSpan w:val="2"/>
              </w:tcPr>
            </w:tcPrChange>
          </w:tcPr>
          <w:p w14:paraId="6567ABE5" w14:textId="77777777" w:rsidR="002177B0" w:rsidRDefault="00000000">
            <w:pPr>
              <w:pStyle w:val="Compact"/>
            </w:pPr>
            <w:r>
              <w:rPr>
                <w:rStyle w:val="VerbatimChar"/>
              </w:rPr>
              <w:t>dNSName</w:t>
            </w:r>
          </w:p>
        </w:tc>
        <w:tc>
          <w:tcPr>
            <w:tcW w:w="1584" w:type="dxa"/>
            <w:tcPrChange w:id="2638" w:author="CABF" w:date="2025-11-14T13:48:00Z" w16du:dateUtc="2025-11-14T11:48:00Z">
              <w:tcPr>
                <w:tcW w:w="1584" w:type="dxa"/>
                <w:gridSpan w:val="2"/>
              </w:tcPr>
            </w:tcPrChange>
          </w:tcPr>
          <w:p w14:paraId="553A58CA" w14:textId="77777777" w:rsidR="002177B0" w:rsidRDefault="00000000">
            <w:pPr>
              <w:pStyle w:val="Compact"/>
            </w:pPr>
            <w:r>
              <w:t>MAY</w:t>
            </w:r>
          </w:p>
        </w:tc>
        <w:tc>
          <w:tcPr>
            <w:tcW w:w="2376" w:type="dxa"/>
            <w:tcPrChange w:id="2639" w:author="CABF" w:date="2025-11-14T13:48:00Z" w16du:dateUtc="2025-11-14T11:48:00Z">
              <w:tcPr>
                <w:tcW w:w="2376" w:type="dxa"/>
                <w:gridSpan w:val="2"/>
              </w:tcPr>
            </w:tcPrChange>
          </w:tcPr>
          <w:p w14:paraId="3A6D2D1A" w14:textId="77777777" w:rsidR="002177B0"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r>
              <w:fldChar w:fldCharType="begin"/>
            </w:r>
            <w:r>
              <w:instrText>HYPERLINK \l "X5e8fa04e2cd845b31d90f2e711d620bbd1630c8" \h</w:instrText>
            </w:r>
            <w:r>
              <w:fldChar w:fldCharType="separate"/>
            </w:r>
            <w:r>
              <w:rPr>
                <w:rStyle w:val="Hyperlink"/>
              </w:rPr>
              <w:t>Section 3.2.2.4</w:t>
            </w:r>
            <w:r>
              <w:fldChar w:fldCharType="end"/>
            </w:r>
            <w:r>
              <w:t>.</w:t>
            </w:r>
          </w:p>
        </w:tc>
        <w:tc>
          <w:tcPr>
            <w:tcW w:w="1584" w:type="dxa"/>
            <w:tcPrChange w:id="2640" w:author="CABF" w:date="2025-11-14T13:48:00Z" w16du:dateUtc="2025-11-14T11:48:00Z">
              <w:tcPr>
                <w:tcW w:w="1584" w:type="dxa"/>
                <w:gridSpan w:val="2"/>
              </w:tcPr>
            </w:tcPrChange>
          </w:tcPr>
          <w:p w14:paraId="0968119F" w14:textId="77777777" w:rsidR="002177B0"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2177B0" w14:paraId="2A6EE9A1" w14:textId="77777777">
        <w:tc>
          <w:tcPr>
            <w:tcW w:w="2376" w:type="dxa"/>
            <w:tcPrChange w:id="2641" w:author="CABF" w:date="2025-11-14T13:48:00Z" w16du:dateUtc="2025-11-14T11:48:00Z">
              <w:tcPr>
                <w:tcW w:w="2376" w:type="dxa"/>
                <w:gridSpan w:val="2"/>
              </w:tcPr>
            </w:tcPrChange>
          </w:tcPr>
          <w:p w14:paraId="4779B2EC" w14:textId="77777777" w:rsidR="002177B0" w:rsidRDefault="00000000">
            <w:pPr>
              <w:pStyle w:val="Compact"/>
            </w:pPr>
            <w:r>
              <w:rPr>
                <w:rStyle w:val="VerbatimChar"/>
              </w:rPr>
              <w:t>iPAddress</w:t>
            </w:r>
          </w:p>
        </w:tc>
        <w:tc>
          <w:tcPr>
            <w:tcW w:w="1584" w:type="dxa"/>
            <w:tcPrChange w:id="2642" w:author="CABF" w:date="2025-11-14T13:48:00Z" w16du:dateUtc="2025-11-14T11:48:00Z">
              <w:tcPr>
                <w:tcW w:w="1584" w:type="dxa"/>
                <w:gridSpan w:val="2"/>
              </w:tcPr>
            </w:tcPrChange>
          </w:tcPr>
          <w:p w14:paraId="22D1DAFB" w14:textId="77777777" w:rsidR="002177B0" w:rsidRDefault="00000000">
            <w:pPr>
              <w:pStyle w:val="Compact"/>
            </w:pPr>
            <w:r>
              <w:t>MAY</w:t>
            </w:r>
          </w:p>
        </w:tc>
        <w:tc>
          <w:tcPr>
            <w:tcW w:w="2376" w:type="dxa"/>
            <w:tcPrChange w:id="2643" w:author="CABF" w:date="2025-11-14T13:48:00Z" w16du:dateUtc="2025-11-14T11:48:00Z">
              <w:tcPr>
                <w:tcW w:w="2376" w:type="dxa"/>
                <w:gridSpan w:val="2"/>
              </w:tcPr>
            </w:tcPrChange>
          </w:tcPr>
          <w:p w14:paraId="67CAA174" w14:textId="77777777" w:rsidR="002177B0"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r>
              <w:fldChar w:fldCharType="begin"/>
            </w:r>
            <w:r>
              <w:instrText>HYPERLINK \l "X1d2a5979132cd8b96328f2b635437a249826222" \h</w:instrText>
            </w:r>
            <w:r>
              <w:fldChar w:fldCharType="separate"/>
            </w:r>
            <w:r>
              <w:rPr>
                <w:rStyle w:val="Hyperlink"/>
              </w:rPr>
              <w:t>Section 3.2.2.5</w:t>
            </w:r>
            <w:r>
              <w:fldChar w:fldCharType="end"/>
            </w:r>
            <w:r>
              <w:t>.</w:t>
            </w:r>
          </w:p>
        </w:tc>
        <w:tc>
          <w:tcPr>
            <w:tcW w:w="1584" w:type="dxa"/>
            <w:tcPrChange w:id="2644" w:author="CABF" w:date="2025-11-14T13:48:00Z" w16du:dateUtc="2025-11-14T11:48:00Z">
              <w:tcPr>
                <w:tcW w:w="1584" w:type="dxa"/>
                <w:gridSpan w:val="2"/>
              </w:tcPr>
            </w:tcPrChange>
          </w:tcPr>
          <w:p w14:paraId="63A0C9E9" w14:textId="77777777" w:rsidR="002177B0"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2177B0" w14:paraId="20195F52" w14:textId="77777777">
        <w:tc>
          <w:tcPr>
            <w:tcW w:w="2376" w:type="dxa"/>
            <w:tcPrChange w:id="2645" w:author="CABF" w:date="2025-11-14T13:48:00Z" w16du:dateUtc="2025-11-14T11:48:00Z">
              <w:tcPr>
                <w:tcW w:w="2376" w:type="dxa"/>
                <w:gridSpan w:val="2"/>
              </w:tcPr>
            </w:tcPrChange>
          </w:tcPr>
          <w:p w14:paraId="7C05943C" w14:textId="77777777" w:rsidR="002177B0" w:rsidRDefault="00000000">
            <w:pPr>
              <w:pStyle w:val="Compact"/>
            </w:pPr>
            <w:r>
              <w:rPr>
                <w:rStyle w:val="VerbatimChar"/>
              </w:rPr>
              <w:t>directoryName</w:t>
            </w:r>
          </w:p>
        </w:tc>
        <w:tc>
          <w:tcPr>
            <w:tcW w:w="1584" w:type="dxa"/>
            <w:tcPrChange w:id="2646" w:author="CABF" w:date="2025-11-14T13:48:00Z" w16du:dateUtc="2025-11-14T11:48:00Z">
              <w:tcPr>
                <w:tcW w:w="1584" w:type="dxa"/>
                <w:gridSpan w:val="2"/>
              </w:tcPr>
            </w:tcPrChange>
          </w:tcPr>
          <w:p w14:paraId="7D14BE53" w14:textId="77777777" w:rsidR="002177B0" w:rsidRDefault="00000000">
            <w:pPr>
              <w:pStyle w:val="Compact"/>
            </w:pPr>
            <w:r>
              <w:t>MAY</w:t>
            </w:r>
          </w:p>
        </w:tc>
        <w:tc>
          <w:tcPr>
            <w:tcW w:w="2376" w:type="dxa"/>
            <w:tcPrChange w:id="2647" w:author="CABF" w:date="2025-11-14T13:48:00Z" w16du:dateUtc="2025-11-14T11:48:00Z">
              <w:tcPr>
                <w:tcW w:w="2376" w:type="dxa"/>
                <w:gridSpan w:val="2"/>
              </w:tcPr>
            </w:tcPrChange>
          </w:tcPr>
          <w:p w14:paraId="1FD67229" w14:textId="77777777" w:rsidR="002177B0" w:rsidRDefault="00000000">
            <w:pPr>
              <w:pStyle w:val="Compact"/>
            </w:pPr>
            <w:r>
              <w:t xml:space="preserve">The CA MUST confirm the Applicant’s and/or Subsidiary’s name attributes such that all certificates issued will comply with the relevant Certificate Profile (see </w:t>
            </w:r>
            <w:r>
              <w:fldChar w:fldCharType="begin"/>
            </w:r>
            <w:r>
              <w:instrText>HYPERLINK \l "Xfd4c7b8779ca38eac6cafab53f401db9b389178" \h</w:instrText>
            </w:r>
            <w:r>
              <w:fldChar w:fldCharType="separate"/>
            </w:r>
            <w:r>
              <w:rPr>
                <w:rStyle w:val="Hyperlink"/>
              </w:rPr>
              <w:t>Section 7.1.2</w:t>
            </w:r>
            <w:r>
              <w:fldChar w:fldCharType="end"/>
            </w:r>
            <w:r>
              <w:t xml:space="preserve">), including Name Forms (See </w:t>
            </w:r>
            <w:r>
              <w:fldChar w:fldCharType="begin"/>
            </w:r>
            <w:r>
              <w:instrText>HYPERLINK \l "X551a1f9df7ab3f98f6d6d5943e4a45a5bb83086" \h</w:instrText>
            </w:r>
            <w:r>
              <w:fldChar w:fldCharType="separate"/>
            </w:r>
            <w:r>
              <w:rPr>
                <w:rStyle w:val="Hyperlink"/>
              </w:rPr>
              <w:t>Section 7.1.4</w:t>
            </w:r>
            <w:r>
              <w:fldChar w:fldCharType="end"/>
            </w:r>
            <w:r>
              <w:t>).</w:t>
            </w:r>
          </w:p>
        </w:tc>
        <w:tc>
          <w:tcPr>
            <w:tcW w:w="1584" w:type="dxa"/>
            <w:tcPrChange w:id="2648" w:author="CABF" w:date="2025-11-14T13:48:00Z" w16du:dateUtc="2025-11-14T11:48:00Z">
              <w:tcPr>
                <w:tcW w:w="1584" w:type="dxa"/>
                <w:gridSpan w:val="2"/>
              </w:tcPr>
            </w:tcPrChange>
          </w:tcPr>
          <w:p w14:paraId="00E65A0D" w14:textId="77777777" w:rsidR="002177B0" w:rsidRDefault="00000000">
            <w:pPr>
              <w:pStyle w:val="Compact"/>
            </w:pPr>
            <w:r>
              <w:t xml:space="preserve">It is NOT RECOMMENDED to include values within </w:t>
            </w:r>
            <w:r>
              <w:rPr>
                <w:rStyle w:val="VerbatimChar"/>
              </w:rPr>
              <w:t>excludedSubtrees</w:t>
            </w:r>
            <w:r>
              <w:t>.</w:t>
            </w:r>
          </w:p>
        </w:tc>
      </w:tr>
      <w:tr w:rsidR="002177B0" w14:paraId="2F7B4B43" w14:textId="77777777">
        <w:tc>
          <w:tcPr>
            <w:tcW w:w="2376" w:type="dxa"/>
            <w:tcPrChange w:id="2649" w:author="CABF" w:date="2025-11-14T13:48:00Z" w16du:dateUtc="2025-11-14T11:48:00Z">
              <w:tcPr>
                <w:tcW w:w="2376" w:type="dxa"/>
                <w:gridSpan w:val="2"/>
              </w:tcPr>
            </w:tcPrChange>
          </w:tcPr>
          <w:p w14:paraId="086A81EB" w14:textId="77777777" w:rsidR="002177B0" w:rsidRDefault="00000000">
            <w:pPr>
              <w:pStyle w:val="Compact"/>
            </w:pPr>
            <w:r>
              <w:rPr>
                <w:rStyle w:val="VerbatimChar"/>
              </w:rPr>
              <w:lastRenderedPageBreak/>
              <w:t>rfc822Name</w:t>
            </w:r>
          </w:p>
        </w:tc>
        <w:tc>
          <w:tcPr>
            <w:tcW w:w="1584" w:type="dxa"/>
            <w:tcPrChange w:id="2650" w:author="CABF" w:date="2025-11-14T13:48:00Z" w16du:dateUtc="2025-11-14T11:48:00Z">
              <w:tcPr>
                <w:tcW w:w="1584" w:type="dxa"/>
                <w:gridSpan w:val="2"/>
              </w:tcPr>
            </w:tcPrChange>
          </w:tcPr>
          <w:p w14:paraId="7906CB07" w14:textId="77777777" w:rsidR="002177B0" w:rsidRDefault="00000000">
            <w:pPr>
              <w:pStyle w:val="Compact"/>
            </w:pPr>
            <w:r>
              <w:t>NOT RECOMMENDED</w:t>
            </w:r>
          </w:p>
        </w:tc>
        <w:tc>
          <w:tcPr>
            <w:tcW w:w="2376" w:type="dxa"/>
            <w:tcPrChange w:id="2651" w:author="CABF" w:date="2025-11-14T13:48:00Z" w16du:dateUtc="2025-11-14T11:48:00Z">
              <w:tcPr>
                <w:tcW w:w="2376" w:type="dxa"/>
                <w:gridSpan w:val="2"/>
              </w:tcPr>
            </w:tcPrChange>
          </w:tcPr>
          <w:p w14:paraId="14A7CC03" w14:textId="77777777" w:rsidR="002177B0" w:rsidRDefault="00000000">
            <w:pPr>
              <w:pStyle w:val="Compact"/>
            </w:pPr>
            <w:r>
              <w:t xml:space="preserve">The CA MAY constrain to a mailbox, a particular host, or any address within a domain, as specified within </w:t>
            </w:r>
            <w:r>
              <w:fldChar w:fldCharType="begin"/>
            </w:r>
            <w:r>
              <w:instrText>HYPERLINK "https://tools.ietf.org/html/rfc5280" \l "section-4.2.1.10" \h</w:instrText>
            </w:r>
            <w:r>
              <w:fldChar w:fldCharType="separate"/>
            </w:r>
            <w:r>
              <w:rPr>
                <w:rStyle w:val="Hyperlink"/>
              </w:rPr>
              <w:t>RFC 5280, Section 4.2.1.10</w:t>
            </w:r>
            <w:r>
              <w:fldChar w:fldCharType="end"/>
            </w:r>
            <w:r>
              <w:t xml:space="preserve">. For each host, domain, or Domain portion of a Mailbox (as specified within </w:t>
            </w:r>
            <w:r>
              <w:fldChar w:fldCharType="begin"/>
            </w:r>
            <w:r>
              <w:instrText>HYPERLINK "https://tools.ietf.org/html/rfc5280" \l "section-4.2.1.6" \h</w:instrText>
            </w:r>
            <w:r>
              <w:fldChar w:fldCharType="separate"/>
            </w:r>
            <w:r>
              <w:rPr>
                <w:rStyle w:val="Hyperlink"/>
              </w:rPr>
              <w:t>RFC 5280, Section 4.2.1.6</w:t>
            </w:r>
            <w:r>
              <w:fldChar w:fldCharType="end"/>
            </w:r>
            <w:r>
              <w:t xml:space="preserve">), the CA MUST confirm that the Applicant has registered the domain or has been authorized by the domain registrant to act on the registrant’s behalf. See </w:t>
            </w:r>
            <w:r>
              <w:fldChar w:fldCharType="begin"/>
            </w:r>
            <w:r>
              <w:instrText>HYPERLINK \l "X5e8fa04e2cd845b31d90f2e711d620bbd1630c8" \h</w:instrText>
            </w:r>
            <w:r>
              <w:fldChar w:fldCharType="separate"/>
            </w:r>
            <w:r>
              <w:rPr>
                <w:rStyle w:val="Hyperlink"/>
              </w:rPr>
              <w:t>Section 3.2.2.4</w:t>
            </w:r>
            <w:r>
              <w:fldChar w:fldCharType="end"/>
            </w:r>
            <w:r>
              <w:t>.</w:t>
            </w:r>
          </w:p>
        </w:tc>
        <w:tc>
          <w:tcPr>
            <w:tcW w:w="1584" w:type="dxa"/>
            <w:tcPrChange w:id="2652" w:author="CABF" w:date="2025-11-14T13:48:00Z" w16du:dateUtc="2025-11-14T11:48:00Z">
              <w:tcPr>
                <w:tcW w:w="1584" w:type="dxa"/>
                <w:gridSpan w:val="2"/>
              </w:tcPr>
            </w:tcPrChange>
          </w:tcPr>
          <w:p w14:paraId="044A3FB9" w14:textId="77777777" w:rsidR="002177B0"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2177B0" w14:paraId="4969D289" w14:textId="77777777">
        <w:tc>
          <w:tcPr>
            <w:tcW w:w="2376" w:type="dxa"/>
            <w:tcPrChange w:id="2653" w:author="CABF" w:date="2025-11-14T13:48:00Z" w16du:dateUtc="2025-11-14T11:48:00Z">
              <w:tcPr>
                <w:tcW w:w="2376" w:type="dxa"/>
                <w:gridSpan w:val="2"/>
              </w:tcPr>
            </w:tcPrChange>
          </w:tcPr>
          <w:p w14:paraId="280325E1" w14:textId="77777777" w:rsidR="002177B0" w:rsidRDefault="00000000">
            <w:pPr>
              <w:pStyle w:val="Compact"/>
            </w:pPr>
            <w:r>
              <w:rPr>
                <w:rStyle w:val="VerbatimChar"/>
              </w:rPr>
              <w:t>otherName</w:t>
            </w:r>
          </w:p>
        </w:tc>
        <w:tc>
          <w:tcPr>
            <w:tcW w:w="1584" w:type="dxa"/>
            <w:tcPrChange w:id="2654" w:author="CABF" w:date="2025-11-14T13:48:00Z" w16du:dateUtc="2025-11-14T11:48:00Z">
              <w:tcPr>
                <w:tcW w:w="1584" w:type="dxa"/>
                <w:gridSpan w:val="2"/>
              </w:tcPr>
            </w:tcPrChange>
          </w:tcPr>
          <w:p w14:paraId="1BD0E8BB" w14:textId="77777777" w:rsidR="002177B0" w:rsidRDefault="00000000">
            <w:pPr>
              <w:pStyle w:val="Compact"/>
            </w:pPr>
            <w:r>
              <w:t>NOT RECOMMENDED</w:t>
            </w:r>
          </w:p>
        </w:tc>
        <w:tc>
          <w:tcPr>
            <w:tcW w:w="2376" w:type="dxa"/>
            <w:tcPrChange w:id="2655" w:author="CABF" w:date="2025-11-14T13:48:00Z" w16du:dateUtc="2025-11-14T11:48:00Z">
              <w:tcPr>
                <w:tcW w:w="2376" w:type="dxa"/>
                <w:gridSpan w:val="2"/>
              </w:tcPr>
            </w:tcPrChange>
          </w:tcPr>
          <w:p w14:paraId="387D060E" w14:textId="77777777" w:rsidR="002177B0" w:rsidRDefault="00000000">
            <w:pPr>
              <w:pStyle w:val="Compact"/>
            </w:pPr>
            <w:r>
              <w:t>See below</w:t>
            </w:r>
          </w:p>
        </w:tc>
        <w:tc>
          <w:tcPr>
            <w:tcW w:w="1584" w:type="dxa"/>
            <w:tcPrChange w:id="2656" w:author="CABF" w:date="2025-11-14T13:48:00Z" w16du:dateUtc="2025-11-14T11:48:00Z">
              <w:tcPr>
                <w:tcW w:w="1584" w:type="dxa"/>
                <w:gridSpan w:val="2"/>
              </w:tcPr>
            </w:tcPrChange>
          </w:tcPr>
          <w:p w14:paraId="2F5E22CD" w14:textId="77777777" w:rsidR="002177B0" w:rsidRDefault="00000000">
            <w:pPr>
              <w:pStyle w:val="Compact"/>
            </w:pPr>
            <w:r>
              <w:t>See below</w:t>
            </w:r>
          </w:p>
        </w:tc>
      </w:tr>
      <w:tr w:rsidR="002177B0" w14:paraId="3132FD25" w14:textId="77777777">
        <w:tc>
          <w:tcPr>
            <w:tcW w:w="2376" w:type="dxa"/>
            <w:tcPrChange w:id="2657" w:author="CABF" w:date="2025-11-14T13:48:00Z" w16du:dateUtc="2025-11-14T11:48:00Z">
              <w:tcPr>
                <w:tcW w:w="2376" w:type="dxa"/>
                <w:gridSpan w:val="2"/>
              </w:tcPr>
            </w:tcPrChange>
          </w:tcPr>
          <w:p w14:paraId="7BBEB738" w14:textId="77777777" w:rsidR="002177B0" w:rsidRDefault="00000000">
            <w:pPr>
              <w:pStyle w:val="Compact"/>
            </w:pPr>
            <w:r>
              <w:t>Any other value</w:t>
            </w:r>
          </w:p>
        </w:tc>
        <w:tc>
          <w:tcPr>
            <w:tcW w:w="1584" w:type="dxa"/>
            <w:tcPrChange w:id="2658" w:author="CABF" w:date="2025-11-14T13:48:00Z" w16du:dateUtc="2025-11-14T11:48:00Z">
              <w:tcPr>
                <w:tcW w:w="1584" w:type="dxa"/>
                <w:gridSpan w:val="2"/>
              </w:tcPr>
            </w:tcPrChange>
          </w:tcPr>
          <w:p w14:paraId="5E87DD4C" w14:textId="77777777" w:rsidR="002177B0" w:rsidRDefault="00000000">
            <w:pPr>
              <w:pStyle w:val="Compact"/>
            </w:pPr>
            <w:r>
              <w:t>NOT RECOMMENDED</w:t>
            </w:r>
          </w:p>
        </w:tc>
        <w:tc>
          <w:tcPr>
            <w:tcW w:w="2376" w:type="dxa"/>
            <w:tcPrChange w:id="2659" w:author="CABF" w:date="2025-11-14T13:48:00Z" w16du:dateUtc="2025-11-14T11:48:00Z">
              <w:tcPr>
                <w:tcW w:w="2376" w:type="dxa"/>
                <w:gridSpan w:val="2"/>
              </w:tcPr>
            </w:tcPrChange>
          </w:tcPr>
          <w:p w14:paraId="1D41937D" w14:textId="77777777" w:rsidR="002177B0" w:rsidRDefault="00000000">
            <w:pPr>
              <w:pStyle w:val="Compact"/>
            </w:pPr>
            <w:r>
              <w:t>-</w:t>
            </w:r>
          </w:p>
        </w:tc>
        <w:tc>
          <w:tcPr>
            <w:tcW w:w="1584" w:type="dxa"/>
            <w:tcPrChange w:id="2660" w:author="CABF" w:date="2025-11-14T13:48:00Z" w16du:dateUtc="2025-11-14T11:48:00Z">
              <w:tcPr>
                <w:tcW w:w="1584" w:type="dxa"/>
                <w:gridSpan w:val="2"/>
              </w:tcPr>
            </w:tcPrChange>
          </w:tcPr>
          <w:p w14:paraId="77C3E4F2" w14:textId="77777777" w:rsidR="002177B0" w:rsidRDefault="00000000">
            <w:pPr>
              <w:pStyle w:val="Compact"/>
            </w:pPr>
            <w:r>
              <w:t>-</w:t>
            </w:r>
          </w:p>
        </w:tc>
      </w:tr>
    </w:tbl>
    <w:p w14:paraId="0C263735" w14:textId="77777777" w:rsidR="002177B0" w:rsidRDefault="00000000">
      <w:pPr>
        <w:pStyle w:val="BodyText"/>
      </w:pPr>
      <w:r>
        <w:t xml:space="preserve">Any </w:t>
      </w:r>
      <w:r>
        <w:rPr>
          <w:rStyle w:val="VerbatimChar"/>
        </w:rPr>
        <w:t>otherName</w:t>
      </w:r>
      <w:r>
        <w:t>, if present:</w:t>
      </w:r>
    </w:p>
    <w:p w14:paraId="312099A9" w14:textId="77777777" w:rsidR="002177B0" w:rsidRDefault="00000000">
      <w:pPr>
        <w:pStyle w:val="Compact"/>
        <w:numPr>
          <w:ilvl w:val="0"/>
          <w:numId w:val="84"/>
        </w:numPr>
      </w:pPr>
      <w:r>
        <w:t>MUST apply in the context of the public Internet, unless:</w:t>
      </w:r>
    </w:p>
    <w:p w14:paraId="4AB3C515" w14:textId="77777777" w:rsidR="002177B0" w:rsidRDefault="00000000">
      <w:pPr>
        <w:pStyle w:val="Compact"/>
        <w:numPr>
          <w:ilvl w:val="1"/>
          <w:numId w:val="85"/>
        </w:numPr>
      </w:pPr>
      <w:r>
        <w:t xml:space="preserve">the </w:t>
      </w:r>
      <w:r>
        <w:rPr>
          <w:rStyle w:val="VerbatimChar"/>
        </w:rPr>
        <w:t>type-id</w:t>
      </w:r>
      <w:r>
        <w:t xml:space="preserve"> falls within an OID arc for which the Applicant demonstrates ownership, or,</w:t>
      </w:r>
    </w:p>
    <w:p w14:paraId="6D9C848D" w14:textId="77777777" w:rsidR="002177B0" w:rsidRDefault="00000000">
      <w:pPr>
        <w:pStyle w:val="Compact"/>
        <w:numPr>
          <w:ilvl w:val="1"/>
          <w:numId w:val="85"/>
        </w:numPr>
      </w:pPr>
      <w:r>
        <w:t>the Applicant can otherwise demonstrate the right to assert the data in a public context.</w:t>
      </w:r>
    </w:p>
    <w:p w14:paraId="289611D5" w14:textId="77777777" w:rsidR="002177B0" w:rsidRDefault="00000000">
      <w:pPr>
        <w:pStyle w:val="Compact"/>
        <w:numPr>
          <w:ilvl w:val="0"/>
          <w:numId w:val="84"/>
        </w:numPr>
      </w:pPr>
      <w:r>
        <w:t>MUST NOT include semantics that will mislead the Relying Party about certificate information verified by the CA.</w:t>
      </w:r>
    </w:p>
    <w:p w14:paraId="2036CE8E" w14:textId="77777777" w:rsidR="002177B0" w:rsidRDefault="00000000">
      <w:pPr>
        <w:pStyle w:val="Compact"/>
        <w:numPr>
          <w:ilvl w:val="0"/>
          <w:numId w:val="84"/>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19EDD92" w14:textId="77777777" w:rsidR="002177B0" w:rsidRDefault="00000000">
      <w:pPr>
        <w:pStyle w:val="FirstParagraph"/>
      </w:pPr>
      <w:r>
        <w:t>CAs SHALL NOT include additional names unless the CA is aware of a reason for including the data in the Certificate.</w:t>
      </w:r>
    </w:p>
    <w:p w14:paraId="76A72EE2" w14:textId="77777777" w:rsidR="002177B0" w:rsidRDefault="00000000">
      <w:pPr>
        <w:pStyle w:val="Heading4"/>
      </w:pPr>
      <w:bookmarkStart w:id="2661" w:name="Xa309a45c717fd37a9119a76beab1943b31b2336"/>
      <w:bookmarkEnd w:id="2388"/>
      <w:bookmarkEnd w:id="2604"/>
      <w:r>
        <w:t>7.1.2.11 Common Certificate Fields</w:t>
      </w:r>
    </w:p>
    <w:p w14:paraId="06BE9641" w14:textId="77777777" w:rsidR="002177B0"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2177B0">
          <w:rPr>
            <w:rStyle w:val="Hyperlink"/>
          </w:rPr>
          <w:t>Section 7.1.2</w:t>
        </w:r>
      </w:hyperlink>
      <w:r>
        <w:t>.</w:t>
      </w:r>
    </w:p>
    <w:p w14:paraId="589702B8" w14:textId="77777777" w:rsidR="002177B0" w:rsidRDefault="00000000">
      <w:pPr>
        <w:pStyle w:val="Heading5"/>
      </w:pPr>
      <w:bookmarkStart w:id="2662" w:name="X131f74bf293344611e2b63b755d6435b3fbf30f"/>
      <w:r>
        <w:t>7.1.2.11.1 Authority Key Identifier</w:t>
      </w:r>
    </w:p>
    <w:tbl>
      <w:tblPr>
        <w:tblStyle w:val="Table"/>
        <w:tblW w:w="5000" w:type="pct"/>
        <w:tblLayout w:type="fixed"/>
        <w:tblLook w:val="0020" w:firstRow="1" w:lastRow="0" w:firstColumn="0" w:lastColumn="0" w:noHBand="0" w:noVBand="0"/>
        <w:tblPrChange w:id="2663"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6552"/>
        <w:tblGridChange w:id="2664">
          <w:tblGrid>
            <w:gridCol w:w="2808"/>
            <w:gridCol w:w="65"/>
            <w:gridCol w:w="6487"/>
            <w:gridCol w:w="216"/>
          </w:tblGrid>
        </w:tblGridChange>
      </w:tblGrid>
      <w:tr w:rsidR="002177B0" w14:paraId="7FF8F42C" w14:textId="77777777">
        <w:trPr>
          <w:tblHeader/>
          <w:trPrChange w:id="2665" w:author="CABF" w:date="2025-11-14T13:48:00Z" w16du:dateUtc="2025-11-14T11:48:00Z">
            <w:trPr>
              <w:tblHeader/>
            </w:trPr>
          </w:trPrChange>
        </w:trPr>
        <w:tc>
          <w:tcPr>
            <w:tcW w:w="2376" w:type="dxa"/>
            <w:tcPrChange w:id="2666" w:author="CABF" w:date="2025-11-14T13:48:00Z" w16du:dateUtc="2025-11-14T11:48:00Z">
              <w:tcPr>
                <w:tcW w:w="2376" w:type="dxa"/>
                <w:gridSpan w:val="2"/>
              </w:tcPr>
            </w:tcPrChange>
          </w:tcPr>
          <w:p w14:paraId="34503525" w14:textId="77777777" w:rsidR="002177B0" w:rsidRDefault="00000000">
            <w:pPr>
              <w:pStyle w:val="Compact"/>
            </w:pPr>
            <w:r>
              <w:rPr>
                <w:b/>
                <w:bCs/>
              </w:rPr>
              <w:t>Field</w:t>
            </w:r>
          </w:p>
        </w:tc>
        <w:tc>
          <w:tcPr>
            <w:tcW w:w="5544" w:type="dxa"/>
            <w:tcPrChange w:id="2667" w:author="CABF" w:date="2025-11-14T13:48:00Z" w16du:dateUtc="2025-11-14T11:48:00Z">
              <w:tcPr>
                <w:tcW w:w="5544" w:type="dxa"/>
                <w:gridSpan w:val="2"/>
              </w:tcPr>
            </w:tcPrChange>
          </w:tcPr>
          <w:p w14:paraId="0413A04A" w14:textId="77777777" w:rsidR="002177B0" w:rsidRDefault="00000000">
            <w:pPr>
              <w:pStyle w:val="Compact"/>
            </w:pPr>
            <w:r>
              <w:rPr>
                <w:b/>
                <w:bCs/>
              </w:rPr>
              <w:t>Description</w:t>
            </w:r>
          </w:p>
        </w:tc>
      </w:tr>
      <w:tr w:rsidR="002177B0" w14:paraId="770599D4" w14:textId="77777777">
        <w:tc>
          <w:tcPr>
            <w:tcW w:w="2376" w:type="dxa"/>
            <w:tcPrChange w:id="2668" w:author="CABF" w:date="2025-11-14T13:48:00Z" w16du:dateUtc="2025-11-14T11:48:00Z">
              <w:tcPr>
                <w:tcW w:w="2376" w:type="dxa"/>
                <w:gridSpan w:val="2"/>
              </w:tcPr>
            </w:tcPrChange>
          </w:tcPr>
          <w:p w14:paraId="0CBC2C28" w14:textId="77777777" w:rsidR="002177B0" w:rsidRDefault="00000000">
            <w:pPr>
              <w:pStyle w:val="Compact"/>
            </w:pPr>
            <w:r>
              <w:rPr>
                <w:rStyle w:val="VerbatimChar"/>
              </w:rPr>
              <w:t>keyIdentifier</w:t>
            </w:r>
          </w:p>
        </w:tc>
        <w:tc>
          <w:tcPr>
            <w:tcW w:w="5544" w:type="dxa"/>
            <w:tcPrChange w:id="2669" w:author="CABF" w:date="2025-11-14T13:48:00Z" w16du:dateUtc="2025-11-14T11:48:00Z">
              <w:tcPr>
                <w:tcW w:w="5544" w:type="dxa"/>
                <w:gridSpan w:val="2"/>
              </w:tcPr>
            </w:tcPrChange>
          </w:tcPr>
          <w:p w14:paraId="29F6AADD" w14:textId="77777777" w:rsidR="002177B0" w:rsidRDefault="00000000">
            <w:pPr>
              <w:pStyle w:val="Compact"/>
            </w:pPr>
            <w:r>
              <w:t xml:space="preserve">MUST be present. MUST be identical to the </w:t>
            </w:r>
            <w:r>
              <w:rPr>
                <w:rStyle w:val="VerbatimChar"/>
              </w:rPr>
              <w:t>subjectKeyIdentifier</w:t>
            </w:r>
            <w:r>
              <w:t xml:space="preserve"> field of the Issuing CA.</w:t>
            </w:r>
          </w:p>
        </w:tc>
      </w:tr>
      <w:tr w:rsidR="002177B0" w14:paraId="7D9AB6B3" w14:textId="77777777">
        <w:tc>
          <w:tcPr>
            <w:tcW w:w="2376" w:type="dxa"/>
            <w:tcPrChange w:id="2670" w:author="CABF" w:date="2025-11-14T13:48:00Z" w16du:dateUtc="2025-11-14T11:48:00Z">
              <w:tcPr>
                <w:tcW w:w="2376" w:type="dxa"/>
                <w:gridSpan w:val="2"/>
              </w:tcPr>
            </w:tcPrChange>
          </w:tcPr>
          <w:p w14:paraId="2CEB470A" w14:textId="77777777" w:rsidR="002177B0" w:rsidRDefault="00000000">
            <w:pPr>
              <w:pStyle w:val="Compact"/>
            </w:pPr>
            <w:r>
              <w:rPr>
                <w:rStyle w:val="VerbatimChar"/>
              </w:rPr>
              <w:t>authorityCertIssuer</w:t>
            </w:r>
          </w:p>
        </w:tc>
        <w:tc>
          <w:tcPr>
            <w:tcW w:w="5544" w:type="dxa"/>
            <w:tcPrChange w:id="2671" w:author="CABF" w:date="2025-11-14T13:48:00Z" w16du:dateUtc="2025-11-14T11:48:00Z">
              <w:tcPr>
                <w:tcW w:w="5544" w:type="dxa"/>
                <w:gridSpan w:val="2"/>
              </w:tcPr>
            </w:tcPrChange>
          </w:tcPr>
          <w:p w14:paraId="59110932" w14:textId="77777777" w:rsidR="002177B0" w:rsidRDefault="00000000">
            <w:pPr>
              <w:pStyle w:val="Compact"/>
            </w:pPr>
            <w:r>
              <w:t>MUST NOT be present</w:t>
            </w:r>
          </w:p>
        </w:tc>
      </w:tr>
      <w:tr w:rsidR="002177B0" w14:paraId="73F06A09" w14:textId="77777777">
        <w:tc>
          <w:tcPr>
            <w:tcW w:w="2376" w:type="dxa"/>
            <w:tcPrChange w:id="2672" w:author="CABF" w:date="2025-11-14T13:48:00Z" w16du:dateUtc="2025-11-14T11:48:00Z">
              <w:tcPr>
                <w:tcW w:w="2376" w:type="dxa"/>
                <w:gridSpan w:val="2"/>
              </w:tcPr>
            </w:tcPrChange>
          </w:tcPr>
          <w:p w14:paraId="335FF4AD" w14:textId="77777777" w:rsidR="002177B0" w:rsidRDefault="00000000">
            <w:pPr>
              <w:pStyle w:val="Compact"/>
            </w:pPr>
            <w:r>
              <w:rPr>
                <w:rStyle w:val="VerbatimChar"/>
              </w:rPr>
              <w:t>authorityCertSerialNumber</w:t>
            </w:r>
          </w:p>
        </w:tc>
        <w:tc>
          <w:tcPr>
            <w:tcW w:w="5544" w:type="dxa"/>
            <w:tcPrChange w:id="2673" w:author="CABF" w:date="2025-11-14T13:48:00Z" w16du:dateUtc="2025-11-14T11:48:00Z">
              <w:tcPr>
                <w:tcW w:w="5544" w:type="dxa"/>
                <w:gridSpan w:val="2"/>
              </w:tcPr>
            </w:tcPrChange>
          </w:tcPr>
          <w:p w14:paraId="033A703C" w14:textId="77777777" w:rsidR="002177B0" w:rsidRDefault="00000000">
            <w:pPr>
              <w:pStyle w:val="Compact"/>
            </w:pPr>
            <w:r>
              <w:t>MUST NOT be present</w:t>
            </w:r>
          </w:p>
        </w:tc>
      </w:tr>
    </w:tbl>
    <w:p w14:paraId="6920DCF8" w14:textId="77777777" w:rsidR="002177B0" w:rsidRDefault="00000000">
      <w:pPr>
        <w:pStyle w:val="Heading5"/>
      </w:pPr>
      <w:bookmarkStart w:id="2674" w:name="X7ccd0a689f5677da27acef41359fc9c419251f9"/>
      <w:bookmarkEnd w:id="2662"/>
      <w:r>
        <w:t>7.1.2.11.2 CRL Distribution Points</w:t>
      </w:r>
    </w:p>
    <w:p w14:paraId="2CCA170C" w14:textId="77777777" w:rsidR="002177B0" w:rsidRDefault="00000000">
      <w:pPr>
        <w:pStyle w:val="FirstParagraph"/>
      </w:pPr>
      <w:r>
        <w:t>The CRL Distribution Points extension MUST be present in:</w:t>
      </w:r>
    </w:p>
    <w:p w14:paraId="5FE2F1FD" w14:textId="77777777" w:rsidR="002177B0" w:rsidRDefault="00000000">
      <w:pPr>
        <w:pStyle w:val="Compact"/>
        <w:numPr>
          <w:ilvl w:val="0"/>
          <w:numId w:val="86"/>
        </w:numPr>
      </w:pPr>
      <w:r>
        <w:t>Subordinate CA Certificates; and</w:t>
      </w:r>
    </w:p>
    <w:p w14:paraId="206A4D74" w14:textId="77777777" w:rsidR="002177B0" w:rsidRDefault="00000000">
      <w:pPr>
        <w:pStyle w:val="Compact"/>
        <w:numPr>
          <w:ilvl w:val="0"/>
          <w:numId w:val="86"/>
        </w:numPr>
      </w:pPr>
      <w:r>
        <w:t>Subscriber Certificates that 1) do not qualify as “Short-lived Subscriber Certificates” and 2) do not include an Authority Information Access extension with an id-ad-ocsp accessMethod.</w:t>
      </w:r>
    </w:p>
    <w:p w14:paraId="292A2D1D" w14:textId="77777777" w:rsidR="002177B0" w:rsidRDefault="00000000">
      <w:pPr>
        <w:pStyle w:val="FirstParagraph"/>
      </w:pPr>
      <w:r>
        <w:t>The CRL Distribution Points extension SHOULD NOT be present in:</w:t>
      </w:r>
    </w:p>
    <w:p w14:paraId="5211806F" w14:textId="77777777" w:rsidR="002177B0" w:rsidRDefault="00000000">
      <w:pPr>
        <w:pStyle w:val="Compact"/>
        <w:numPr>
          <w:ilvl w:val="0"/>
          <w:numId w:val="87"/>
        </w:numPr>
      </w:pPr>
      <w:r>
        <w:t>Root CA Certificates.</w:t>
      </w:r>
    </w:p>
    <w:p w14:paraId="0479066F" w14:textId="77777777" w:rsidR="002177B0" w:rsidRDefault="00000000">
      <w:pPr>
        <w:pStyle w:val="FirstParagraph"/>
      </w:pPr>
      <w:r>
        <w:t>The CRL Distribution Points extension is OPTIONAL in:</w:t>
      </w:r>
    </w:p>
    <w:p w14:paraId="31F87737" w14:textId="77777777" w:rsidR="002177B0" w:rsidRDefault="00000000">
      <w:pPr>
        <w:pStyle w:val="Compact"/>
        <w:numPr>
          <w:ilvl w:val="0"/>
          <w:numId w:val="88"/>
        </w:numPr>
      </w:pPr>
      <w:r>
        <w:t>Short-lived Subscriber Certificates.</w:t>
      </w:r>
    </w:p>
    <w:p w14:paraId="240236E0" w14:textId="77777777" w:rsidR="002177B0" w:rsidRDefault="00000000">
      <w:pPr>
        <w:pStyle w:val="FirstParagraph"/>
      </w:pPr>
      <w:r>
        <w:t>The CRL Distribution Points extension MUST NOT be present in:</w:t>
      </w:r>
    </w:p>
    <w:p w14:paraId="03FFE434" w14:textId="77777777" w:rsidR="002177B0" w:rsidRDefault="00000000">
      <w:pPr>
        <w:pStyle w:val="Compact"/>
        <w:numPr>
          <w:ilvl w:val="0"/>
          <w:numId w:val="89"/>
        </w:numPr>
      </w:pPr>
      <w:r>
        <w:t>OCSP Responder Certificates.</w:t>
      </w:r>
    </w:p>
    <w:p w14:paraId="0AE2548B" w14:textId="77777777" w:rsidR="002177B0"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27D20E12" w14:textId="77777777" w:rsidR="002177B0"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Change w:id="2675"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676">
          <w:tblGrid>
            <w:gridCol w:w="2808"/>
            <w:gridCol w:w="65"/>
            <w:gridCol w:w="1807"/>
            <w:gridCol w:w="108"/>
            <w:gridCol w:w="4572"/>
            <w:gridCol w:w="216"/>
          </w:tblGrid>
        </w:tblGridChange>
      </w:tblGrid>
      <w:tr w:rsidR="002177B0" w14:paraId="32D8D251" w14:textId="77777777">
        <w:trPr>
          <w:tblHeader/>
          <w:trPrChange w:id="2677" w:author="CABF" w:date="2025-11-14T13:48:00Z" w16du:dateUtc="2025-11-14T11:48:00Z">
            <w:trPr>
              <w:tblHeader/>
            </w:trPr>
          </w:trPrChange>
        </w:trPr>
        <w:tc>
          <w:tcPr>
            <w:tcW w:w="2376" w:type="dxa"/>
            <w:tcPrChange w:id="2678" w:author="CABF" w:date="2025-11-14T13:48:00Z" w16du:dateUtc="2025-11-14T11:48:00Z">
              <w:tcPr>
                <w:tcW w:w="2376" w:type="dxa"/>
                <w:gridSpan w:val="2"/>
              </w:tcPr>
            </w:tcPrChange>
          </w:tcPr>
          <w:p w14:paraId="40729D82" w14:textId="77777777" w:rsidR="002177B0" w:rsidRDefault="00000000">
            <w:pPr>
              <w:pStyle w:val="Compact"/>
            </w:pPr>
            <w:r>
              <w:rPr>
                <w:b/>
                <w:bCs/>
              </w:rPr>
              <w:t>Field</w:t>
            </w:r>
          </w:p>
        </w:tc>
        <w:tc>
          <w:tcPr>
            <w:tcW w:w="1584" w:type="dxa"/>
            <w:tcPrChange w:id="2679" w:author="CABF" w:date="2025-11-14T13:48:00Z" w16du:dateUtc="2025-11-14T11:48:00Z">
              <w:tcPr>
                <w:tcW w:w="1584" w:type="dxa"/>
                <w:gridSpan w:val="2"/>
              </w:tcPr>
            </w:tcPrChange>
          </w:tcPr>
          <w:p w14:paraId="08115D52" w14:textId="77777777" w:rsidR="002177B0" w:rsidRDefault="00000000">
            <w:pPr>
              <w:pStyle w:val="Compact"/>
            </w:pPr>
            <w:r>
              <w:rPr>
                <w:b/>
                <w:bCs/>
              </w:rPr>
              <w:t>Presence</w:t>
            </w:r>
          </w:p>
        </w:tc>
        <w:tc>
          <w:tcPr>
            <w:tcW w:w="3960" w:type="dxa"/>
            <w:tcPrChange w:id="2680" w:author="CABF" w:date="2025-11-14T13:48:00Z" w16du:dateUtc="2025-11-14T11:48:00Z">
              <w:tcPr>
                <w:tcW w:w="3960" w:type="dxa"/>
                <w:gridSpan w:val="2"/>
              </w:tcPr>
            </w:tcPrChange>
          </w:tcPr>
          <w:p w14:paraId="1D35C525" w14:textId="77777777" w:rsidR="002177B0" w:rsidRDefault="00000000">
            <w:pPr>
              <w:pStyle w:val="Compact"/>
            </w:pPr>
            <w:r>
              <w:rPr>
                <w:b/>
                <w:bCs/>
              </w:rPr>
              <w:t>Description</w:t>
            </w:r>
          </w:p>
        </w:tc>
      </w:tr>
      <w:tr w:rsidR="002177B0" w14:paraId="2DF8865D" w14:textId="77777777">
        <w:tc>
          <w:tcPr>
            <w:tcW w:w="2376" w:type="dxa"/>
            <w:tcPrChange w:id="2681" w:author="CABF" w:date="2025-11-14T13:48:00Z" w16du:dateUtc="2025-11-14T11:48:00Z">
              <w:tcPr>
                <w:tcW w:w="2376" w:type="dxa"/>
                <w:gridSpan w:val="2"/>
              </w:tcPr>
            </w:tcPrChange>
          </w:tcPr>
          <w:p w14:paraId="430937E8" w14:textId="77777777" w:rsidR="002177B0" w:rsidRDefault="00000000">
            <w:pPr>
              <w:pStyle w:val="Compact"/>
            </w:pPr>
            <w:r>
              <w:rPr>
                <w:rStyle w:val="VerbatimChar"/>
              </w:rPr>
              <w:t>distributionPoint</w:t>
            </w:r>
          </w:p>
        </w:tc>
        <w:tc>
          <w:tcPr>
            <w:tcW w:w="1584" w:type="dxa"/>
            <w:tcPrChange w:id="2682" w:author="CABF" w:date="2025-11-14T13:48:00Z" w16du:dateUtc="2025-11-14T11:48:00Z">
              <w:tcPr>
                <w:tcW w:w="1584" w:type="dxa"/>
                <w:gridSpan w:val="2"/>
              </w:tcPr>
            </w:tcPrChange>
          </w:tcPr>
          <w:p w14:paraId="53B287E3" w14:textId="77777777" w:rsidR="002177B0" w:rsidRDefault="00000000">
            <w:pPr>
              <w:pStyle w:val="Compact"/>
            </w:pPr>
            <w:r>
              <w:t>MUST</w:t>
            </w:r>
          </w:p>
        </w:tc>
        <w:tc>
          <w:tcPr>
            <w:tcW w:w="3960" w:type="dxa"/>
            <w:tcPrChange w:id="2683" w:author="CABF" w:date="2025-11-14T13:48:00Z" w16du:dateUtc="2025-11-14T11:48:00Z">
              <w:tcPr>
                <w:tcW w:w="3960" w:type="dxa"/>
                <w:gridSpan w:val="2"/>
              </w:tcPr>
            </w:tcPrChange>
          </w:tcPr>
          <w:p w14:paraId="0313E9AF" w14:textId="77777777" w:rsidR="002177B0"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2177B0" w14:paraId="5F948541" w14:textId="77777777">
        <w:tc>
          <w:tcPr>
            <w:tcW w:w="2376" w:type="dxa"/>
            <w:tcPrChange w:id="2684" w:author="CABF" w:date="2025-11-14T13:48:00Z" w16du:dateUtc="2025-11-14T11:48:00Z">
              <w:tcPr>
                <w:tcW w:w="2376" w:type="dxa"/>
                <w:gridSpan w:val="2"/>
              </w:tcPr>
            </w:tcPrChange>
          </w:tcPr>
          <w:p w14:paraId="32476293" w14:textId="77777777" w:rsidR="002177B0" w:rsidRDefault="00000000">
            <w:pPr>
              <w:pStyle w:val="Compact"/>
            </w:pPr>
            <w:r>
              <w:rPr>
                <w:rStyle w:val="VerbatimChar"/>
              </w:rPr>
              <w:t>reasons</w:t>
            </w:r>
          </w:p>
        </w:tc>
        <w:tc>
          <w:tcPr>
            <w:tcW w:w="1584" w:type="dxa"/>
            <w:tcPrChange w:id="2685" w:author="CABF" w:date="2025-11-14T13:48:00Z" w16du:dateUtc="2025-11-14T11:48:00Z">
              <w:tcPr>
                <w:tcW w:w="1584" w:type="dxa"/>
                <w:gridSpan w:val="2"/>
              </w:tcPr>
            </w:tcPrChange>
          </w:tcPr>
          <w:p w14:paraId="779D6223" w14:textId="77777777" w:rsidR="002177B0" w:rsidRDefault="00000000">
            <w:pPr>
              <w:pStyle w:val="Compact"/>
            </w:pPr>
            <w:r>
              <w:t>MUST NOT</w:t>
            </w:r>
          </w:p>
        </w:tc>
        <w:tc>
          <w:tcPr>
            <w:tcW w:w="3960" w:type="dxa"/>
            <w:tcPrChange w:id="2686" w:author="CABF" w:date="2025-11-14T13:48:00Z" w16du:dateUtc="2025-11-14T11:48:00Z">
              <w:tcPr>
                <w:tcW w:w="3960" w:type="dxa"/>
                <w:gridSpan w:val="2"/>
              </w:tcPr>
            </w:tcPrChange>
          </w:tcPr>
          <w:p w14:paraId="6BCAD684" w14:textId="77777777" w:rsidR="002177B0" w:rsidRDefault="002177B0">
            <w:pPr>
              <w:pStyle w:val="Compact"/>
            </w:pPr>
          </w:p>
        </w:tc>
      </w:tr>
      <w:tr w:rsidR="002177B0" w14:paraId="37522521" w14:textId="77777777">
        <w:tc>
          <w:tcPr>
            <w:tcW w:w="2376" w:type="dxa"/>
            <w:tcPrChange w:id="2687" w:author="CABF" w:date="2025-11-14T13:48:00Z" w16du:dateUtc="2025-11-14T11:48:00Z">
              <w:tcPr>
                <w:tcW w:w="2376" w:type="dxa"/>
                <w:gridSpan w:val="2"/>
              </w:tcPr>
            </w:tcPrChange>
          </w:tcPr>
          <w:p w14:paraId="5FC8FFD4" w14:textId="77777777" w:rsidR="002177B0" w:rsidRDefault="00000000">
            <w:pPr>
              <w:pStyle w:val="Compact"/>
            </w:pPr>
            <w:r>
              <w:rPr>
                <w:rStyle w:val="VerbatimChar"/>
              </w:rPr>
              <w:t>cRLIssuer</w:t>
            </w:r>
          </w:p>
        </w:tc>
        <w:tc>
          <w:tcPr>
            <w:tcW w:w="1584" w:type="dxa"/>
            <w:tcPrChange w:id="2688" w:author="CABF" w:date="2025-11-14T13:48:00Z" w16du:dateUtc="2025-11-14T11:48:00Z">
              <w:tcPr>
                <w:tcW w:w="1584" w:type="dxa"/>
                <w:gridSpan w:val="2"/>
              </w:tcPr>
            </w:tcPrChange>
          </w:tcPr>
          <w:p w14:paraId="3D0B5377" w14:textId="77777777" w:rsidR="002177B0" w:rsidRDefault="00000000">
            <w:pPr>
              <w:pStyle w:val="Compact"/>
            </w:pPr>
            <w:r>
              <w:t>MUST NOT</w:t>
            </w:r>
          </w:p>
        </w:tc>
        <w:tc>
          <w:tcPr>
            <w:tcW w:w="3960" w:type="dxa"/>
            <w:tcPrChange w:id="2689" w:author="CABF" w:date="2025-11-14T13:48:00Z" w16du:dateUtc="2025-11-14T11:48:00Z">
              <w:tcPr>
                <w:tcW w:w="3960" w:type="dxa"/>
                <w:gridSpan w:val="2"/>
              </w:tcPr>
            </w:tcPrChange>
          </w:tcPr>
          <w:p w14:paraId="768DC1D6" w14:textId="77777777" w:rsidR="002177B0" w:rsidRDefault="002177B0">
            <w:pPr>
              <w:pStyle w:val="Compact"/>
            </w:pPr>
          </w:p>
        </w:tc>
      </w:tr>
    </w:tbl>
    <w:p w14:paraId="65673C87" w14:textId="77777777" w:rsidR="002177B0"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4489E334" w14:textId="77777777" w:rsidR="002177B0" w:rsidRDefault="00000000">
      <w:pPr>
        <w:pStyle w:val="Heading5"/>
      </w:pPr>
      <w:bookmarkStart w:id="2690" w:name="X5f29f6d91844be07282218a1604692674f20515"/>
      <w:bookmarkEnd w:id="2674"/>
      <w:r>
        <w:t>7.1.2.11.3 Signed Certificate Timestamp List</w:t>
      </w:r>
    </w:p>
    <w:p w14:paraId="78DE2BC3" w14:textId="77777777" w:rsidR="002177B0"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0" w:anchor="section-3.3">
        <w:r w:rsidR="002177B0">
          <w:rPr>
            <w:rStyle w:val="Hyperlink"/>
          </w:rPr>
          <w:t>RFC 6962, Section 3.3</w:t>
        </w:r>
      </w:hyperlink>
      <w:r>
        <w:t>.</w:t>
      </w:r>
    </w:p>
    <w:p w14:paraId="7E41CAED" w14:textId="77777777" w:rsidR="002177B0"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3D12E64D" w14:textId="77777777" w:rsidR="002177B0" w:rsidRDefault="00000000">
      <w:pPr>
        <w:pStyle w:val="Heading5"/>
      </w:pPr>
      <w:bookmarkStart w:id="2691" w:name="X2c0fa72e597f386f2220d8daef33810754966a6"/>
      <w:bookmarkEnd w:id="2690"/>
      <w:r>
        <w:t>7.1.2.11.4 Subject Key Identifier</w:t>
      </w:r>
    </w:p>
    <w:p w14:paraId="1919E9B9" w14:textId="77777777" w:rsidR="002177B0" w:rsidRDefault="00000000">
      <w:pPr>
        <w:pStyle w:val="FirstParagraph"/>
      </w:pPr>
      <w:r>
        <w:t xml:space="preserve">If present, the </w:t>
      </w:r>
      <w:r>
        <w:rPr>
          <w:rStyle w:val="VerbatimChar"/>
        </w:rPr>
        <w:t>subjectKeyIdentifier</w:t>
      </w:r>
      <w:r>
        <w:t xml:space="preserve"> MUST be set as defined within </w:t>
      </w:r>
      <w:hyperlink r:id="rId61" w:anchor="section-4.2.1.2">
        <w:r w:rsidR="002177B0">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12281834" w14:textId="77777777" w:rsidR="002177B0" w:rsidRDefault="00000000">
      <w:pPr>
        <w:pStyle w:val="Heading5"/>
      </w:pPr>
      <w:bookmarkStart w:id="2692" w:name="Xd1d37105006463fc0c3ce8d6a77d8510d86ed0b"/>
      <w:bookmarkEnd w:id="2691"/>
      <w:r>
        <w:t>7.1.2.11.5 Other Extensions</w:t>
      </w:r>
    </w:p>
    <w:p w14:paraId="27354CFF" w14:textId="77777777" w:rsidR="002177B0" w:rsidRDefault="00000000">
      <w:pPr>
        <w:pStyle w:val="FirstParagraph"/>
      </w:pPr>
      <w:r>
        <w:t>All extensions and extension values not directly addressed by the applicable certificate profile:</w:t>
      </w:r>
    </w:p>
    <w:p w14:paraId="42D79EC4" w14:textId="77777777" w:rsidR="002177B0" w:rsidRDefault="00000000">
      <w:pPr>
        <w:pStyle w:val="Compact"/>
        <w:numPr>
          <w:ilvl w:val="0"/>
          <w:numId w:val="90"/>
        </w:numPr>
      </w:pPr>
      <w:r>
        <w:t>MUST apply in the context of the public Internet, unless:</w:t>
      </w:r>
    </w:p>
    <w:p w14:paraId="64F28DA8" w14:textId="77777777" w:rsidR="002177B0" w:rsidRDefault="00000000">
      <w:pPr>
        <w:pStyle w:val="Compact"/>
        <w:numPr>
          <w:ilvl w:val="1"/>
          <w:numId w:val="91"/>
        </w:numPr>
      </w:pPr>
      <w:r>
        <w:t>the extension OID falls within an OID arc for which the Applicant demonstrates ownership, or,</w:t>
      </w:r>
    </w:p>
    <w:p w14:paraId="483158AC" w14:textId="77777777" w:rsidR="002177B0" w:rsidRDefault="00000000">
      <w:pPr>
        <w:pStyle w:val="Compact"/>
        <w:numPr>
          <w:ilvl w:val="1"/>
          <w:numId w:val="91"/>
        </w:numPr>
      </w:pPr>
      <w:r>
        <w:t>the Applicant can otherwise demonstrate the right to assert the data in a public context.</w:t>
      </w:r>
    </w:p>
    <w:p w14:paraId="282394E1" w14:textId="77777777" w:rsidR="002177B0" w:rsidRDefault="00000000">
      <w:pPr>
        <w:pStyle w:val="Compact"/>
        <w:numPr>
          <w:ilvl w:val="0"/>
          <w:numId w:val="90"/>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78133FC5" w14:textId="77777777" w:rsidR="002177B0" w:rsidRDefault="00000000">
      <w:pPr>
        <w:pStyle w:val="Compact"/>
        <w:numPr>
          <w:ilvl w:val="0"/>
          <w:numId w:val="90"/>
        </w:numPr>
      </w:pPr>
      <w:r>
        <w:t>MUST be DER encoded according to the relevant ASN.1 module defining the extension and extension values.</w:t>
      </w:r>
    </w:p>
    <w:p w14:paraId="15826613" w14:textId="77777777" w:rsidR="002177B0" w:rsidRDefault="00000000">
      <w:pPr>
        <w:pStyle w:val="FirstParagraph"/>
      </w:pPr>
      <w:r>
        <w:t>CAs SHALL NOT include additional extensions or values unless the CA is aware of a reason for including the data in the Certificate.</w:t>
      </w:r>
    </w:p>
    <w:p w14:paraId="4692A3F8" w14:textId="77777777" w:rsidR="002177B0" w:rsidRDefault="00000000">
      <w:pPr>
        <w:pStyle w:val="Heading3"/>
      </w:pPr>
      <w:bookmarkStart w:id="2693" w:name="_Toc214020583"/>
      <w:bookmarkStart w:id="2694" w:name="_Toc207014360"/>
      <w:bookmarkStart w:id="2695" w:name="Xe8d74dc6bb127d217fc11248b8c986acc35ebab"/>
      <w:bookmarkEnd w:id="758"/>
      <w:bookmarkEnd w:id="2661"/>
      <w:bookmarkEnd w:id="2692"/>
      <w:r>
        <w:lastRenderedPageBreak/>
        <w:t>7.1.3 Algorithm object identifiers</w:t>
      </w:r>
      <w:bookmarkEnd w:id="2693"/>
      <w:bookmarkEnd w:id="2694"/>
    </w:p>
    <w:p w14:paraId="02A93C5C" w14:textId="77777777" w:rsidR="002177B0" w:rsidRDefault="00000000">
      <w:pPr>
        <w:pStyle w:val="Heading4"/>
      </w:pPr>
      <w:bookmarkStart w:id="2696" w:name="X789f64d56178ba8203f2f1417983d0672f61285"/>
      <w:r>
        <w:t>7.1.3.1 SubjectPublicKeyInfo</w:t>
      </w:r>
    </w:p>
    <w:p w14:paraId="317D520A" w14:textId="77777777" w:rsidR="002177B0"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2FC12174" w14:textId="77777777" w:rsidR="002177B0" w:rsidRDefault="00000000">
      <w:pPr>
        <w:pStyle w:val="Heading5"/>
      </w:pPr>
      <w:bookmarkStart w:id="2697" w:name="X8d5ab27ac2ac9c10b25bf8e9761e03241ecdf00"/>
      <w:r>
        <w:t>7.1.3.1.1 RSA</w:t>
      </w:r>
    </w:p>
    <w:p w14:paraId="1F2D2520" w14:textId="77777777" w:rsidR="002177B0"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21F60921" w14:textId="77777777" w:rsidR="002177B0"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76C8FBEB" w14:textId="77777777" w:rsidR="002177B0" w:rsidRDefault="00000000">
      <w:pPr>
        <w:pStyle w:val="Heading5"/>
      </w:pPr>
      <w:bookmarkStart w:id="2698" w:name="Xa97ddf945563c58c6ae270851fedd528a142e59"/>
      <w:bookmarkEnd w:id="2697"/>
      <w:r>
        <w:t>7.1.3.1.2 ECDSA</w:t>
      </w:r>
    </w:p>
    <w:p w14:paraId="17756AC6" w14:textId="77777777" w:rsidR="002177B0"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0E8DDFE9" w14:textId="77777777" w:rsidR="002177B0" w:rsidRDefault="00000000">
      <w:pPr>
        <w:pStyle w:val="Compact"/>
        <w:numPr>
          <w:ilvl w:val="0"/>
          <w:numId w:val="92"/>
        </w:numPr>
      </w:pPr>
      <w:r>
        <w:t xml:space="preserve">For P-256 keys, the </w:t>
      </w:r>
      <w:r>
        <w:rPr>
          <w:rStyle w:val="VerbatimChar"/>
        </w:rPr>
        <w:t>namedCurve</w:t>
      </w:r>
      <w:r>
        <w:t xml:space="preserve"> MUST be secp256r1 (OID: 1.2.840.10045.3.1.7).</w:t>
      </w:r>
    </w:p>
    <w:p w14:paraId="73D3A709" w14:textId="77777777" w:rsidR="002177B0" w:rsidRDefault="00000000">
      <w:pPr>
        <w:pStyle w:val="Compact"/>
        <w:numPr>
          <w:ilvl w:val="0"/>
          <w:numId w:val="92"/>
        </w:numPr>
      </w:pPr>
      <w:r>
        <w:t xml:space="preserve">For P-384 keys, the </w:t>
      </w:r>
      <w:r>
        <w:rPr>
          <w:rStyle w:val="VerbatimChar"/>
        </w:rPr>
        <w:t>namedCurve</w:t>
      </w:r>
      <w:r>
        <w:t xml:space="preserve"> MUST be secp384r1 (OID: 1.3.132.0.34).</w:t>
      </w:r>
    </w:p>
    <w:p w14:paraId="19BC09B8" w14:textId="77777777" w:rsidR="002177B0" w:rsidRDefault="00000000">
      <w:pPr>
        <w:pStyle w:val="Compact"/>
        <w:numPr>
          <w:ilvl w:val="0"/>
          <w:numId w:val="92"/>
        </w:numPr>
      </w:pPr>
      <w:r>
        <w:t xml:space="preserve">For P-521 keys, the </w:t>
      </w:r>
      <w:r>
        <w:rPr>
          <w:rStyle w:val="VerbatimChar"/>
        </w:rPr>
        <w:t>namedCurve</w:t>
      </w:r>
      <w:r>
        <w:t xml:space="preserve"> MUST be secp521r1 (OID: 1.3.132.0.35).</w:t>
      </w:r>
    </w:p>
    <w:p w14:paraId="5DCD9EA6" w14:textId="77777777" w:rsidR="002177B0"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344C3919" w14:textId="77777777" w:rsidR="002177B0" w:rsidRDefault="00000000">
      <w:pPr>
        <w:pStyle w:val="Compact"/>
        <w:numPr>
          <w:ilvl w:val="0"/>
          <w:numId w:val="93"/>
        </w:numPr>
      </w:pPr>
      <w:r>
        <w:t xml:space="preserve">For P-256 keys, </w:t>
      </w:r>
      <w:r>
        <w:rPr>
          <w:rStyle w:val="VerbatimChar"/>
        </w:rPr>
        <w:t>301306072a8648ce3d020106082a8648ce3d030107</w:t>
      </w:r>
      <w:r>
        <w:t>.</w:t>
      </w:r>
    </w:p>
    <w:p w14:paraId="6B37320C" w14:textId="77777777" w:rsidR="002177B0" w:rsidRDefault="00000000">
      <w:pPr>
        <w:pStyle w:val="Compact"/>
        <w:numPr>
          <w:ilvl w:val="0"/>
          <w:numId w:val="93"/>
        </w:numPr>
      </w:pPr>
      <w:r>
        <w:t xml:space="preserve">For P-384 keys, </w:t>
      </w:r>
      <w:r>
        <w:rPr>
          <w:rStyle w:val="VerbatimChar"/>
        </w:rPr>
        <w:t>301006072a8648ce3d020106052b81040022</w:t>
      </w:r>
      <w:r>
        <w:t>.</w:t>
      </w:r>
    </w:p>
    <w:p w14:paraId="3F87D884" w14:textId="77777777" w:rsidR="002177B0" w:rsidRDefault="00000000">
      <w:pPr>
        <w:pStyle w:val="Compact"/>
        <w:numPr>
          <w:ilvl w:val="0"/>
          <w:numId w:val="93"/>
        </w:numPr>
      </w:pPr>
      <w:r>
        <w:t xml:space="preserve">For P-521 keys, </w:t>
      </w:r>
      <w:r>
        <w:rPr>
          <w:rStyle w:val="VerbatimChar"/>
        </w:rPr>
        <w:t>301006072a8648ce3d020106052b81040023</w:t>
      </w:r>
      <w:r>
        <w:t>.</w:t>
      </w:r>
    </w:p>
    <w:p w14:paraId="598A17FE" w14:textId="77777777" w:rsidR="002177B0" w:rsidRDefault="00000000">
      <w:pPr>
        <w:pStyle w:val="Heading4"/>
      </w:pPr>
      <w:bookmarkStart w:id="2699" w:name="X84e0b3ae6af91b348b38f2305c10e8ad3c7c666"/>
      <w:bookmarkEnd w:id="2696"/>
      <w:bookmarkEnd w:id="2698"/>
      <w:r>
        <w:t>7.1.3.2 Signature AlgorithmIdentifier</w:t>
      </w:r>
    </w:p>
    <w:p w14:paraId="21C75586" w14:textId="77777777" w:rsidR="002177B0"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7728BEE2" w14:textId="77777777" w:rsidR="002177B0" w:rsidRDefault="00000000">
      <w:pPr>
        <w:pStyle w:val="BodyText"/>
      </w:pPr>
      <w:r>
        <w:t>In particular, it applies to all of the following objects and fields:</w:t>
      </w:r>
    </w:p>
    <w:p w14:paraId="712FCFB2" w14:textId="77777777" w:rsidR="002177B0" w:rsidRDefault="00000000">
      <w:pPr>
        <w:pStyle w:val="Compact"/>
        <w:numPr>
          <w:ilvl w:val="0"/>
          <w:numId w:val="94"/>
        </w:numPr>
      </w:pPr>
      <w:r>
        <w:t xml:space="preserve">The </w:t>
      </w:r>
      <w:r>
        <w:rPr>
          <w:rStyle w:val="VerbatimChar"/>
        </w:rPr>
        <w:t>signatureAlgorithm</w:t>
      </w:r>
      <w:r>
        <w:t xml:space="preserve"> field of a Certificate or Precertificate.</w:t>
      </w:r>
    </w:p>
    <w:p w14:paraId="523FD992" w14:textId="77777777" w:rsidR="002177B0" w:rsidRDefault="00000000">
      <w:pPr>
        <w:pStyle w:val="Compact"/>
        <w:numPr>
          <w:ilvl w:val="0"/>
          <w:numId w:val="94"/>
        </w:numPr>
      </w:pPr>
      <w:r>
        <w:t xml:space="preserve">The </w:t>
      </w:r>
      <w:r>
        <w:rPr>
          <w:rStyle w:val="VerbatimChar"/>
        </w:rPr>
        <w:t>signature</w:t>
      </w:r>
      <w:r>
        <w:t xml:space="preserve"> field of a TBSCertificate (for example, as used by either a Certificate or Precertificate).</w:t>
      </w:r>
    </w:p>
    <w:p w14:paraId="768AA441" w14:textId="77777777" w:rsidR="002177B0" w:rsidRDefault="00000000">
      <w:pPr>
        <w:pStyle w:val="Compact"/>
        <w:numPr>
          <w:ilvl w:val="0"/>
          <w:numId w:val="94"/>
        </w:numPr>
      </w:pPr>
      <w:r>
        <w:t xml:space="preserve">The </w:t>
      </w:r>
      <w:r>
        <w:rPr>
          <w:rStyle w:val="VerbatimChar"/>
        </w:rPr>
        <w:t>signatureAlgorithm</w:t>
      </w:r>
      <w:r>
        <w:t xml:space="preserve"> field of a CertificateList</w:t>
      </w:r>
    </w:p>
    <w:p w14:paraId="3FCC593C" w14:textId="77777777" w:rsidR="002177B0" w:rsidRDefault="00000000">
      <w:pPr>
        <w:pStyle w:val="Compact"/>
        <w:numPr>
          <w:ilvl w:val="0"/>
          <w:numId w:val="94"/>
        </w:numPr>
      </w:pPr>
      <w:r>
        <w:t xml:space="preserve">The </w:t>
      </w:r>
      <w:r>
        <w:rPr>
          <w:rStyle w:val="VerbatimChar"/>
        </w:rPr>
        <w:t>signature</w:t>
      </w:r>
      <w:r>
        <w:t xml:space="preserve"> field of a TBSCertList</w:t>
      </w:r>
    </w:p>
    <w:p w14:paraId="1D8823F2" w14:textId="77777777" w:rsidR="002177B0" w:rsidRDefault="00000000">
      <w:pPr>
        <w:pStyle w:val="Compact"/>
        <w:numPr>
          <w:ilvl w:val="0"/>
          <w:numId w:val="94"/>
        </w:numPr>
      </w:pPr>
      <w:r>
        <w:t xml:space="preserve">The </w:t>
      </w:r>
      <w:r>
        <w:rPr>
          <w:rStyle w:val="VerbatimChar"/>
        </w:rPr>
        <w:t>signatureAlgorithm</w:t>
      </w:r>
      <w:r>
        <w:t xml:space="preserve"> field of a BasicOCSPResponse.</w:t>
      </w:r>
    </w:p>
    <w:p w14:paraId="0AD7C9E4" w14:textId="77777777" w:rsidR="002177B0" w:rsidRDefault="00000000">
      <w:pPr>
        <w:pStyle w:val="FirstParagraph"/>
      </w:pPr>
      <w:r>
        <w:lastRenderedPageBreak/>
        <w:t>No other encodings are permitted for these fields.</w:t>
      </w:r>
    </w:p>
    <w:p w14:paraId="1368F48A" w14:textId="77777777" w:rsidR="002177B0" w:rsidRDefault="00000000">
      <w:pPr>
        <w:pStyle w:val="Heading5"/>
      </w:pPr>
      <w:bookmarkStart w:id="2700" w:name="Xe8eb2ed8dbff114f49fd9f484de9a887f97ac76"/>
      <w:r>
        <w:t>7.1.3.2.1 RSA</w:t>
      </w:r>
    </w:p>
    <w:p w14:paraId="3C7A1B43" w14:textId="77777777" w:rsidR="002177B0"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3374BDF8" w14:textId="77777777" w:rsidR="002177B0" w:rsidRDefault="00000000">
      <w:pPr>
        <w:numPr>
          <w:ilvl w:val="0"/>
          <w:numId w:val="95"/>
        </w:numPr>
      </w:pPr>
      <w:r>
        <w:t>RSASSA-PKCS1-v1_5 with SHA-256:</w:t>
      </w:r>
    </w:p>
    <w:p w14:paraId="20A8AAC3" w14:textId="77777777" w:rsidR="002177B0" w:rsidRDefault="00000000">
      <w:pPr>
        <w:numPr>
          <w:ilvl w:val="0"/>
          <w:numId w:val="1"/>
        </w:numPr>
      </w:pPr>
      <w:r>
        <w:t xml:space="preserve">Encoding: </w:t>
      </w:r>
      <w:r>
        <w:rPr>
          <w:rStyle w:val="VerbatimChar"/>
        </w:rPr>
        <w:t>300d06092a864886f70d01010b0500</w:t>
      </w:r>
      <w:r>
        <w:t>.</w:t>
      </w:r>
    </w:p>
    <w:p w14:paraId="01ABC240" w14:textId="77777777" w:rsidR="002177B0" w:rsidRDefault="00000000">
      <w:pPr>
        <w:numPr>
          <w:ilvl w:val="0"/>
          <w:numId w:val="95"/>
        </w:numPr>
      </w:pPr>
      <w:r>
        <w:t>RSASSA-PKCS1-v1_5 with SHA-384:</w:t>
      </w:r>
    </w:p>
    <w:p w14:paraId="3547C8B3" w14:textId="77777777" w:rsidR="002177B0" w:rsidRDefault="00000000">
      <w:pPr>
        <w:numPr>
          <w:ilvl w:val="0"/>
          <w:numId w:val="1"/>
        </w:numPr>
      </w:pPr>
      <w:r>
        <w:t xml:space="preserve">Encoding: </w:t>
      </w:r>
      <w:r>
        <w:rPr>
          <w:rStyle w:val="VerbatimChar"/>
        </w:rPr>
        <w:t>300d06092a864886f70d01010c0500</w:t>
      </w:r>
      <w:r>
        <w:t>.</w:t>
      </w:r>
    </w:p>
    <w:p w14:paraId="1DEB3E65" w14:textId="77777777" w:rsidR="002177B0" w:rsidRDefault="00000000">
      <w:pPr>
        <w:numPr>
          <w:ilvl w:val="0"/>
          <w:numId w:val="95"/>
        </w:numPr>
      </w:pPr>
      <w:r>
        <w:t>RSASSA-PKCS1-v1_5 with SHA-512:</w:t>
      </w:r>
    </w:p>
    <w:p w14:paraId="64C5581E" w14:textId="77777777" w:rsidR="002177B0" w:rsidRDefault="00000000">
      <w:pPr>
        <w:numPr>
          <w:ilvl w:val="0"/>
          <w:numId w:val="1"/>
        </w:numPr>
      </w:pPr>
      <w:r>
        <w:t xml:space="preserve">Encoding: </w:t>
      </w:r>
      <w:r>
        <w:rPr>
          <w:rStyle w:val="VerbatimChar"/>
        </w:rPr>
        <w:t>300d06092a864886f70d01010d0500</w:t>
      </w:r>
      <w:r>
        <w:t>.</w:t>
      </w:r>
    </w:p>
    <w:p w14:paraId="01D27648" w14:textId="77777777" w:rsidR="002177B0" w:rsidRDefault="00000000">
      <w:pPr>
        <w:numPr>
          <w:ilvl w:val="0"/>
          <w:numId w:val="95"/>
        </w:numPr>
      </w:pPr>
      <w:r>
        <w:t>RSASSA-PSS with SHA-256, MGF-1 with SHA-256, and a salt length of 32 bytes:</w:t>
      </w:r>
    </w:p>
    <w:p w14:paraId="0210538B" w14:textId="77777777" w:rsidR="002177B0" w:rsidRDefault="00000000">
      <w:pPr>
        <w:numPr>
          <w:ilvl w:val="0"/>
          <w:numId w:val="1"/>
        </w:numPr>
      </w:pPr>
      <w:r>
        <w:t>Encoding:</w:t>
      </w:r>
    </w:p>
    <w:p w14:paraId="4761B57E" w14:textId="77777777" w:rsidR="002177B0"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0A7C83E1" w14:textId="77777777" w:rsidR="002177B0" w:rsidRDefault="00000000">
      <w:pPr>
        <w:numPr>
          <w:ilvl w:val="0"/>
          <w:numId w:val="95"/>
        </w:numPr>
      </w:pPr>
      <w:r>
        <w:t>RSASSA-PSS with SHA-384, MGF-1 with SHA-384, and a salt length of 48 bytes:</w:t>
      </w:r>
    </w:p>
    <w:p w14:paraId="65DC0A28" w14:textId="77777777" w:rsidR="002177B0" w:rsidRDefault="00000000">
      <w:pPr>
        <w:numPr>
          <w:ilvl w:val="0"/>
          <w:numId w:val="1"/>
        </w:numPr>
      </w:pPr>
      <w:r>
        <w:t>Encoding:</w:t>
      </w:r>
    </w:p>
    <w:p w14:paraId="457E7BF2" w14:textId="77777777" w:rsidR="002177B0"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2065BD78" w14:textId="77777777" w:rsidR="002177B0" w:rsidRDefault="00000000">
      <w:pPr>
        <w:numPr>
          <w:ilvl w:val="0"/>
          <w:numId w:val="95"/>
        </w:numPr>
      </w:pPr>
      <w:r>
        <w:t>RSASSA-PSS with SHA-512, MGF-1 with SHA-512, and a salt length of 64 bytes:</w:t>
      </w:r>
    </w:p>
    <w:p w14:paraId="7A22742A" w14:textId="77777777" w:rsidR="002177B0" w:rsidRDefault="00000000">
      <w:pPr>
        <w:numPr>
          <w:ilvl w:val="0"/>
          <w:numId w:val="1"/>
        </w:numPr>
      </w:pPr>
      <w:r>
        <w:t>Encoding:</w:t>
      </w:r>
    </w:p>
    <w:p w14:paraId="16CF6BB7" w14:textId="77777777" w:rsidR="002177B0"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2E641A15" w14:textId="77777777" w:rsidR="002177B0" w:rsidRDefault="00000000">
      <w:pPr>
        <w:pStyle w:val="FirstParagraph"/>
      </w:pPr>
      <w:r>
        <w:t>In addition, the CA MAY use the following signature algorithm and encoding if all of the following conditions are met:</w:t>
      </w:r>
    </w:p>
    <w:p w14:paraId="51495FDC" w14:textId="77777777" w:rsidR="002177B0" w:rsidRDefault="00000000">
      <w:pPr>
        <w:pStyle w:val="Compact"/>
        <w:numPr>
          <w:ilvl w:val="0"/>
          <w:numId w:val="96"/>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06EF58A9" w14:textId="77777777" w:rsidR="002177B0" w:rsidRDefault="00000000">
      <w:pPr>
        <w:pStyle w:val="Compact"/>
        <w:numPr>
          <w:ilvl w:val="1"/>
          <w:numId w:val="97"/>
        </w:numPr>
      </w:pPr>
      <w:r>
        <w:t>The new Certificate is a Root CA Certificate or Subordinate CA Certificate that is a Cross-Certificate; and,</w:t>
      </w:r>
    </w:p>
    <w:p w14:paraId="272907CA" w14:textId="77777777" w:rsidR="002177B0" w:rsidRDefault="00000000">
      <w:pPr>
        <w:pStyle w:val="Compact"/>
        <w:numPr>
          <w:ilvl w:val="1"/>
          <w:numId w:val="97"/>
        </w:numPr>
      </w:pPr>
      <w:r>
        <w:t>There is an existing Certificate, issued by the same issuing CA Certificate, using the following encoding for the signature algorithm; and,</w:t>
      </w:r>
    </w:p>
    <w:p w14:paraId="6C1C934B" w14:textId="77777777" w:rsidR="002177B0" w:rsidRDefault="00000000">
      <w:pPr>
        <w:pStyle w:val="Compact"/>
        <w:numPr>
          <w:ilvl w:val="1"/>
          <w:numId w:val="97"/>
        </w:numPr>
      </w:pPr>
      <w:r>
        <w:lastRenderedPageBreak/>
        <w:t xml:space="preserve">The existing Certificate has a </w:t>
      </w:r>
      <w:r>
        <w:rPr>
          <w:rStyle w:val="VerbatimChar"/>
        </w:rPr>
        <w:t>serialNumber</w:t>
      </w:r>
      <w:r>
        <w:t xml:space="preserve"> that is at least 64-bits long; and,</w:t>
      </w:r>
    </w:p>
    <w:p w14:paraId="1F4B85F4" w14:textId="77777777" w:rsidR="002177B0" w:rsidRDefault="00000000">
      <w:pPr>
        <w:pStyle w:val="Compact"/>
        <w:numPr>
          <w:ilvl w:val="1"/>
          <w:numId w:val="97"/>
        </w:numPr>
      </w:pPr>
      <w:r>
        <w:t>The only differences between the new Certificate and existing Certificate are one of the following:</w:t>
      </w:r>
    </w:p>
    <w:p w14:paraId="2F5EB616" w14:textId="77777777" w:rsidR="002177B0" w:rsidRDefault="00000000">
      <w:pPr>
        <w:pStyle w:val="Compact"/>
        <w:numPr>
          <w:ilvl w:val="2"/>
          <w:numId w:val="98"/>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F7C38AA" w14:textId="77777777" w:rsidR="002177B0" w:rsidRDefault="00000000">
      <w:pPr>
        <w:pStyle w:val="Compact"/>
        <w:numPr>
          <w:ilvl w:val="2"/>
          <w:numId w:val="98"/>
        </w:numPr>
      </w:pPr>
      <w:r>
        <w:t xml:space="preserve">A new </w:t>
      </w:r>
      <w:r>
        <w:rPr>
          <w:rStyle w:val="VerbatimChar"/>
        </w:rPr>
        <w:t>serialNumber</w:t>
      </w:r>
      <w:r>
        <w:t>, of the same encoded length as the existing Certificate; and/or</w:t>
      </w:r>
    </w:p>
    <w:p w14:paraId="3B96C752" w14:textId="77777777" w:rsidR="002177B0" w:rsidRDefault="00000000">
      <w:pPr>
        <w:pStyle w:val="Compact"/>
        <w:numPr>
          <w:ilvl w:val="2"/>
          <w:numId w:val="98"/>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22696E68" w14:textId="77777777" w:rsidR="002177B0" w:rsidRDefault="00000000">
      <w:pPr>
        <w:pStyle w:val="Compact"/>
        <w:numPr>
          <w:ilvl w:val="2"/>
          <w:numId w:val="98"/>
        </w:numPr>
      </w:pPr>
      <w:r>
        <w:t xml:space="preserve">The new Certificate’s </w:t>
      </w:r>
      <w:r>
        <w:rPr>
          <w:rStyle w:val="VerbatimChar"/>
        </w:rPr>
        <w:t>basicConstraints</w:t>
      </w:r>
      <w:r>
        <w:t xml:space="preserve"> extension has a pathLenConstraint that is zero.</w:t>
      </w:r>
    </w:p>
    <w:p w14:paraId="41BD488C" w14:textId="77777777" w:rsidR="002177B0" w:rsidRDefault="00000000">
      <w:pPr>
        <w:pStyle w:val="Compact"/>
        <w:numPr>
          <w:ilvl w:val="0"/>
          <w:numId w:val="96"/>
        </w:numPr>
      </w:pPr>
      <w:r>
        <w:t xml:space="preserve">If used within an OCSP response, such as the </w:t>
      </w:r>
      <w:r>
        <w:rPr>
          <w:rStyle w:val="VerbatimChar"/>
        </w:rPr>
        <w:t>signatureAlgorithm</w:t>
      </w:r>
      <w:r>
        <w:t xml:space="preserve"> of a BasicOCSPResponse:</w:t>
      </w:r>
    </w:p>
    <w:p w14:paraId="1595089D" w14:textId="77777777" w:rsidR="002177B0" w:rsidRDefault="00000000">
      <w:pPr>
        <w:pStyle w:val="Compact"/>
        <w:numPr>
          <w:ilvl w:val="1"/>
          <w:numId w:val="99"/>
        </w:numPr>
      </w:pPr>
      <w:r>
        <w:t xml:space="preserve">The </w:t>
      </w:r>
      <w:r>
        <w:rPr>
          <w:rStyle w:val="VerbatimChar"/>
        </w:rPr>
        <w:t>producedAt</w:t>
      </w:r>
      <w:r>
        <w:t xml:space="preserve"> field value of the ResponseData MUST be earlier than 2022-06-01 00:00:00 UTC; and,</w:t>
      </w:r>
    </w:p>
    <w:p w14:paraId="11783C24" w14:textId="77777777" w:rsidR="002177B0" w:rsidRDefault="00000000">
      <w:pPr>
        <w:pStyle w:val="Compact"/>
        <w:numPr>
          <w:ilvl w:val="1"/>
          <w:numId w:val="99"/>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4CA7E108" w14:textId="77777777" w:rsidR="002177B0" w:rsidRDefault="00000000">
      <w:pPr>
        <w:pStyle w:val="Compact"/>
        <w:numPr>
          <w:ilvl w:val="0"/>
          <w:numId w:val="96"/>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5F70D356" w14:textId="77777777" w:rsidR="002177B0" w:rsidRDefault="00000000">
      <w:pPr>
        <w:pStyle w:val="Compact"/>
        <w:numPr>
          <w:ilvl w:val="1"/>
          <w:numId w:val="100"/>
        </w:numPr>
      </w:pPr>
      <w:r>
        <w:t>The CRL is referenced by one or more Root CA or Subordinate CA Certificates; and,</w:t>
      </w:r>
    </w:p>
    <w:p w14:paraId="06686582" w14:textId="77777777" w:rsidR="002177B0" w:rsidRDefault="00000000">
      <w:pPr>
        <w:pStyle w:val="Compact"/>
        <w:numPr>
          <w:ilvl w:val="1"/>
          <w:numId w:val="100"/>
        </w:numPr>
      </w:pPr>
      <w:r>
        <w:t>The Root CA or Subordinate CA Certificate has issued one or more Certificates using the following encoding for the signature algorithm.</w:t>
      </w:r>
    </w:p>
    <w:p w14:paraId="6E0AE8D7" w14:textId="77777777" w:rsidR="002177B0" w:rsidRDefault="00000000">
      <w:pPr>
        <w:pStyle w:val="FirstParagraph"/>
      </w:pPr>
      <w:r>
        <w:rPr>
          <w:b/>
          <w:bCs/>
        </w:rPr>
        <w:t>Note</w:t>
      </w:r>
      <w:r>
        <w:t>: The above requirements do not permit a CA to sign a Precertificate with this encoding.</w:t>
      </w:r>
    </w:p>
    <w:p w14:paraId="33937E49" w14:textId="77777777" w:rsidR="002177B0" w:rsidRDefault="00000000">
      <w:pPr>
        <w:numPr>
          <w:ilvl w:val="0"/>
          <w:numId w:val="101"/>
        </w:numPr>
      </w:pPr>
      <w:r>
        <w:t>RSASSA-PKCS1-v1_5 with SHA-1:</w:t>
      </w:r>
    </w:p>
    <w:p w14:paraId="3C608BDD" w14:textId="77777777" w:rsidR="002177B0" w:rsidRDefault="00000000">
      <w:pPr>
        <w:numPr>
          <w:ilvl w:val="0"/>
          <w:numId w:val="1"/>
        </w:numPr>
      </w:pPr>
      <w:r>
        <w:t xml:space="preserve">Encoding: </w:t>
      </w:r>
      <w:r>
        <w:rPr>
          <w:rStyle w:val="VerbatimChar"/>
        </w:rPr>
        <w:t>300d06092a864886f70d0101050500</w:t>
      </w:r>
    </w:p>
    <w:p w14:paraId="5EE272DA" w14:textId="77777777" w:rsidR="002177B0" w:rsidRDefault="00000000">
      <w:pPr>
        <w:pStyle w:val="Heading5"/>
      </w:pPr>
      <w:bookmarkStart w:id="2701" w:name="Xbd1cd034f68e9b6186a8971d3e029e7d28acb4f"/>
      <w:bookmarkEnd w:id="2700"/>
      <w:r>
        <w:t>7.1.3.2.2 ECDSA</w:t>
      </w:r>
    </w:p>
    <w:p w14:paraId="305CFFAB" w14:textId="77777777" w:rsidR="002177B0" w:rsidRDefault="00000000">
      <w:pPr>
        <w:pStyle w:val="FirstParagraph"/>
      </w:pPr>
      <w:r>
        <w:t>The CA SHALL use the appropriate signature algorithm and encoding based upon the signing key used.</w:t>
      </w:r>
    </w:p>
    <w:p w14:paraId="7AC9213A" w14:textId="77777777" w:rsidR="002177B0"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110CB3AC" w14:textId="77777777" w:rsidR="002177B0"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2F557BDE" w14:textId="77777777" w:rsidR="002177B0"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D7DB7D4" w14:textId="77777777" w:rsidR="002177B0" w:rsidRDefault="00000000">
      <w:pPr>
        <w:pStyle w:val="Heading3"/>
      </w:pPr>
      <w:bookmarkStart w:id="2702" w:name="_Toc214020584"/>
      <w:bookmarkStart w:id="2703" w:name="_Toc207014361"/>
      <w:bookmarkStart w:id="2704" w:name="X551a1f9df7ab3f98f6d6d5943e4a45a5bb83086"/>
      <w:bookmarkEnd w:id="2695"/>
      <w:bookmarkEnd w:id="2699"/>
      <w:bookmarkEnd w:id="2701"/>
      <w:r>
        <w:t>7.1.4 Name Forms</w:t>
      </w:r>
      <w:bookmarkEnd w:id="2702"/>
      <w:bookmarkEnd w:id="2703"/>
    </w:p>
    <w:p w14:paraId="5B024B75" w14:textId="77777777" w:rsidR="002177B0"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2177B0">
          <w:rPr>
            <w:rStyle w:val="Hyperlink"/>
          </w:rPr>
          <w:t>Section 7.1.2</w:t>
        </w:r>
      </w:hyperlink>
      <w:r>
        <w:t>, but these restrictions do not supersede these requirements.</w:t>
      </w:r>
    </w:p>
    <w:p w14:paraId="0215A2B2" w14:textId="77777777" w:rsidR="002177B0" w:rsidRDefault="00000000">
      <w:pPr>
        <w:pStyle w:val="Heading4"/>
      </w:pPr>
      <w:bookmarkStart w:id="2705" w:name="Xdcc56720cb6708750952caeaa0c689f3959924f"/>
      <w:r>
        <w:t>7.1.4.1 Name Encoding</w:t>
      </w:r>
    </w:p>
    <w:p w14:paraId="130F3C51" w14:textId="77777777" w:rsidR="002177B0" w:rsidRDefault="00000000">
      <w:pPr>
        <w:pStyle w:val="FirstParagraph"/>
      </w:pPr>
      <w:r>
        <w:t xml:space="preserve">The following requirements apply to all Certificates listed in </w:t>
      </w:r>
      <w:hyperlink w:anchor="Xfd4c7b8779ca38eac6cafab53f401db9b389178">
        <w:r w:rsidR="002177B0">
          <w:rPr>
            <w:rStyle w:val="Hyperlink"/>
          </w:rPr>
          <w:t>Section 7.1.2</w:t>
        </w:r>
      </w:hyperlink>
      <w:r>
        <w:t xml:space="preserve">. Specifically, this includes Technically Constrained Non-TLS Subordinate CA Certificates, as defined in </w:t>
      </w:r>
      <w:hyperlink w:anchor="Xc8c3c1d12acd9ae15bdba27bfb5e6b3c36dbeba">
        <w:r w:rsidR="002177B0">
          <w:rPr>
            <w:rStyle w:val="Hyperlink"/>
          </w:rPr>
          <w:t>Section 7.1.2.3</w:t>
        </w:r>
      </w:hyperlink>
      <w:r>
        <w:t>, but does not include certificates issued by such CA Certificates, as they are out of scope of these Baseline Requirements.</w:t>
      </w:r>
    </w:p>
    <w:p w14:paraId="4A89A500" w14:textId="77777777" w:rsidR="002177B0" w:rsidRDefault="00000000">
      <w:pPr>
        <w:pStyle w:val="BodyText"/>
      </w:pPr>
      <w:r>
        <w:t xml:space="preserve">For every valid Certification Path (as defined by </w:t>
      </w:r>
      <w:hyperlink r:id="rId62" w:anchor="section-6">
        <w:r w:rsidR="002177B0">
          <w:rPr>
            <w:rStyle w:val="Hyperlink"/>
          </w:rPr>
          <w:t>RFC 5280, Section 6</w:t>
        </w:r>
      </w:hyperlink>
      <w:r>
        <w:t>):</w:t>
      </w:r>
    </w:p>
    <w:p w14:paraId="1D8BDCF9" w14:textId="77777777" w:rsidR="002177B0" w:rsidRDefault="00000000">
      <w:pPr>
        <w:pStyle w:val="Compact"/>
        <w:numPr>
          <w:ilvl w:val="0"/>
          <w:numId w:val="102"/>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9A90C7C" w14:textId="77777777" w:rsidR="002177B0" w:rsidRDefault="00000000">
      <w:pPr>
        <w:pStyle w:val="Compact"/>
        <w:numPr>
          <w:ilvl w:val="0"/>
          <w:numId w:val="10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3" w:anchor="section-7.1">
        <w:r w:rsidR="002177B0">
          <w:rPr>
            <w:rStyle w:val="Hyperlink"/>
          </w:rPr>
          <w:t>RFC 5280, Section 7.1</w:t>
        </w:r>
      </w:hyperlink>
      <w:r>
        <w:t>, and including expired and revoked Certificates.</w:t>
      </w:r>
    </w:p>
    <w:p w14:paraId="0550A43A" w14:textId="77777777" w:rsidR="002177B0" w:rsidRDefault="00000000">
      <w:pPr>
        <w:pStyle w:val="FirstParagraph"/>
      </w:pPr>
      <w:r>
        <w:t xml:space="preserve">When encoding a </w:t>
      </w:r>
      <w:r>
        <w:rPr>
          <w:rStyle w:val="VerbatimChar"/>
        </w:rPr>
        <w:t>Name</w:t>
      </w:r>
      <w:r>
        <w:t>, the CA SHALL ensure that:</w:t>
      </w:r>
    </w:p>
    <w:p w14:paraId="01B8FADF" w14:textId="77777777" w:rsidR="002177B0" w:rsidRDefault="00000000">
      <w:pPr>
        <w:pStyle w:val="Compact"/>
        <w:numPr>
          <w:ilvl w:val="0"/>
          <w:numId w:val="103"/>
        </w:numPr>
      </w:pPr>
      <w:r>
        <w:t xml:space="preserve">Each </w:t>
      </w:r>
      <w:r>
        <w:rPr>
          <w:rStyle w:val="VerbatimChar"/>
        </w:rPr>
        <w:t>Name</w:t>
      </w:r>
      <w:r>
        <w:t xml:space="preserve"> MUST contain an </w:t>
      </w:r>
      <w:r>
        <w:rPr>
          <w:rStyle w:val="VerbatimChar"/>
        </w:rPr>
        <w:t>RDNSequence</w:t>
      </w:r>
      <w:r>
        <w:t>.</w:t>
      </w:r>
    </w:p>
    <w:p w14:paraId="307D0086" w14:textId="77777777" w:rsidR="002177B0" w:rsidRDefault="00000000">
      <w:pPr>
        <w:pStyle w:val="Compact"/>
        <w:numPr>
          <w:ilvl w:val="0"/>
          <w:numId w:val="103"/>
        </w:numPr>
      </w:pPr>
      <w:r>
        <w:t xml:space="preserve">Each </w:t>
      </w:r>
      <w:r>
        <w:rPr>
          <w:rStyle w:val="VerbatimChar"/>
        </w:rPr>
        <w:t>RelativeDistinguishedName</w:t>
      </w:r>
      <w:r>
        <w:t xml:space="preserve"> MUST contain exactly one </w:t>
      </w:r>
      <w:r>
        <w:rPr>
          <w:rStyle w:val="VerbatimChar"/>
        </w:rPr>
        <w:t>AttributeTypeAndValue</w:t>
      </w:r>
      <w:r>
        <w:t>.</w:t>
      </w:r>
    </w:p>
    <w:p w14:paraId="4689E169" w14:textId="77777777" w:rsidR="002177B0" w:rsidRDefault="00000000">
      <w:pPr>
        <w:pStyle w:val="Compact"/>
        <w:numPr>
          <w:ilvl w:val="0"/>
          <w:numId w:val="103"/>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2177B0">
          <w:rPr>
            <w:rStyle w:val="Hyperlink"/>
          </w:rPr>
          <w:t>Section 7.1.4.2</w:t>
        </w:r>
      </w:hyperlink>
      <w:r>
        <w:t>.</w:t>
      </w:r>
    </w:p>
    <w:p w14:paraId="329943A0" w14:textId="77777777" w:rsidR="002177B0" w:rsidRDefault="00000000">
      <w:pPr>
        <w:pStyle w:val="Compact"/>
        <w:numPr>
          <w:ilvl w:val="1"/>
          <w:numId w:val="104"/>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3CC419BB" w14:textId="77777777" w:rsidR="002177B0" w:rsidRDefault="00000000">
      <w:pPr>
        <w:pStyle w:val="Compact"/>
        <w:numPr>
          <w:ilvl w:val="0"/>
          <w:numId w:val="103"/>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4A1BF526" w14:textId="77777777" w:rsidR="002177B0" w:rsidRDefault="00000000">
      <w:pPr>
        <w:pStyle w:val="FirstParagraph"/>
      </w:pPr>
      <w:r>
        <w:rPr>
          <w:b/>
          <w:bCs/>
        </w:rPr>
        <w:lastRenderedPageBreak/>
        <w:t>Note</w:t>
      </w:r>
      <w:r>
        <w:t xml:space="preserve">: </w:t>
      </w:r>
      <w:hyperlink w:anchor="X50bfc557030e61e9b0fa033e1ae868a47750f31">
        <w:r w:rsidR="002177B0">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2177B0">
          <w:rPr>
            <w:rStyle w:val="Hyperlink"/>
          </w:rPr>
          <w:t>Cross-Certified Subordinate CA Certificate</w:t>
        </w:r>
      </w:hyperlink>
      <w:r>
        <w:t>, as described within that section.</w:t>
      </w:r>
    </w:p>
    <w:p w14:paraId="2D9880F5" w14:textId="77777777" w:rsidR="002177B0" w:rsidRDefault="00000000">
      <w:pPr>
        <w:pStyle w:val="Heading4"/>
      </w:pPr>
      <w:bookmarkStart w:id="2706" w:name="Xdcbbd85f2924df83fd0c65039919dab577bcc48"/>
      <w:bookmarkEnd w:id="2705"/>
      <w:r>
        <w:t>7.1.4.2 Subject Attribute Encoding</w:t>
      </w:r>
    </w:p>
    <w:p w14:paraId="4E97FBCA" w14:textId="77777777" w:rsidR="002177B0"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2177B0">
          <w:rPr>
            <w:rStyle w:val="Hyperlink"/>
          </w:rPr>
          <w:t>Section 7.1.2</w:t>
        </w:r>
      </w:hyperlink>
      <w:r>
        <w:t>.</w:t>
      </w:r>
    </w:p>
    <w:p w14:paraId="37A3447B" w14:textId="77777777" w:rsidR="002177B0"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0D870332" w14:textId="77777777" w:rsidR="002177B0"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Change w:id="2707" w:author="CABF" w:date="2025-11-14T13:48:00Z" w16du:dateUtc="2025-11-14T11:48:00Z">
          <w:tblPr>
            <w:tblStyle w:val="Table"/>
            <w:tblW w:w="5000" w:type="pct"/>
            <w:tblLayout w:type="fixed"/>
            <w:tblLook w:val="0020" w:firstRow="1" w:lastRow="0" w:firstColumn="0" w:lastColumn="0" w:noHBand="0" w:noVBand="0"/>
          </w:tblPr>
        </w:tblPrChange>
      </w:tblPr>
      <w:tblGrid>
        <w:gridCol w:w="2675"/>
        <w:gridCol w:w="1337"/>
        <w:gridCol w:w="2006"/>
        <w:gridCol w:w="2674"/>
        <w:gridCol w:w="668"/>
        <w:tblGridChange w:id="2708">
          <w:tblGrid>
            <w:gridCol w:w="2675"/>
            <w:gridCol w:w="61"/>
            <w:gridCol w:w="1276"/>
            <w:gridCol w:w="92"/>
            <w:gridCol w:w="1914"/>
            <w:gridCol w:w="139"/>
            <w:gridCol w:w="2535"/>
            <w:gridCol w:w="201"/>
            <w:gridCol w:w="467"/>
            <w:gridCol w:w="216"/>
          </w:tblGrid>
        </w:tblGridChange>
      </w:tblGrid>
      <w:tr w:rsidR="002177B0" w14:paraId="5D49C8F8" w14:textId="77777777">
        <w:trPr>
          <w:tblHeader/>
          <w:trPrChange w:id="2709" w:author="CABF" w:date="2025-11-14T13:48:00Z" w16du:dateUtc="2025-11-14T11:48:00Z">
            <w:trPr>
              <w:tblHeader/>
            </w:trPr>
          </w:trPrChange>
        </w:trPr>
        <w:tc>
          <w:tcPr>
            <w:tcW w:w="2262" w:type="dxa"/>
            <w:tcPrChange w:id="2710" w:author="CABF" w:date="2025-11-14T13:48:00Z" w16du:dateUtc="2025-11-14T11:48:00Z">
              <w:tcPr>
                <w:tcW w:w="2262" w:type="dxa"/>
                <w:gridSpan w:val="2"/>
              </w:tcPr>
            </w:tcPrChange>
          </w:tcPr>
          <w:p w14:paraId="0F9246D8" w14:textId="77777777" w:rsidR="002177B0" w:rsidRDefault="00000000">
            <w:pPr>
              <w:pStyle w:val="Compact"/>
            </w:pPr>
            <w:r>
              <w:rPr>
                <w:b/>
                <w:bCs/>
              </w:rPr>
              <w:t>Attribute</w:t>
            </w:r>
          </w:p>
        </w:tc>
        <w:tc>
          <w:tcPr>
            <w:tcW w:w="1131" w:type="dxa"/>
            <w:tcPrChange w:id="2711" w:author="CABF" w:date="2025-11-14T13:48:00Z" w16du:dateUtc="2025-11-14T11:48:00Z">
              <w:tcPr>
                <w:tcW w:w="1131" w:type="dxa"/>
                <w:gridSpan w:val="2"/>
              </w:tcPr>
            </w:tcPrChange>
          </w:tcPr>
          <w:p w14:paraId="79B4905A" w14:textId="77777777" w:rsidR="002177B0" w:rsidRDefault="00000000">
            <w:pPr>
              <w:pStyle w:val="Compact"/>
            </w:pPr>
            <w:r>
              <w:rPr>
                <w:b/>
                <w:bCs/>
              </w:rPr>
              <w:t>OID</w:t>
            </w:r>
          </w:p>
        </w:tc>
        <w:tc>
          <w:tcPr>
            <w:tcW w:w="1697" w:type="dxa"/>
            <w:tcPrChange w:id="2712" w:author="CABF" w:date="2025-11-14T13:48:00Z" w16du:dateUtc="2025-11-14T11:48:00Z">
              <w:tcPr>
                <w:tcW w:w="1697" w:type="dxa"/>
                <w:gridSpan w:val="2"/>
              </w:tcPr>
            </w:tcPrChange>
          </w:tcPr>
          <w:p w14:paraId="1F12BC44" w14:textId="77777777" w:rsidR="002177B0" w:rsidRDefault="00000000">
            <w:pPr>
              <w:pStyle w:val="Compact"/>
            </w:pPr>
            <w:r>
              <w:rPr>
                <w:b/>
                <w:bCs/>
              </w:rPr>
              <w:t>Specification</w:t>
            </w:r>
          </w:p>
        </w:tc>
        <w:tc>
          <w:tcPr>
            <w:tcW w:w="2262" w:type="dxa"/>
            <w:tcPrChange w:id="2713" w:author="CABF" w:date="2025-11-14T13:48:00Z" w16du:dateUtc="2025-11-14T11:48:00Z">
              <w:tcPr>
                <w:tcW w:w="2262" w:type="dxa"/>
                <w:gridSpan w:val="2"/>
              </w:tcPr>
            </w:tcPrChange>
          </w:tcPr>
          <w:p w14:paraId="2CCD4203" w14:textId="77777777" w:rsidR="002177B0" w:rsidRDefault="00000000">
            <w:pPr>
              <w:pStyle w:val="Compact"/>
            </w:pPr>
            <w:r>
              <w:rPr>
                <w:b/>
                <w:bCs/>
              </w:rPr>
              <w:t>Encoding Requirements</w:t>
            </w:r>
          </w:p>
        </w:tc>
        <w:tc>
          <w:tcPr>
            <w:tcW w:w="565" w:type="dxa"/>
            <w:tcPrChange w:id="2714" w:author="CABF" w:date="2025-11-14T13:48:00Z" w16du:dateUtc="2025-11-14T11:48:00Z">
              <w:tcPr>
                <w:tcW w:w="565" w:type="dxa"/>
                <w:gridSpan w:val="2"/>
              </w:tcPr>
            </w:tcPrChange>
          </w:tcPr>
          <w:p w14:paraId="596A479A" w14:textId="77777777" w:rsidR="002177B0" w:rsidRDefault="00000000">
            <w:pPr>
              <w:pStyle w:val="Compact"/>
            </w:pPr>
            <w:r>
              <w:rPr>
                <w:b/>
                <w:bCs/>
              </w:rPr>
              <w:t>Max Length</w:t>
            </w:r>
            <w:r>
              <w:rPr>
                <w:rStyle w:val="FootnoteReference"/>
              </w:rPr>
              <w:footnoteReference w:id="16"/>
            </w:r>
          </w:p>
        </w:tc>
      </w:tr>
      <w:tr w:rsidR="002177B0" w14:paraId="3764D571" w14:textId="77777777">
        <w:tc>
          <w:tcPr>
            <w:tcW w:w="2262" w:type="dxa"/>
            <w:tcPrChange w:id="2715" w:author="CABF" w:date="2025-11-14T13:48:00Z" w16du:dateUtc="2025-11-14T11:48:00Z">
              <w:tcPr>
                <w:tcW w:w="2262" w:type="dxa"/>
                <w:gridSpan w:val="2"/>
              </w:tcPr>
            </w:tcPrChange>
          </w:tcPr>
          <w:p w14:paraId="72AFACC1" w14:textId="77777777" w:rsidR="002177B0" w:rsidRDefault="00000000">
            <w:pPr>
              <w:pStyle w:val="Compact"/>
            </w:pPr>
            <w:r>
              <w:rPr>
                <w:rStyle w:val="VerbatimChar"/>
              </w:rPr>
              <w:t>domainComponent</w:t>
            </w:r>
          </w:p>
        </w:tc>
        <w:tc>
          <w:tcPr>
            <w:tcW w:w="1131" w:type="dxa"/>
            <w:tcPrChange w:id="2716" w:author="CABF" w:date="2025-11-14T13:48:00Z" w16du:dateUtc="2025-11-14T11:48:00Z">
              <w:tcPr>
                <w:tcW w:w="1131" w:type="dxa"/>
                <w:gridSpan w:val="2"/>
              </w:tcPr>
            </w:tcPrChange>
          </w:tcPr>
          <w:p w14:paraId="58836013" w14:textId="77777777" w:rsidR="002177B0" w:rsidRDefault="00000000">
            <w:pPr>
              <w:pStyle w:val="Compact"/>
            </w:pPr>
            <w:r>
              <w:rPr>
                <w:rStyle w:val="VerbatimChar"/>
              </w:rPr>
              <w:t>0.9.2342.19200300.100.1.25</w:t>
            </w:r>
          </w:p>
        </w:tc>
        <w:tc>
          <w:tcPr>
            <w:tcW w:w="1697" w:type="dxa"/>
            <w:tcPrChange w:id="2717" w:author="CABF" w:date="2025-11-14T13:48:00Z" w16du:dateUtc="2025-11-14T11:48:00Z">
              <w:tcPr>
                <w:tcW w:w="1697" w:type="dxa"/>
                <w:gridSpan w:val="2"/>
              </w:tcPr>
            </w:tcPrChange>
          </w:tcPr>
          <w:p w14:paraId="43098B66" w14:textId="77777777" w:rsidR="002177B0" w:rsidRDefault="00000000">
            <w:pPr>
              <w:pStyle w:val="Compact"/>
            </w:pPr>
            <w:r>
              <w:fldChar w:fldCharType="begin"/>
            </w:r>
            <w:r>
              <w:instrText>HYPERLINK "https://tools.ietf.org/html/rfc4519" \h</w:instrText>
            </w:r>
            <w:r>
              <w:fldChar w:fldCharType="separate"/>
            </w:r>
            <w:r>
              <w:rPr>
                <w:rStyle w:val="Hyperlink"/>
              </w:rPr>
              <w:t>RFC 4519</w:t>
            </w:r>
            <w:r>
              <w:fldChar w:fldCharType="end"/>
            </w:r>
          </w:p>
        </w:tc>
        <w:tc>
          <w:tcPr>
            <w:tcW w:w="2262" w:type="dxa"/>
            <w:tcPrChange w:id="2718" w:author="CABF" w:date="2025-11-14T13:48:00Z" w16du:dateUtc="2025-11-14T11:48:00Z">
              <w:tcPr>
                <w:tcW w:w="2262" w:type="dxa"/>
                <w:gridSpan w:val="2"/>
              </w:tcPr>
            </w:tcPrChange>
          </w:tcPr>
          <w:p w14:paraId="6035A15E" w14:textId="77777777" w:rsidR="002177B0" w:rsidRDefault="00000000">
            <w:pPr>
              <w:pStyle w:val="Compact"/>
            </w:pPr>
            <w:r>
              <w:t xml:space="preserve">MUST use </w:t>
            </w:r>
            <w:r>
              <w:rPr>
                <w:rStyle w:val="VerbatimChar"/>
              </w:rPr>
              <w:t>IA5String</w:t>
            </w:r>
          </w:p>
        </w:tc>
        <w:tc>
          <w:tcPr>
            <w:tcW w:w="565" w:type="dxa"/>
            <w:tcPrChange w:id="2719" w:author="CABF" w:date="2025-11-14T13:48:00Z" w16du:dateUtc="2025-11-14T11:48:00Z">
              <w:tcPr>
                <w:tcW w:w="565" w:type="dxa"/>
                <w:gridSpan w:val="2"/>
              </w:tcPr>
            </w:tcPrChange>
          </w:tcPr>
          <w:p w14:paraId="047C80C6" w14:textId="77777777" w:rsidR="002177B0" w:rsidRDefault="00000000">
            <w:pPr>
              <w:pStyle w:val="Compact"/>
            </w:pPr>
            <w:r>
              <w:t>63</w:t>
            </w:r>
          </w:p>
        </w:tc>
      </w:tr>
      <w:tr w:rsidR="002177B0" w14:paraId="097184DD" w14:textId="77777777">
        <w:tc>
          <w:tcPr>
            <w:tcW w:w="2262" w:type="dxa"/>
            <w:tcPrChange w:id="2720" w:author="CABF" w:date="2025-11-14T13:48:00Z" w16du:dateUtc="2025-11-14T11:48:00Z">
              <w:tcPr>
                <w:tcW w:w="2262" w:type="dxa"/>
                <w:gridSpan w:val="2"/>
              </w:tcPr>
            </w:tcPrChange>
          </w:tcPr>
          <w:p w14:paraId="325D1BA8" w14:textId="77777777" w:rsidR="002177B0" w:rsidRDefault="00000000">
            <w:pPr>
              <w:pStyle w:val="Compact"/>
            </w:pPr>
            <w:r>
              <w:rPr>
                <w:rStyle w:val="VerbatimChar"/>
              </w:rPr>
              <w:t>countryName</w:t>
            </w:r>
          </w:p>
        </w:tc>
        <w:tc>
          <w:tcPr>
            <w:tcW w:w="1131" w:type="dxa"/>
            <w:tcPrChange w:id="2721" w:author="CABF" w:date="2025-11-14T13:48:00Z" w16du:dateUtc="2025-11-14T11:48:00Z">
              <w:tcPr>
                <w:tcW w:w="1131" w:type="dxa"/>
                <w:gridSpan w:val="2"/>
              </w:tcPr>
            </w:tcPrChange>
          </w:tcPr>
          <w:p w14:paraId="38FABA13" w14:textId="77777777" w:rsidR="002177B0" w:rsidRDefault="00000000">
            <w:pPr>
              <w:pStyle w:val="Compact"/>
            </w:pPr>
            <w:r>
              <w:rPr>
                <w:rStyle w:val="VerbatimChar"/>
              </w:rPr>
              <w:t>2.5.4.6</w:t>
            </w:r>
          </w:p>
        </w:tc>
        <w:tc>
          <w:tcPr>
            <w:tcW w:w="1697" w:type="dxa"/>
            <w:tcPrChange w:id="2722" w:author="CABF" w:date="2025-11-14T13:48:00Z" w16du:dateUtc="2025-11-14T11:48:00Z">
              <w:tcPr>
                <w:tcW w:w="1697" w:type="dxa"/>
                <w:gridSpan w:val="2"/>
              </w:tcPr>
            </w:tcPrChange>
          </w:tcPr>
          <w:p w14:paraId="05C12DAB"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23" w:author="CABF" w:date="2025-11-14T13:48:00Z" w16du:dateUtc="2025-11-14T11:48:00Z">
              <w:tcPr>
                <w:tcW w:w="2262" w:type="dxa"/>
                <w:gridSpan w:val="2"/>
              </w:tcPr>
            </w:tcPrChange>
          </w:tcPr>
          <w:p w14:paraId="5F01A687" w14:textId="77777777" w:rsidR="002177B0" w:rsidRDefault="00000000">
            <w:pPr>
              <w:pStyle w:val="Compact"/>
            </w:pPr>
            <w:r>
              <w:t xml:space="preserve">MUST use </w:t>
            </w:r>
            <w:r>
              <w:rPr>
                <w:rStyle w:val="VerbatimChar"/>
              </w:rPr>
              <w:t>PrintableString</w:t>
            </w:r>
          </w:p>
        </w:tc>
        <w:tc>
          <w:tcPr>
            <w:tcW w:w="565" w:type="dxa"/>
            <w:tcPrChange w:id="2724" w:author="CABF" w:date="2025-11-14T13:48:00Z" w16du:dateUtc="2025-11-14T11:48:00Z">
              <w:tcPr>
                <w:tcW w:w="565" w:type="dxa"/>
                <w:gridSpan w:val="2"/>
              </w:tcPr>
            </w:tcPrChange>
          </w:tcPr>
          <w:p w14:paraId="5D5E65BA" w14:textId="77777777" w:rsidR="002177B0" w:rsidRDefault="00000000">
            <w:pPr>
              <w:pStyle w:val="Compact"/>
            </w:pPr>
            <w:r>
              <w:t>2</w:t>
            </w:r>
          </w:p>
        </w:tc>
      </w:tr>
      <w:tr w:rsidR="002177B0" w14:paraId="58CC1CEA" w14:textId="77777777">
        <w:tc>
          <w:tcPr>
            <w:tcW w:w="2262" w:type="dxa"/>
            <w:tcPrChange w:id="2725" w:author="CABF" w:date="2025-11-14T13:48:00Z" w16du:dateUtc="2025-11-14T11:48:00Z">
              <w:tcPr>
                <w:tcW w:w="2262" w:type="dxa"/>
                <w:gridSpan w:val="2"/>
              </w:tcPr>
            </w:tcPrChange>
          </w:tcPr>
          <w:p w14:paraId="6302C22A" w14:textId="77777777" w:rsidR="002177B0" w:rsidRDefault="00000000">
            <w:pPr>
              <w:pStyle w:val="Compact"/>
            </w:pPr>
            <w:r>
              <w:rPr>
                <w:rStyle w:val="VerbatimChar"/>
              </w:rPr>
              <w:t>stateOrProvinceName</w:t>
            </w:r>
          </w:p>
        </w:tc>
        <w:tc>
          <w:tcPr>
            <w:tcW w:w="1131" w:type="dxa"/>
            <w:tcPrChange w:id="2726" w:author="CABF" w:date="2025-11-14T13:48:00Z" w16du:dateUtc="2025-11-14T11:48:00Z">
              <w:tcPr>
                <w:tcW w:w="1131" w:type="dxa"/>
                <w:gridSpan w:val="2"/>
              </w:tcPr>
            </w:tcPrChange>
          </w:tcPr>
          <w:p w14:paraId="7BDFA1B7" w14:textId="77777777" w:rsidR="002177B0" w:rsidRDefault="00000000">
            <w:pPr>
              <w:pStyle w:val="Compact"/>
            </w:pPr>
            <w:r>
              <w:rPr>
                <w:rStyle w:val="VerbatimChar"/>
              </w:rPr>
              <w:t>2.5.4.8</w:t>
            </w:r>
          </w:p>
        </w:tc>
        <w:tc>
          <w:tcPr>
            <w:tcW w:w="1697" w:type="dxa"/>
            <w:tcPrChange w:id="2727" w:author="CABF" w:date="2025-11-14T13:48:00Z" w16du:dateUtc="2025-11-14T11:48:00Z">
              <w:tcPr>
                <w:tcW w:w="1697" w:type="dxa"/>
                <w:gridSpan w:val="2"/>
              </w:tcPr>
            </w:tcPrChange>
          </w:tcPr>
          <w:p w14:paraId="4D4BEF3A"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28" w:author="CABF" w:date="2025-11-14T13:48:00Z" w16du:dateUtc="2025-11-14T11:48:00Z">
              <w:tcPr>
                <w:tcW w:w="2262" w:type="dxa"/>
                <w:gridSpan w:val="2"/>
              </w:tcPr>
            </w:tcPrChange>
          </w:tcPr>
          <w:p w14:paraId="752566BF"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29" w:author="CABF" w:date="2025-11-14T13:48:00Z" w16du:dateUtc="2025-11-14T11:48:00Z">
              <w:tcPr>
                <w:tcW w:w="565" w:type="dxa"/>
                <w:gridSpan w:val="2"/>
              </w:tcPr>
            </w:tcPrChange>
          </w:tcPr>
          <w:p w14:paraId="36E3B60F" w14:textId="77777777" w:rsidR="002177B0" w:rsidRDefault="00000000">
            <w:pPr>
              <w:pStyle w:val="Compact"/>
            </w:pPr>
            <w:r>
              <w:t>128</w:t>
            </w:r>
          </w:p>
        </w:tc>
      </w:tr>
      <w:tr w:rsidR="002177B0" w14:paraId="399A581B" w14:textId="77777777">
        <w:tc>
          <w:tcPr>
            <w:tcW w:w="2262" w:type="dxa"/>
            <w:tcPrChange w:id="2730" w:author="CABF" w:date="2025-11-14T13:48:00Z" w16du:dateUtc="2025-11-14T11:48:00Z">
              <w:tcPr>
                <w:tcW w:w="2262" w:type="dxa"/>
                <w:gridSpan w:val="2"/>
              </w:tcPr>
            </w:tcPrChange>
          </w:tcPr>
          <w:p w14:paraId="297E1114" w14:textId="77777777" w:rsidR="002177B0" w:rsidRDefault="00000000">
            <w:pPr>
              <w:pStyle w:val="Compact"/>
            </w:pPr>
            <w:r>
              <w:rPr>
                <w:rStyle w:val="VerbatimChar"/>
              </w:rPr>
              <w:t>localityName</w:t>
            </w:r>
          </w:p>
        </w:tc>
        <w:tc>
          <w:tcPr>
            <w:tcW w:w="1131" w:type="dxa"/>
            <w:tcPrChange w:id="2731" w:author="CABF" w:date="2025-11-14T13:48:00Z" w16du:dateUtc="2025-11-14T11:48:00Z">
              <w:tcPr>
                <w:tcW w:w="1131" w:type="dxa"/>
                <w:gridSpan w:val="2"/>
              </w:tcPr>
            </w:tcPrChange>
          </w:tcPr>
          <w:p w14:paraId="6461FE76" w14:textId="77777777" w:rsidR="002177B0" w:rsidRDefault="00000000">
            <w:pPr>
              <w:pStyle w:val="Compact"/>
            </w:pPr>
            <w:r>
              <w:rPr>
                <w:rStyle w:val="VerbatimChar"/>
              </w:rPr>
              <w:t>2.5.4.7</w:t>
            </w:r>
          </w:p>
        </w:tc>
        <w:tc>
          <w:tcPr>
            <w:tcW w:w="1697" w:type="dxa"/>
            <w:tcPrChange w:id="2732" w:author="CABF" w:date="2025-11-14T13:48:00Z" w16du:dateUtc="2025-11-14T11:48:00Z">
              <w:tcPr>
                <w:tcW w:w="1697" w:type="dxa"/>
                <w:gridSpan w:val="2"/>
              </w:tcPr>
            </w:tcPrChange>
          </w:tcPr>
          <w:p w14:paraId="1E6BD8AD"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33" w:author="CABF" w:date="2025-11-14T13:48:00Z" w16du:dateUtc="2025-11-14T11:48:00Z">
              <w:tcPr>
                <w:tcW w:w="2262" w:type="dxa"/>
                <w:gridSpan w:val="2"/>
              </w:tcPr>
            </w:tcPrChange>
          </w:tcPr>
          <w:p w14:paraId="2A64163A"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34" w:author="CABF" w:date="2025-11-14T13:48:00Z" w16du:dateUtc="2025-11-14T11:48:00Z">
              <w:tcPr>
                <w:tcW w:w="565" w:type="dxa"/>
                <w:gridSpan w:val="2"/>
              </w:tcPr>
            </w:tcPrChange>
          </w:tcPr>
          <w:p w14:paraId="5CB57D72" w14:textId="77777777" w:rsidR="002177B0" w:rsidRDefault="00000000">
            <w:pPr>
              <w:pStyle w:val="Compact"/>
            </w:pPr>
            <w:r>
              <w:t>128</w:t>
            </w:r>
          </w:p>
        </w:tc>
      </w:tr>
      <w:tr w:rsidR="002177B0" w14:paraId="6682468F" w14:textId="77777777">
        <w:tc>
          <w:tcPr>
            <w:tcW w:w="2262" w:type="dxa"/>
            <w:tcPrChange w:id="2735" w:author="CABF" w:date="2025-11-14T13:48:00Z" w16du:dateUtc="2025-11-14T11:48:00Z">
              <w:tcPr>
                <w:tcW w:w="2262" w:type="dxa"/>
                <w:gridSpan w:val="2"/>
              </w:tcPr>
            </w:tcPrChange>
          </w:tcPr>
          <w:p w14:paraId="7132C78B" w14:textId="77777777" w:rsidR="002177B0" w:rsidRDefault="00000000">
            <w:pPr>
              <w:pStyle w:val="Compact"/>
            </w:pPr>
            <w:r>
              <w:rPr>
                <w:rStyle w:val="VerbatimChar"/>
              </w:rPr>
              <w:t>postalCode</w:t>
            </w:r>
          </w:p>
        </w:tc>
        <w:tc>
          <w:tcPr>
            <w:tcW w:w="1131" w:type="dxa"/>
            <w:tcPrChange w:id="2736" w:author="CABF" w:date="2025-11-14T13:48:00Z" w16du:dateUtc="2025-11-14T11:48:00Z">
              <w:tcPr>
                <w:tcW w:w="1131" w:type="dxa"/>
                <w:gridSpan w:val="2"/>
              </w:tcPr>
            </w:tcPrChange>
          </w:tcPr>
          <w:p w14:paraId="441E0121" w14:textId="77777777" w:rsidR="002177B0" w:rsidRDefault="00000000">
            <w:pPr>
              <w:pStyle w:val="Compact"/>
            </w:pPr>
            <w:r>
              <w:rPr>
                <w:rStyle w:val="VerbatimChar"/>
              </w:rPr>
              <w:t>2.5.4.17</w:t>
            </w:r>
          </w:p>
        </w:tc>
        <w:tc>
          <w:tcPr>
            <w:tcW w:w="1697" w:type="dxa"/>
            <w:tcPrChange w:id="2737" w:author="CABF" w:date="2025-11-14T13:48:00Z" w16du:dateUtc="2025-11-14T11:48:00Z">
              <w:tcPr>
                <w:tcW w:w="1697" w:type="dxa"/>
                <w:gridSpan w:val="2"/>
              </w:tcPr>
            </w:tcPrChange>
          </w:tcPr>
          <w:p w14:paraId="4E1E1C8A" w14:textId="77777777" w:rsidR="002177B0" w:rsidRDefault="00000000">
            <w:pPr>
              <w:pStyle w:val="Compact"/>
            </w:pPr>
            <w:r>
              <w:t>X.520</w:t>
            </w:r>
          </w:p>
        </w:tc>
        <w:tc>
          <w:tcPr>
            <w:tcW w:w="2262" w:type="dxa"/>
            <w:tcPrChange w:id="2738" w:author="CABF" w:date="2025-11-14T13:48:00Z" w16du:dateUtc="2025-11-14T11:48:00Z">
              <w:tcPr>
                <w:tcW w:w="2262" w:type="dxa"/>
                <w:gridSpan w:val="2"/>
              </w:tcPr>
            </w:tcPrChange>
          </w:tcPr>
          <w:p w14:paraId="7439B3E5"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39" w:author="CABF" w:date="2025-11-14T13:48:00Z" w16du:dateUtc="2025-11-14T11:48:00Z">
              <w:tcPr>
                <w:tcW w:w="565" w:type="dxa"/>
                <w:gridSpan w:val="2"/>
              </w:tcPr>
            </w:tcPrChange>
          </w:tcPr>
          <w:p w14:paraId="64B74942" w14:textId="77777777" w:rsidR="002177B0" w:rsidRDefault="00000000">
            <w:pPr>
              <w:pStyle w:val="Compact"/>
            </w:pPr>
            <w:r>
              <w:t>40</w:t>
            </w:r>
          </w:p>
        </w:tc>
      </w:tr>
      <w:tr w:rsidR="002177B0" w14:paraId="2E04BA29" w14:textId="77777777">
        <w:tc>
          <w:tcPr>
            <w:tcW w:w="2262" w:type="dxa"/>
            <w:tcPrChange w:id="2740" w:author="CABF" w:date="2025-11-14T13:48:00Z" w16du:dateUtc="2025-11-14T11:48:00Z">
              <w:tcPr>
                <w:tcW w:w="2262" w:type="dxa"/>
                <w:gridSpan w:val="2"/>
              </w:tcPr>
            </w:tcPrChange>
          </w:tcPr>
          <w:p w14:paraId="2ED9D722" w14:textId="77777777" w:rsidR="002177B0" w:rsidRDefault="00000000">
            <w:pPr>
              <w:pStyle w:val="Compact"/>
            </w:pPr>
            <w:r>
              <w:rPr>
                <w:rStyle w:val="VerbatimChar"/>
              </w:rPr>
              <w:t>streetAddress</w:t>
            </w:r>
          </w:p>
        </w:tc>
        <w:tc>
          <w:tcPr>
            <w:tcW w:w="1131" w:type="dxa"/>
            <w:tcPrChange w:id="2741" w:author="CABF" w:date="2025-11-14T13:48:00Z" w16du:dateUtc="2025-11-14T11:48:00Z">
              <w:tcPr>
                <w:tcW w:w="1131" w:type="dxa"/>
                <w:gridSpan w:val="2"/>
              </w:tcPr>
            </w:tcPrChange>
          </w:tcPr>
          <w:p w14:paraId="761EFE80" w14:textId="77777777" w:rsidR="002177B0" w:rsidRDefault="00000000">
            <w:pPr>
              <w:pStyle w:val="Compact"/>
            </w:pPr>
            <w:r>
              <w:rPr>
                <w:rStyle w:val="VerbatimChar"/>
              </w:rPr>
              <w:t>2.5.4.9</w:t>
            </w:r>
          </w:p>
        </w:tc>
        <w:tc>
          <w:tcPr>
            <w:tcW w:w="1697" w:type="dxa"/>
            <w:tcPrChange w:id="2742" w:author="CABF" w:date="2025-11-14T13:48:00Z" w16du:dateUtc="2025-11-14T11:48:00Z">
              <w:tcPr>
                <w:tcW w:w="1697" w:type="dxa"/>
                <w:gridSpan w:val="2"/>
              </w:tcPr>
            </w:tcPrChange>
          </w:tcPr>
          <w:p w14:paraId="1E167BD3" w14:textId="77777777" w:rsidR="002177B0" w:rsidRDefault="00000000">
            <w:pPr>
              <w:pStyle w:val="Compact"/>
            </w:pPr>
            <w:r>
              <w:t>X.520</w:t>
            </w:r>
          </w:p>
        </w:tc>
        <w:tc>
          <w:tcPr>
            <w:tcW w:w="2262" w:type="dxa"/>
            <w:tcPrChange w:id="2743" w:author="CABF" w:date="2025-11-14T13:48:00Z" w16du:dateUtc="2025-11-14T11:48:00Z">
              <w:tcPr>
                <w:tcW w:w="2262" w:type="dxa"/>
                <w:gridSpan w:val="2"/>
              </w:tcPr>
            </w:tcPrChange>
          </w:tcPr>
          <w:p w14:paraId="5F9902ED"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44" w:author="CABF" w:date="2025-11-14T13:48:00Z" w16du:dateUtc="2025-11-14T11:48:00Z">
              <w:tcPr>
                <w:tcW w:w="565" w:type="dxa"/>
                <w:gridSpan w:val="2"/>
              </w:tcPr>
            </w:tcPrChange>
          </w:tcPr>
          <w:p w14:paraId="0C121D8F" w14:textId="77777777" w:rsidR="002177B0" w:rsidRDefault="00000000">
            <w:pPr>
              <w:pStyle w:val="Compact"/>
            </w:pPr>
            <w:r>
              <w:t>128</w:t>
            </w:r>
          </w:p>
        </w:tc>
      </w:tr>
      <w:tr w:rsidR="002177B0" w14:paraId="5266DD53" w14:textId="77777777">
        <w:tc>
          <w:tcPr>
            <w:tcW w:w="2262" w:type="dxa"/>
            <w:tcPrChange w:id="2745" w:author="CABF" w:date="2025-11-14T13:48:00Z" w16du:dateUtc="2025-11-14T11:48:00Z">
              <w:tcPr>
                <w:tcW w:w="2262" w:type="dxa"/>
                <w:gridSpan w:val="2"/>
              </w:tcPr>
            </w:tcPrChange>
          </w:tcPr>
          <w:p w14:paraId="06668E1D" w14:textId="77777777" w:rsidR="002177B0" w:rsidRDefault="00000000">
            <w:pPr>
              <w:pStyle w:val="Compact"/>
            </w:pPr>
            <w:r>
              <w:rPr>
                <w:rStyle w:val="VerbatimChar"/>
              </w:rPr>
              <w:t>organizationName</w:t>
            </w:r>
          </w:p>
        </w:tc>
        <w:tc>
          <w:tcPr>
            <w:tcW w:w="1131" w:type="dxa"/>
            <w:tcPrChange w:id="2746" w:author="CABF" w:date="2025-11-14T13:48:00Z" w16du:dateUtc="2025-11-14T11:48:00Z">
              <w:tcPr>
                <w:tcW w:w="1131" w:type="dxa"/>
                <w:gridSpan w:val="2"/>
              </w:tcPr>
            </w:tcPrChange>
          </w:tcPr>
          <w:p w14:paraId="2766B27F" w14:textId="77777777" w:rsidR="002177B0" w:rsidRDefault="00000000">
            <w:pPr>
              <w:pStyle w:val="Compact"/>
            </w:pPr>
            <w:r>
              <w:rPr>
                <w:rStyle w:val="VerbatimChar"/>
              </w:rPr>
              <w:t>2.5.4.10</w:t>
            </w:r>
          </w:p>
        </w:tc>
        <w:tc>
          <w:tcPr>
            <w:tcW w:w="1697" w:type="dxa"/>
            <w:tcPrChange w:id="2747" w:author="CABF" w:date="2025-11-14T13:48:00Z" w16du:dateUtc="2025-11-14T11:48:00Z">
              <w:tcPr>
                <w:tcW w:w="1697" w:type="dxa"/>
                <w:gridSpan w:val="2"/>
              </w:tcPr>
            </w:tcPrChange>
          </w:tcPr>
          <w:p w14:paraId="29DA8250"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48" w:author="CABF" w:date="2025-11-14T13:48:00Z" w16du:dateUtc="2025-11-14T11:48:00Z">
              <w:tcPr>
                <w:tcW w:w="2262" w:type="dxa"/>
                <w:gridSpan w:val="2"/>
              </w:tcPr>
            </w:tcPrChange>
          </w:tcPr>
          <w:p w14:paraId="3EC5F82D"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49" w:author="CABF" w:date="2025-11-14T13:48:00Z" w16du:dateUtc="2025-11-14T11:48:00Z">
              <w:tcPr>
                <w:tcW w:w="565" w:type="dxa"/>
                <w:gridSpan w:val="2"/>
              </w:tcPr>
            </w:tcPrChange>
          </w:tcPr>
          <w:p w14:paraId="4BCEAA44" w14:textId="77777777" w:rsidR="002177B0" w:rsidRDefault="00000000">
            <w:pPr>
              <w:pStyle w:val="Compact"/>
            </w:pPr>
            <w:r>
              <w:t>64</w:t>
            </w:r>
          </w:p>
        </w:tc>
      </w:tr>
      <w:tr w:rsidR="002177B0" w14:paraId="786D1491" w14:textId="77777777">
        <w:tc>
          <w:tcPr>
            <w:tcW w:w="2262" w:type="dxa"/>
            <w:tcPrChange w:id="2750" w:author="CABF" w:date="2025-11-14T13:48:00Z" w16du:dateUtc="2025-11-14T11:48:00Z">
              <w:tcPr>
                <w:tcW w:w="2262" w:type="dxa"/>
                <w:gridSpan w:val="2"/>
              </w:tcPr>
            </w:tcPrChange>
          </w:tcPr>
          <w:p w14:paraId="4F45A533" w14:textId="77777777" w:rsidR="002177B0" w:rsidRDefault="00000000">
            <w:pPr>
              <w:pStyle w:val="Compact"/>
            </w:pPr>
            <w:r>
              <w:rPr>
                <w:rStyle w:val="VerbatimChar"/>
              </w:rPr>
              <w:t>surname</w:t>
            </w:r>
          </w:p>
        </w:tc>
        <w:tc>
          <w:tcPr>
            <w:tcW w:w="1131" w:type="dxa"/>
            <w:tcPrChange w:id="2751" w:author="CABF" w:date="2025-11-14T13:48:00Z" w16du:dateUtc="2025-11-14T11:48:00Z">
              <w:tcPr>
                <w:tcW w:w="1131" w:type="dxa"/>
                <w:gridSpan w:val="2"/>
              </w:tcPr>
            </w:tcPrChange>
          </w:tcPr>
          <w:p w14:paraId="3DDF6C85" w14:textId="77777777" w:rsidR="002177B0" w:rsidRDefault="00000000">
            <w:pPr>
              <w:pStyle w:val="Compact"/>
            </w:pPr>
            <w:r>
              <w:rPr>
                <w:rStyle w:val="VerbatimChar"/>
              </w:rPr>
              <w:t>2.5.4.4</w:t>
            </w:r>
          </w:p>
        </w:tc>
        <w:tc>
          <w:tcPr>
            <w:tcW w:w="1697" w:type="dxa"/>
            <w:tcPrChange w:id="2752" w:author="CABF" w:date="2025-11-14T13:48:00Z" w16du:dateUtc="2025-11-14T11:48:00Z">
              <w:tcPr>
                <w:tcW w:w="1697" w:type="dxa"/>
                <w:gridSpan w:val="2"/>
              </w:tcPr>
            </w:tcPrChange>
          </w:tcPr>
          <w:p w14:paraId="3F52FFBC"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53" w:author="CABF" w:date="2025-11-14T13:48:00Z" w16du:dateUtc="2025-11-14T11:48:00Z">
              <w:tcPr>
                <w:tcW w:w="2262" w:type="dxa"/>
                <w:gridSpan w:val="2"/>
              </w:tcPr>
            </w:tcPrChange>
          </w:tcPr>
          <w:p w14:paraId="6E29ABD5"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54" w:author="CABF" w:date="2025-11-14T13:48:00Z" w16du:dateUtc="2025-11-14T11:48:00Z">
              <w:tcPr>
                <w:tcW w:w="565" w:type="dxa"/>
                <w:gridSpan w:val="2"/>
              </w:tcPr>
            </w:tcPrChange>
          </w:tcPr>
          <w:p w14:paraId="4FB1F0BB" w14:textId="77777777" w:rsidR="002177B0" w:rsidRDefault="00000000">
            <w:pPr>
              <w:pStyle w:val="Compact"/>
            </w:pPr>
            <w:r>
              <w:t>64</w:t>
            </w:r>
            <w:r>
              <w:rPr>
                <w:rStyle w:val="FootnoteReference"/>
              </w:rPr>
              <w:footnoteReference w:id="17"/>
            </w:r>
          </w:p>
        </w:tc>
      </w:tr>
      <w:tr w:rsidR="002177B0" w14:paraId="579D0B13" w14:textId="77777777">
        <w:tc>
          <w:tcPr>
            <w:tcW w:w="2262" w:type="dxa"/>
            <w:tcPrChange w:id="2755" w:author="CABF" w:date="2025-11-14T13:48:00Z" w16du:dateUtc="2025-11-14T11:48:00Z">
              <w:tcPr>
                <w:tcW w:w="2262" w:type="dxa"/>
                <w:gridSpan w:val="2"/>
              </w:tcPr>
            </w:tcPrChange>
          </w:tcPr>
          <w:p w14:paraId="0BBAE854" w14:textId="77777777" w:rsidR="002177B0" w:rsidRDefault="00000000">
            <w:pPr>
              <w:pStyle w:val="Compact"/>
            </w:pPr>
            <w:r>
              <w:rPr>
                <w:rStyle w:val="VerbatimChar"/>
              </w:rPr>
              <w:lastRenderedPageBreak/>
              <w:t>givenName</w:t>
            </w:r>
          </w:p>
        </w:tc>
        <w:tc>
          <w:tcPr>
            <w:tcW w:w="1131" w:type="dxa"/>
            <w:tcPrChange w:id="2756" w:author="CABF" w:date="2025-11-14T13:48:00Z" w16du:dateUtc="2025-11-14T11:48:00Z">
              <w:tcPr>
                <w:tcW w:w="1131" w:type="dxa"/>
                <w:gridSpan w:val="2"/>
              </w:tcPr>
            </w:tcPrChange>
          </w:tcPr>
          <w:p w14:paraId="1C6F967D" w14:textId="77777777" w:rsidR="002177B0" w:rsidRDefault="00000000">
            <w:pPr>
              <w:pStyle w:val="Compact"/>
            </w:pPr>
            <w:r>
              <w:rPr>
                <w:rStyle w:val="VerbatimChar"/>
              </w:rPr>
              <w:t>2.5.4.42</w:t>
            </w:r>
          </w:p>
        </w:tc>
        <w:tc>
          <w:tcPr>
            <w:tcW w:w="1697" w:type="dxa"/>
            <w:tcPrChange w:id="2757" w:author="CABF" w:date="2025-11-14T13:48:00Z" w16du:dateUtc="2025-11-14T11:48:00Z">
              <w:tcPr>
                <w:tcW w:w="1697" w:type="dxa"/>
                <w:gridSpan w:val="2"/>
              </w:tcPr>
            </w:tcPrChange>
          </w:tcPr>
          <w:p w14:paraId="7FED072F"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58" w:author="CABF" w:date="2025-11-14T13:48:00Z" w16du:dateUtc="2025-11-14T11:48:00Z">
              <w:tcPr>
                <w:tcW w:w="2262" w:type="dxa"/>
                <w:gridSpan w:val="2"/>
              </w:tcPr>
            </w:tcPrChange>
          </w:tcPr>
          <w:p w14:paraId="433984BE"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59" w:author="CABF" w:date="2025-11-14T13:48:00Z" w16du:dateUtc="2025-11-14T11:48:00Z">
              <w:tcPr>
                <w:tcW w:w="565" w:type="dxa"/>
                <w:gridSpan w:val="2"/>
              </w:tcPr>
            </w:tcPrChange>
          </w:tcPr>
          <w:p w14:paraId="10A651CE" w14:textId="77777777" w:rsidR="002177B0" w:rsidRDefault="00000000">
            <w:pPr>
              <w:pStyle w:val="Compact"/>
            </w:pPr>
            <w:r>
              <w:t>64</w:t>
            </w:r>
            <w:r>
              <w:rPr>
                <w:rStyle w:val="FootnoteReference"/>
              </w:rPr>
              <w:footnoteReference w:id="18"/>
            </w:r>
          </w:p>
        </w:tc>
      </w:tr>
      <w:tr w:rsidR="002177B0" w14:paraId="29E2CF62" w14:textId="77777777">
        <w:tc>
          <w:tcPr>
            <w:tcW w:w="2262" w:type="dxa"/>
            <w:tcPrChange w:id="2760" w:author="CABF" w:date="2025-11-14T13:48:00Z" w16du:dateUtc="2025-11-14T11:48:00Z">
              <w:tcPr>
                <w:tcW w:w="2262" w:type="dxa"/>
                <w:gridSpan w:val="2"/>
              </w:tcPr>
            </w:tcPrChange>
          </w:tcPr>
          <w:p w14:paraId="3EBEBD6E" w14:textId="77777777" w:rsidR="002177B0" w:rsidRDefault="00000000">
            <w:pPr>
              <w:pStyle w:val="Compact"/>
            </w:pPr>
            <w:r>
              <w:rPr>
                <w:rStyle w:val="VerbatimChar"/>
              </w:rPr>
              <w:t>organizationalUnitName</w:t>
            </w:r>
          </w:p>
        </w:tc>
        <w:tc>
          <w:tcPr>
            <w:tcW w:w="1131" w:type="dxa"/>
            <w:tcPrChange w:id="2761" w:author="CABF" w:date="2025-11-14T13:48:00Z" w16du:dateUtc="2025-11-14T11:48:00Z">
              <w:tcPr>
                <w:tcW w:w="1131" w:type="dxa"/>
                <w:gridSpan w:val="2"/>
              </w:tcPr>
            </w:tcPrChange>
          </w:tcPr>
          <w:p w14:paraId="36760385" w14:textId="77777777" w:rsidR="002177B0" w:rsidRDefault="00000000">
            <w:pPr>
              <w:pStyle w:val="Compact"/>
            </w:pPr>
            <w:r>
              <w:rPr>
                <w:rStyle w:val="VerbatimChar"/>
              </w:rPr>
              <w:t>2.5.4.11</w:t>
            </w:r>
          </w:p>
        </w:tc>
        <w:tc>
          <w:tcPr>
            <w:tcW w:w="1697" w:type="dxa"/>
            <w:tcPrChange w:id="2762" w:author="CABF" w:date="2025-11-14T13:48:00Z" w16du:dateUtc="2025-11-14T11:48:00Z">
              <w:tcPr>
                <w:tcW w:w="1697" w:type="dxa"/>
                <w:gridSpan w:val="2"/>
              </w:tcPr>
            </w:tcPrChange>
          </w:tcPr>
          <w:p w14:paraId="6871E7FF"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63" w:author="CABF" w:date="2025-11-14T13:48:00Z" w16du:dateUtc="2025-11-14T11:48:00Z">
              <w:tcPr>
                <w:tcW w:w="2262" w:type="dxa"/>
                <w:gridSpan w:val="2"/>
              </w:tcPr>
            </w:tcPrChange>
          </w:tcPr>
          <w:p w14:paraId="74DE03F1"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64" w:author="CABF" w:date="2025-11-14T13:48:00Z" w16du:dateUtc="2025-11-14T11:48:00Z">
              <w:tcPr>
                <w:tcW w:w="565" w:type="dxa"/>
                <w:gridSpan w:val="2"/>
              </w:tcPr>
            </w:tcPrChange>
          </w:tcPr>
          <w:p w14:paraId="044A1A62" w14:textId="77777777" w:rsidR="002177B0" w:rsidRDefault="00000000">
            <w:pPr>
              <w:pStyle w:val="Compact"/>
            </w:pPr>
            <w:r>
              <w:t>64</w:t>
            </w:r>
          </w:p>
        </w:tc>
      </w:tr>
      <w:tr w:rsidR="002177B0" w14:paraId="2CA15BAA" w14:textId="77777777">
        <w:tc>
          <w:tcPr>
            <w:tcW w:w="2262" w:type="dxa"/>
            <w:tcPrChange w:id="2765" w:author="CABF" w:date="2025-11-14T13:48:00Z" w16du:dateUtc="2025-11-14T11:48:00Z">
              <w:tcPr>
                <w:tcW w:w="2262" w:type="dxa"/>
                <w:gridSpan w:val="2"/>
              </w:tcPr>
            </w:tcPrChange>
          </w:tcPr>
          <w:p w14:paraId="7D3ABBC3" w14:textId="77777777" w:rsidR="002177B0" w:rsidRDefault="00000000">
            <w:pPr>
              <w:pStyle w:val="Compact"/>
            </w:pPr>
            <w:r>
              <w:rPr>
                <w:rStyle w:val="VerbatimChar"/>
              </w:rPr>
              <w:t>commonName</w:t>
            </w:r>
          </w:p>
        </w:tc>
        <w:tc>
          <w:tcPr>
            <w:tcW w:w="1131" w:type="dxa"/>
            <w:tcPrChange w:id="2766" w:author="CABF" w:date="2025-11-14T13:48:00Z" w16du:dateUtc="2025-11-14T11:48:00Z">
              <w:tcPr>
                <w:tcW w:w="1131" w:type="dxa"/>
                <w:gridSpan w:val="2"/>
              </w:tcPr>
            </w:tcPrChange>
          </w:tcPr>
          <w:p w14:paraId="51422DE3" w14:textId="77777777" w:rsidR="002177B0" w:rsidRDefault="00000000">
            <w:pPr>
              <w:pStyle w:val="Compact"/>
            </w:pPr>
            <w:r>
              <w:rPr>
                <w:rStyle w:val="VerbatimChar"/>
              </w:rPr>
              <w:t>2.5.4.3</w:t>
            </w:r>
          </w:p>
        </w:tc>
        <w:tc>
          <w:tcPr>
            <w:tcW w:w="1697" w:type="dxa"/>
            <w:tcPrChange w:id="2767" w:author="CABF" w:date="2025-11-14T13:48:00Z" w16du:dateUtc="2025-11-14T11:48:00Z">
              <w:tcPr>
                <w:tcW w:w="1697" w:type="dxa"/>
                <w:gridSpan w:val="2"/>
              </w:tcPr>
            </w:tcPrChange>
          </w:tcPr>
          <w:p w14:paraId="72E735A7"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768" w:author="CABF" w:date="2025-11-14T13:48:00Z" w16du:dateUtc="2025-11-14T11:48:00Z">
              <w:tcPr>
                <w:tcW w:w="2262" w:type="dxa"/>
                <w:gridSpan w:val="2"/>
              </w:tcPr>
            </w:tcPrChange>
          </w:tcPr>
          <w:p w14:paraId="2B023FDB"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69" w:author="CABF" w:date="2025-11-14T13:48:00Z" w16du:dateUtc="2025-11-14T11:48:00Z">
              <w:tcPr>
                <w:tcW w:w="565" w:type="dxa"/>
                <w:gridSpan w:val="2"/>
              </w:tcPr>
            </w:tcPrChange>
          </w:tcPr>
          <w:p w14:paraId="10587586" w14:textId="77777777" w:rsidR="002177B0" w:rsidRDefault="00000000">
            <w:pPr>
              <w:pStyle w:val="Compact"/>
            </w:pPr>
            <w:r>
              <w:t>64</w:t>
            </w:r>
          </w:p>
        </w:tc>
      </w:tr>
    </w:tbl>
    <w:p w14:paraId="45465542" w14:textId="77777777" w:rsidR="002177B0"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3641B046" w14:textId="77777777" w:rsidR="002177B0"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Change w:id="2770" w:author="CABF" w:date="2025-11-14T13:48:00Z" w16du:dateUtc="2025-11-14T11:48:00Z">
          <w:tblPr>
            <w:tblStyle w:val="Table"/>
            <w:tblW w:w="5000" w:type="pct"/>
            <w:tblLayout w:type="fixed"/>
            <w:tblLook w:val="0020" w:firstRow="1" w:lastRow="0" w:firstColumn="0" w:lastColumn="0" w:noHBand="0" w:noVBand="0"/>
          </w:tblPr>
        </w:tblPrChange>
      </w:tblPr>
      <w:tblGrid>
        <w:gridCol w:w="2675"/>
        <w:gridCol w:w="1337"/>
        <w:gridCol w:w="2006"/>
        <w:gridCol w:w="2674"/>
        <w:gridCol w:w="668"/>
        <w:tblGridChange w:id="2771">
          <w:tblGrid>
            <w:gridCol w:w="2675"/>
            <w:gridCol w:w="61"/>
            <w:gridCol w:w="1276"/>
            <w:gridCol w:w="92"/>
            <w:gridCol w:w="1914"/>
            <w:gridCol w:w="139"/>
            <w:gridCol w:w="2535"/>
            <w:gridCol w:w="201"/>
            <w:gridCol w:w="467"/>
            <w:gridCol w:w="216"/>
          </w:tblGrid>
        </w:tblGridChange>
      </w:tblGrid>
      <w:tr w:rsidR="002177B0" w14:paraId="5DBD3EA5" w14:textId="77777777">
        <w:trPr>
          <w:tblHeader/>
          <w:trPrChange w:id="2772" w:author="CABF" w:date="2025-11-14T13:48:00Z" w16du:dateUtc="2025-11-14T11:48:00Z">
            <w:trPr>
              <w:tblHeader/>
            </w:trPr>
          </w:trPrChange>
        </w:trPr>
        <w:tc>
          <w:tcPr>
            <w:tcW w:w="2262" w:type="dxa"/>
            <w:tcPrChange w:id="2773" w:author="CABF" w:date="2025-11-14T13:48:00Z" w16du:dateUtc="2025-11-14T11:48:00Z">
              <w:tcPr>
                <w:tcW w:w="2262" w:type="dxa"/>
                <w:gridSpan w:val="2"/>
              </w:tcPr>
            </w:tcPrChange>
          </w:tcPr>
          <w:p w14:paraId="11144B78" w14:textId="77777777" w:rsidR="002177B0" w:rsidRDefault="00000000">
            <w:pPr>
              <w:pStyle w:val="Compact"/>
            </w:pPr>
            <w:r>
              <w:rPr>
                <w:b/>
                <w:bCs/>
              </w:rPr>
              <w:t>Attribute</w:t>
            </w:r>
          </w:p>
        </w:tc>
        <w:tc>
          <w:tcPr>
            <w:tcW w:w="1131" w:type="dxa"/>
            <w:tcPrChange w:id="2774" w:author="CABF" w:date="2025-11-14T13:48:00Z" w16du:dateUtc="2025-11-14T11:48:00Z">
              <w:tcPr>
                <w:tcW w:w="1131" w:type="dxa"/>
                <w:gridSpan w:val="2"/>
              </w:tcPr>
            </w:tcPrChange>
          </w:tcPr>
          <w:p w14:paraId="529FEC7F" w14:textId="77777777" w:rsidR="002177B0" w:rsidRDefault="00000000">
            <w:pPr>
              <w:pStyle w:val="Compact"/>
            </w:pPr>
            <w:r>
              <w:rPr>
                <w:b/>
                <w:bCs/>
              </w:rPr>
              <w:t>OID</w:t>
            </w:r>
          </w:p>
        </w:tc>
        <w:tc>
          <w:tcPr>
            <w:tcW w:w="1697" w:type="dxa"/>
            <w:tcPrChange w:id="2775" w:author="CABF" w:date="2025-11-14T13:48:00Z" w16du:dateUtc="2025-11-14T11:48:00Z">
              <w:tcPr>
                <w:tcW w:w="1697" w:type="dxa"/>
                <w:gridSpan w:val="2"/>
              </w:tcPr>
            </w:tcPrChange>
          </w:tcPr>
          <w:p w14:paraId="5C409CED" w14:textId="77777777" w:rsidR="002177B0" w:rsidRDefault="00000000">
            <w:pPr>
              <w:pStyle w:val="Compact"/>
            </w:pPr>
            <w:r>
              <w:rPr>
                <w:b/>
                <w:bCs/>
              </w:rPr>
              <w:t>Specification</w:t>
            </w:r>
          </w:p>
        </w:tc>
        <w:tc>
          <w:tcPr>
            <w:tcW w:w="2262" w:type="dxa"/>
            <w:tcPrChange w:id="2776" w:author="CABF" w:date="2025-11-14T13:48:00Z" w16du:dateUtc="2025-11-14T11:48:00Z">
              <w:tcPr>
                <w:tcW w:w="2262" w:type="dxa"/>
                <w:gridSpan w:val="2"/>
              </w:tcPr>
            </w:tcPrChange>
          </w:tcPr>
          <w:p w14:paraId="35D1134E" w14:textId="77777777" w:rsidR="002177B0" w:rsidRDefault="00000000">
            <w:pPr>
              <w:pStyle w:val="Compact"/>
            </w:pPr>
            <w:r>
              <w:rPr>
                <w:b/>
                <w:bCs/>
              </w:rPr>
              <w:t>Encoding Requirements</w:t>
            </w:r>
          </w:p>
        </w:tc>
        <w:tc>
          <w:tcPr>
            <w:tcW w:w="565" w:type="dxa"/>
            <w:tcPrChange w:id="2777" w:author="CABF" w:date="2025-11-14T13:48:00Z" w16du:dateUtc="2025-11-14T11:48:00Z">
              <w:tcPr>
                <w:tcW w:w="565" w:type="dxa"/>
                <w:gridSpan w:val="2"/>
              </w:tcPr>
            </w:tcPrChange>
          </w:tcPr>
          <w:p w14:paraId="30DE5DB2" w14:textId="77777777" w:rsidR="002177B0" w:rsidRDefault="00000000">
            <w:pPr>
              <w:pStyle w:val="Compact"/>
            </w:pPr>
            <w:r>
              <w:rPr>
                <w:b/>
                <w:bCs/>
              </w:rPr>
              <w:t>Max Length</w:t>
            </w:r>
            <w:r>
              <w:rPr>
                <w:rStyle w:val="FootnoteReference"/>
              </w:rPr>
              <w:footnoteReference w:id="19"/>
            </w:r>
          </w:p>
        </w:tc>
      </w:tr>
      <w:tr w:rsidR="002177B0" w14:paraId="10B0B918" w14:textId="77777777">
        <w:tc>
          <w:tcPr>
            <w:tcW w:w="2262" w:type="dxa"/>
            <w:tcPrChange w:id="2778" w:author="CABF" w:date="2025-11-14T13:48:00Z" w16du:dateUtc="2025-11-14T11:48:00Z">
              <w:tcPr>
                <w:tcW w:w="2262" w:type="dxa"/>
                <w:gridSpan w:val="2"/>
              </w:tcPr>
            </w:tcPrChange>
          </w:tcPr>
          <w:p w14:paraId="401916A2" w14:textId="77777777" w:rsidR="002177B0" w:rsidRDefault="00000000">
            <w:pPr>
              <w:pStyle w:val="Compact"/>
            </w:pPr>
            <w:r>
              <w:rPr>
                <w:rStyle w:val="VerbatimChar"/>
              </w:rPr>
              <w:t>businessCategory</w:t>
            </w:r>
          </w:p>
        </w:tc>
        <w:tc>
          <w:tcPr>
            <w:tcW w:w="1131" w:type="dxa"/>
            <w:tcPrChange w:id="2779" w:author="CABF" w:date="2025-11-14T13:48:00Z" w16du:dateUtc="2025-11-14T11:48:00Z">
              <w:tcPr>
                <w:tcW w:w="1131" w:type="dxa"/>
                <w:gridSpan w:val="2"/>
              </w:tcPr>
            </w:tcPrChange>
          </w:tcPr>
          <w:p w14:paraId="1D8624C3" w14:textId="77777777" w:rsidR="002177B0" w:rsidRDefault="00000000">
            <w:pPr>
              <w:pStyle w:val="Compact"/>
            </w:pPr>
            <w:r>
              <w:rPr>
                <w:rStyle w:val="VerbatimChar"/>
              </w:rPr>
              <w:t>2.5.4.15</w:t>
            </w:r>
          </w:p>
        </w:tc>
        <w:tc>
          <w:tcPr>
            <w:tcW w:w="1697" w:type="dxa"/>
            <w:tcPrChange w:id="2780" w:author="CABF" w:date="2025-11-14T13:48:00Z" w16du:dateUtc="2025-11-14T11:48:00Z">
              <w:tcPr>
                <w:tcW w:w="1697" w:type="dxa"/>
                <w:gridSpan w:val="2"/>
              </w:tcPr>
            </w:tcPrChange>
          </w:tcPr>
          <w:p w14:paraId="3E3D137F" w14:textId="77777777" w:rsidR="002177B0" w:rsidRDefault="00000000">
            <w:pPr>
              <w:pStyle w:val="Compact"/>
            </w:pPr>
            <w:r>
              <w:t>X.520</w:t>
            </w:r>
          </w:p>
        </w:tc>
        <w:tc>
          <w:tcPr>
            <w:tcW w:w="2262" w:type="dxa"/>
            <w:tcPrChange w:id="2781" w:author="CABF" w:date="2025-11-14T13:48:00Z" w16du:dateUtc="2025-11-14T11:48:00Z">
              <w:tcPr>
                <w:tcW w:w="2262" w:type="dxa"/>
                <w:gridSpan w:val="2"/>
              </w:tcPr>
            </w:tcPrChange>
          </w:tcPr>
          <w:p w14:paraId="4821D3FD"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82" w:author="CABF" w:date="2025-11-14T13:48:00Z" w16du:dateUtc="2025-11-14T11:48:00Z">
              <w:tcPr>
                <w:tcW w:w="565" w:type="dxa"/>
                <w:gridSpan w:val="2"/>
              </w:tcPr>
            </w:tcPrChange>
          </w:tcPr>
          <w:p w14:paraId="54CE7D7B" w14:textId="77777777" w:rsidR="002177B0" w:rsidRDefault="00000000">
            <w:pPr>
              <w:pStyle w:val="Compact"/>
            </w:pPr>
            <w:r>
              <w:t>128</w:t>
            </w:r>
          </w:p>
        </w:tc>
      </w:tr>
      <w:tr w:rsidR="002177B0" w14:paraId="5D6577D2" w14:textId="77777777">
        <w:tc>
          <w:tcPr>
            <w:tcW w:w="2262" w:type="dxa"/>
            <w:tcPrChange w:id="2783" w:author="CABF" w:date="2025-11-14T13:48:00Z" w16du:dateUtc="2025-11-14T11:48:00Z">
              <w:tcPr>
                <w:tcW w:w="2262" w:type="dxa"/>
                <w:gridSpan w:val="2"/>
              </w:tcPr>
            </w:tcPrChange>
          </w:tcPr>
          <w:p w14:paraId="66B9864A" w14:textId="77777777" w:rsidR="002177B0" w:rsidRDefault="00000000">
            <w:pPr>
              <w:pStyle w:val="Compact"/>
            </w:pPr>
            <w:r>
              <w:rPr>
                <w:rStyle w:val="VerbatimChar"/>
              </w:rPr>
              <w:t>jurisdictionCountry</w:t>
            </w:r>
          </w:p>
        </w:tc>
        <w:tc>
          <w:tcPr>
            <w:tcW w:w="1131" w:type="dxa"/>
            <w:tcPrChange w:id="2784" w:author="CABF" w:date="2025-11-14T13:48:00Z" w16du:dateUtc="2025-11-14T11:48:00Z">
              <w:tcPr>
                <w:tcW w:w="1131" w:type="dxa"/>
                <w:gridSpan w:val="2"/>
              </w:tcPr>
            </w:tcPrChange>
          </w:tcPr>
          <w:p w14:paraId="7661A40A" w14:textId="77777777" w:rsidR="002177B0" w:rsidRDefault="00000000">
            <w:pPr>
              <w:pStyle w:val="Compact"/>
            </w:pPr>
            <w:r>
              <w:rPr>
                <w:rStyle w:val="VerbatimChar"/>
              </w:rPr>
              <w:t>1.3.6.1.4.1.311.60.2.1.3</w:t>
            </w:r>
          </w:p>
        </w:tc>
        <w:tc>
          <w:tcPr>
            <w:tcW w:w="1697" w:type="dxa"/>
            <w:tcPrChange w:id="2785" w:author="CABF" w:date="2025-11-14T13:48:00Z" w16du:dateUtc="2025-11-14T11:48:00Z">
              <w:tcPr>
                <w:tcW w:w="1697" w:type="dxa"/>
                <w:gridSpan w:val="2"/>
              </w:tcPr>
            </w:tcPrChange>
          </w:tcPr>
          <w:p w14:paraId="1ADF07B3" w14:textId="77777777" w:rsidR="002177B0" w:rsidRDefault="00000000">
            <w:pPr>
              <w:pStyle w:val="Compact"/>
            </w:pPr>
            <w:r>
              <w:t>Guidelines for the Issuance and Management of Extended Validation Certificates</w:t>
            </w:r>
          </w:p>
        </w:tc>
        <w:tc>
          <w:tcPr>
            <w:tcW w:w="2262" w:type="dxa"/>
            <w:tcPrChange w:id="2786" w:author="CABF" w:date="2025-11-14T13:48:00Z" w16du:dateUtc="2025-11-14T11:48:00Z">
              <w:tcPr>
                <w:tcW w:w="2262" w:type="dxa"/>
                <w:gridSpan w:val="2"/>
              </w:tcPr>
            </w:tcPrChange>
          </w:tcPr>
          <w:p w14:paraId="79371F70" w14:textId="77777777" w:rsidR="002177B0" w:rsidRDefault="00000000">
            <w:pPr>
              <w:pStyle w:val="Compact"/>
            </w:pPr>
            <w:r>
              <w:t xml:space="preserve">MUST use </w:t>
            </w:r>
            <w:r>
              <w:rPr>
                <w:rStyle w:val="VerbatimChar"/>
              </w:rPr>
              <w:t>PrintableString</w:t>
            </w:r>
          </w:p>
        </w:tc>
        <w:tc>
          <w:tcPr>
            <w:tcW w:w="565" w:type="dxa"/>
            <w:tcPrChange w:id="2787" w:author="CABF" w:date="2025-11-14T13:48:00Z" w16du:dateUtc="2025-11-14T11:48:00Z">
              <w:tcPr>
                <w:tcW w:w="565" w:type="dxa"/>
                <w:gridSpan w:val="2"/>
              </w:tcPr>
            </w:tcPrChange>
          </w:tcPr>
          <w:p w14:paraId="52BDFB7B" w14:textId="77777777" w:rsidR="002177B0" w:rsidRDefault="00000000">
            <w:pPr>
              <w:pStyle w:val="Compact"/>
            </w:pPr>
            <w:r>
              <w:t>2</w:t>
            </w:r>
          </w:p>
        </w:tc>
      </w:tr>
      <w:tr w:rsidR="002177B0" w14:paraId="08C994F4" w14:textId="77777777">
        <w:tc>
          <w:tcPr>
            <w:tcW w:w="2262" w:type="dxa"/>
            <w:tcPrChange w:id="2788" w:author="CABF" w:date="2025-11-14T13:48:00Z" w16du:dateUtc="2025-11-14T11:48:00Z">
              <w:tcPr>
                <w:tcW w:w="2262" w:type="dxa"/>
                <w:gridSpan w:val="2"/>
              </w:tcPr>
            </w:tcPrChange>
          </w:tcPr>
          <w:p w14:paraId="18B2A0D6" w14:textId="77777777" w:rsidR="002177B0" w:rsidRDefault="00000000">
            <w:pPr>
              <w:pStyle w:val="Compact"/>
            </w:pPr>
            <w:r>
              <w:rPr>
                <w:rStyle w:val="VerbatimChar"/>
              </w:rPr>
              <w:t>jurisdictionStateOrProvince</w:t>
            </w:r>
          </w:p>
        </w:tc>
        <w:tc>
          <w:tcPr>
            <w:tcW w:w="1131" w:type="dxa"/>
            <w:tcPrChange w:id="2789" w:author="CABF" w:date="2025-11-14T13:48:00Z" w16du:dateUtc="2025-11-14T11:48:00Z">
              <w:tcPr>
                <w:tcW w:w="1131" w:type="dxa"/>
                <w:gridSpan w:val="2"/>
              </w:tcPr>
            </w:tcPrChange>
          </w:tcPr>
          <w:p w14:paraId="17D0FAA6" w14:textId="77777777" w:rsidR="002177B0" w:rsidRDefault="00000000">
            <w:pPr>
              <w:pStyle w:val="Compact"/>
            </w:pPr>
            <w:r>
              <w:rPr>
                <w:rStyle w:val="VerbatimChar"/>
              </w:rPr>
              <w:t>1.3.6.1.4.1.311.60.2.1.2</w:t>
            </w:r>
          </w:p>
        </w:tc>
        <w:tc>
          <w:tcPr>
            <w:tcW w:w="1697" w:type="dxa"/>
            <w:tcPrChange w:id="2790" w:author="CABF" w:date="2025-11-14T13:48:00Z" w16du:dateUtc="2025-11-14T11:48:00Z">
              <w:tcPr>
                <w:tcW w:w="1697" w:type="dxa"/>
                <w:gridSpan w:val="2"/>
              </w:tcPr>
            </w:tcPrChange>
          </w:tcPr>
          <w:p w14:paraId="472C8207" w14:textId="77777777" w:rsidR="002177B0" w:rsidRDefault="00000000">
            <w:pPr>
              <w:pStyle w:val="Compact"/>
            </w:pPr>
            <w:r>
              <w:t>Guidelines for the Issuance and Management of Extended Validation Certificates</w:t>
            </w:r>
          </w:p>
        </w:tc>
        <w:tc>
          <w:tcPr>
            <w:tcW w:w="2262" w:type="dxa"/>
            <w:tcPrChange w:id="2791" w:author="CABF" w:date="2025-11-14T13:48:00Z" w16du:dateUtc="2025-11-14T11:48:00Z">
              <w:tcPr>
                <w:tcW w:w="2262" w:type="dxa"/>
                <w:gridSpan w:val="2"/>
              </w:tcPr>
            </w:tcPrChange>
          </w:tcPr>
          <w:p w14:paraId="11852A93"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92" w:author="CABF" w:date="2025-11-14T13:48:00Z" w16du:dateUtc="2025-11-14T11:48:00Z">
              <w:tcPr>
                <w:tcW w:w="565" w:type="dxa"/>
                <w:gridSpan w:val="2"/>
              </w:tcPr>
            </w:tcPrChange>
          </w:tcPr>
          <w:p w14:paraId="3CBF0FB0" w14:textId="77777777" w:rsidR="002177B0" w:rsidRDefault="00000000">
            <w:pPr>
              <w:pStyle w:val="Compact"/>
            </w:pPr>
            <w:r>
              <w:t>128</w:t>
            </w:r>
          </w:p>
        </w:tc>
      </w:tr>
      <w:tr w:rsidR="002177B0" w14:paraId="340FBA58" w14:textId="77777777">
        <w:tc>
          <w:tcPr>
            <w:tcW w:w="2262" w:type="dxa"/>
            <w:tcPrChange w:id="2793" w:author="CABF" w:date="2025-11-14T13:48:00Z" w16du:dateUtc="2025-11-14T11:48:00Z">
              <w:tcPr>
                <w:tcW w:w="2262" w:type="dxa"/>
                <w:gridSpan w:val="2"/>
              </w:tcPr>
            </w:tcPrChange>
          </w:tcPr>
          <w:p w14:paraId="38640917" w14:textId="77777777" w:rsidR="002177B0" w:rsidRDefault="00000000">
            <w:pPr>
              <w:pStyle w:val="Compact"/>
            </w:pPr>
            <w:r>
              <w:rPr>
                <w:rStyle w:val="VerbatimChar"/>
              </w:rPr>
              <w:t>jurisdictionLocality</w:t>
            </w:r>
          </w:p>
        </w:tc>
        <w:tc>
          <w:tcPr>
            <w:tcW w:w="1131" w:type="dxa"/>
            <w:tcPrChange w:id="2794" w:author="CABF" w:date="2025-11-14T13:48:00Z" w16du:dateUtc="2025-11-14T11:48:00Z">
              <w:tcPr>
                <w:tcW w:w="1131" w:type="dxa"/>
                <w:gridSpan w:val="2"/>
              </w:tcPr>
            </w:tcPrChange>
          </w:tcPr>
          <w:p w14:paraId="70BD96E3" w14:textId="77777777" w:rsidR="002177B0" w:rsidRDefault="00000000">
            <w:pPr>
              <w:pStyle w:val="Compact"/>
            </w:pPr>
            <w:r>
              <w:rPr>
                <w:rStyle w:val="VerbatimChar"/>
              </w:rPr>
              <w:t>1.3.6.1.4.1.311.60.2.1.1</w:t>
            </w:r>
          </w:p>
        </w:tc>
        <w:tc>
          <w:tcPr>
            <w:tcW w:w="1697" w:type="dxa"/>
            <w:tcPrChange w:id="2795" w:author="CABF" w:date="2025-11-14T13:48:00Z" w16du:dateUtc="2025-11-14T11:48:00Z">
              <w:tcPr>
                <w:tcW w:w="1697" w:type="dxa"/>
                <w:gridSpan w:val="2"/>
              </w:tcPr>
            </w:tcPrChange>
          </w:tcPr>
          <w:p w14:paraId="34527302" w14:textId="77777777" w:rsidR="002177B0" w:rsidRDefault="00000000">
            <w:pPr>
              <w:pStyle w:val="Compact"/>
            </w:pPr>
            <w:r>
              <w:t>Guidelines for the Issuance and Management of Extended Validation Certificates</w:t>
            </w:r>
          </w:p>
        </w:tc>
        <w:tc>
          <w:tcPr>
            <w:tcW w:w="2262" w:type="dxa"/>
            <w:tcPrChange w:id="2796" w:author="CABF" w:date="2025-11-14T13:48:00Z" w16du:dateUtc="2025-11-14T11:48:00Z">
              <w:tcPr>
                <w:tcW w:w="2262" w:type="dxa"/>
                <w:gridSpan w:val="2"/>
              </w:tcPr>
            </w:tcPrChange>
          </w:tcPr>
          <w:p w14:paraId="5A12E6F8"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797" w:author="CABF" w:date="2025-11-14T13:48:00Z" w16du:dateUtc="2025-11-14T11:48:00Z">
              <w:tcPr>
                <w:tcW w:w="565" w:type="dxa"/>
                <w:gridSpan w:val="2"/>
              </w:tcPr>
            </w:tcPrChange>
          </w:tcPr>
          <w:p w14:paraId="2233B0BB" w14:textId="77777777" w:rsidR="002177B0" w:rsidRDefault="00000000">
            <w:pPr>
              <w:pStyle w:val="Compact"/>
            </w:pPr>
            <w:r>
              <w:t>128</w:t>
            </w:r>
          </w:p>
        </w:tc>
      </w:tr>
      <w:tr w:rsidR="002177B0" w14:paraId="52DE8669" w14:textId="77777777">
        <w:tc>
          <w:tcPr>
            <w:tcW w:w="2262" w:type="dxa"/>
            <w:tcPrChange w:id="2798" w:author="CABF" w:date="2025-11-14T13:48:00Z" w16du:dateUtc="2025-11-14T11:48:00Z">
              <w:tcPr>
                <w:tcW w:w="2262" w:type="dxa"/>
                <w:gridSpan w:val="2"/>
              </w:tcPr>
            </w:tcPrChange>
          </w:tcPr>
          <w:p w14:paraId="5A6C9596" w14:textId="77777777" w:rsidR="002177B0" w:rsidRDefault="00000000">
            <w:pPr>
              <w:pStyle w:val="Compact"/>
            </w:pPr>
            <w:r>
              <w:rPr>
                <w:rStyle w:val="VerbatimChar"/>
              </w:rPr>
              <w:lastRenderedPageBreak/>
              <w:t>serialNumber</w:t>
            </w:r>
          </w:p>
        </w:tc>
        <w:tc>
          <w:tcPr>
            <w:tcW w:w="1131" w:type="dxa"/>
            <w:tcPrChange w:id="2799" w:author="CABF" w:date="2025-11-14T13:48:00Z" w16du:dateUtc="2025-11-14T11:48:00Z">
              <w:tcPr>
                <w:tcW w:w="1131" w:type="dxa"/>
                <w:gridSpan w:val="2"/>
              </w:tcPr>
            </w:tcPrChange>
          </w:tcPr>
          <w:p w14:paraId="12B3909C" w14:textId="77777777" w:rsidR="002177B0" w:rsidRDefault="00000000">
            <w:pPr>
              <w:pStyle w:val="Compact"/>
            </w:pPr>
            <w:r>
              <w:rPr>
                <w:rStyle w:val="VerbatimChar"/>
              </w:rPr>
              <w:t>2.5.4.5</w:t>
            </w:r>
          </w:p>
        </w:tc>
        <w:tc>
          <w:tcPr>
            <w:tcW w:w="1697" w:type="dxa"/>
            <w:tcPrChange w:id="2800" w:author="CABF" w:date="2025-11-14T13:48:00Z" w16du:dateUtc="2025-11-14T11:48:00Z">
              <w:tcPr>
                <w:tcW w:w="1697" w:type="dxa"/>
                <w:gridSpan w:val="2"/>
              </w:tcPr>
            </w:tcPrChange>
          </w:tcPr>
          <w:p w14:paraId="0DBF607B" w14:textId="77777777" w:rsidR="002177B0" w:rsidRDefault="00000000">
            <w:pPr>
              <w:pStyle w:val="Compact"/>
            </w:pPr>
            <w:r>
              <w:fldChar w:fldCharType="begin"/>
            </w:r>
            <w:r>
              <w:instrText>HYPERLINK "https://tools.ietf.org/html/rfc5280" \h</w:instrText>
            </w:r>
            <w:r>
              <w:fldChar w:fldCharType="separate"/>
            </w:r>
            <w:r>
              <w:rPr>
                <w:rStyle w:val="Hyperlink"/>
              </w:rPr>
              <w:t>RFC 5280</w:t>
            </w:r>
            <w:r>
              <w:fldChar w:fldCharType="end"/>
            </w:r>
          </w:p>
        </w:tc>
        <w:tc>
          <w:tcPr>
            <w:tcW w:w="2262" w:type="dxa"/>
            <w:tcPrChange w:id="2801" w:author="CABF" w:date="2025-11-14T13:48:00Z" w16du:dateUtc="2025-11-14T11:48:00Z">
              <w:tcPr>
                <w:tcW w:w="2262" w:type="dxa"/>
                <w:gridSpan w:val="2"/>
              </w:tcPr>
            </w:tcPrChange>
          </w:tcPr>
          <w:p w14:paraId="01E4FDD1" w14:textId="77777777" w:rsidR="002177B0" w:rsidRDefault="00000000">
            <w:pPr>
              <w:pStyle w:val="Compact"/>
            </w:pPr>
            <w:r>
              <w:t xml:space="preserve">MUST use </w:t>
            </w:r>
            <w:r>
              <w:rPr>
                <w:rStyle w:val="VerbatimChar"/>
              </w:rPr>
              <w:t>PrintableString</w:t>
            </w:r>
          </w:p>
        </w:tc>
        <w:tc>
          <w:tcPr>
            <w:tcW w:w="565" w:type="dxa"/>
            <w:tcPrChange w:id="2802" w:author="CABF" w:date="2025-11-14T13:48:00Z" w16du:dateUtc="2025-11-14T11:48:00Z">
              <w:tcPr>
                <w:tcW w:w="565" w:type="dxa"/>
                <w:gridSpan w:val="2"/>
              </w:tcPr>
            </w:tcPrChange>
          </w:tcPr>
          <w:p w14:paraId="48E9F811" w14:textId="77777777" w:rsidR="002177B0" w:rsidRDefault="00000000">
            <w:pPr>
              <w:pStyle w:val="Compact"/>
            </w:pPr>
            <w:r>
              <w:t>64</w:t>
            </w:r>
          </w:p>
        </w:tc>
      </w:tr>
      <w:tr w:rsidR="002177B0" w14:paraId="5DBAE436" w14:textId="77777777">
        <w:tc>
          <w:tcPr>
            <w:tcW w:w="2262" w:type="dxa"/>
            <w:tcPrChange w:id="2803" w:author="CABF" w:date="2025-11-14T13:48:00Z" w16du:dateUtc="2025-11-14T11:48:00Z">
              <w:tcPr>
                <w:tcW w:w="2262" w:type="dxa"/>
                <w:gridSpan w:val="2"/>
              </w:tcPr>
            </w:tcPrChange>
          </w:tcPr>
          <w:p w14:paraId="3DD739A5" w14:textId="77777777" w:rsidR="002177B0" w:rsidRDefault="00000000">
            <w:pPr>
              <w:pStyle w:val="Compact"/>
            </w:pPr>
            <w:r>
              <w:rPr>
                <w:rStyle w:val="VerbatimChar"/>
              </w:rPr>
              <w:t>organizationIdentifier</w:t>
            </w:r>
          </w:p>
        </w:tc>
        <w:tc>
          <w:tcPr>
            <w:tcW w:w="1131" w:type="dxa"/>
            <w:tcPrChange w:id="2804" w:author="CABF" w:date="2025-11-14T13:48:00Z" w16du:dateUtc="2025-11-14T11:48:00Z">
              <w:tcPr>
                <w:tcW w:w="1131" w:type="dxa"/>
                <w:gridSpan w:val="2"/>
              </w:tcPr>
            </w:tcPrChange>
          </w:tcPr>
          <w:p w14:paraId="04CB3E12" w14:textId="77777777" w:rsidR="002177B0" w:rsidRDefault="00000000">
            <w:pPr>
              <w:pStyle w:val="Compact"/>
            </w:pPr>
            <w:r>
              <w:rPr>
                <w:rStyle w:val="VerbatimChar"/>
              </w:rPr>
              <w:t>2.5.4.97</w:t>
            </w:r>
          </w:p>
        </w:tc>
        <w:tc>
          <w:tcPr>
            <w:tcW w:w="1697" w:type="dxa"/>
            <w:tcPrChange w:id="2805" w:author="CABF" w:date="2025-11-14T13:48:00Z" w16du:dateUtc="2025-11-14T11:48:00Z">
              <w:tcPr>
                <w:tcW w:w="1697" w:type="dxa"/>
                <w:gridSpan w:val="2"/>
              </w:tcPr>
            </w:tcPrChange>
          </w:tcPr>
          <w:p w14:paraId="0418E4D3" w14:textId="77777777" w:rsidR="002177B0" w:rsidRDefault="00000000">
            <w:pPr>
              <w:pStyle w:val="Compact"/>
            </w:pPr>
            <w:r>
              <w:t>X.520</w:t>
            </w:r>
          </w:p>
        </w:tc>
        <w:tc>
          <w:tcPr>
            <w:tcW w:w="2262" w:type="dxa"/>
            <w:tcPrChange w:id="2806" w:author="CABF" w:date="2025-11-14T13:48:00Z" w16du:dateUtc="2025-11-14T11:48:00Z">
              <w:tcPr>
                <w:tcW w:w="2262" w:type="dxa"/>
                <w:gridSpan w:val="2"/>
              </w:tcPr>
            </w:tcPrChange>
          </w:tcPr>
          <w:p w14:paraId="4A0F338A" w14:textId="77777777" w:rsidR="002177B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Change w:id="2807" w:author="CABF" w:date="2025-11-14T13:48:00Z" w16du:dateUtc="2025-11-14T11:48:00Z">
              <w:tcPr>
                <w:tcW w:w="565" w:type="dxa"/>
                <w:gridSpan w:val="2"/>
              </w:tcPr>
            </w:tcPrChange>
          </w:tcPr>
          <w:p w14:paraId="44391A83" w14:textId="77777777" w:rsidR="002177B0" w:rsidRDefault="00000000">
            <w:pPr>
              <w:pStyle w:val="Compact"/>
            </w:pPr>
            <w:r>
              <w:t>None</w:t>
            </w:r>
          </w:p>
        </w:tc>
      </w:tr>
    </w:tbl>
    <w:p w14:paraId="65D1D68A" w14:textId="77777777" w:rsidR="002177B0" w:rsidRDefault="00000000">
      <w:pPr>
        <w:pStyle w:val="Heading4"/>
      </w:pPr>
      <w:bookmarkStart w:id="2808" w:name="Xcec18e6ac32aca3a45eec84a1ba551934837a7f"/>
      <w:bookmarkEnd w:id="2706"/>
      <w:r>
        <w:t>7.1.4.3 Subscriber Certificate Common Name Attribute</w:t>
      </w:r>
    </w:p>
    <w:p w14:paraId="3E204DB1" w14:textId="77777777" w:rsidR="002177B0"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2177B0">
          <w:rPr>
            <w:rStyle w:val="Hyperlink"/>
          </w:rPr>
          <w:t>Section 7.1.2.7.12</w:t>
        </w:r>
      </w:hyperlink>
      <w:r>
        <w:t>). The value of the field MUST be encoded as follows:</w:t>
      </w:r>
    </w:p>
    <w:p w14:paraId="785145CE" w14:textId="77777777" w:rsidR="002177B0" w:rsidRDefault="00000000">
      <w:pPr>
        <w:pStyle w:val="Compact"/>
        <w:numPr>
          <w:ilvl w:val="0"/>
          <w:numId w:val="105"/>
        </w:numPr>
      </w:pPr>
      <w:r>
        <w:t>If the value is an IPv4 address, then the value MUST be encoded as an IPv4Address as specified in RFC 3986, Section 3.2.2.</w:t>
      </w:r>
    </w:p>
    <w:p w14:paraId="60EFED1D" w14:textId="77777777" w:rsidR="002177B0" w:rsidRDefault="00000000">
      <w:pPr>
        <w:pStyle w:val="Compact"/>
        <w:numPr>
          <w:ilvl w:val="0"/>
          <w:numId w:val="105"/>
        </w:numPr>
      </w:pPr>
      <w:r>
        <w:t>If the value is an IPv6 address, then the value MUST be encoded in the text representation specified in RFC 5952, Section 4.</w:t>
      </w:r>
    </w:p>
    <w:p w14:paraId="6F686659" w14:textId="77777777" w:rsidR="002177B0" w:rsidRDefault="00000000">
      <w:pPr>
        <w:pStyle w:val="Compact"/>
        <w:numPr>
          <w:ilvl w:val="0"/>
          <w:numId w:val="105"/>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132B44FE" w14:textId="77777777" w:rsidR="002177B0" w:rsidRDefault="00000000">
      <w:pPr>
        <w:pStyle w:val="Heading4"/>
      </w:pPr>
      <w:bookmarkStart w:id="2809" w:name="Xfbe97d39f8a1a297d6543af0b1b4ce6e9225ae0"/>
      <w:bookmarkEnd w:id="2808"/>
      <w:r>
        <w:t>7.1.4.4 Other Subject Attributes</w:t>
      </w:r>
    </w:p>
    <w:p w14:paraId="7E028409" w14:textId="77777777" w:rsidR="002177B0" w:rsidRDefault="00000000">
      <w:pPr>
        <w:pStyle w:val="FirstParagraph"/>
      </w:pPr>
      <w:r>
        <w:t xml:space="preserve">When explicitly stated as permitted by the relevant certificate profile specified within </w:t>
      </w:r>
      <w:hyperlink w:anchor="Xfd4c7b8779ca38eac6cafab53f401db9b389178">
        <w:r w:rsidR="002177B0">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2177B0">
          <w:rPr>
            <w:rStyle w:val="Hyperlink"/>
          </w:rPr>
          <w:t>Section 7.1.4.2</w:t>
        </w:r>
      </w:hyperlink>
      <w:r>
        <w:t>.</w:t>
      </w:r>
    </w:p>
    <w:p w14:paraId="41903D36" w14:textId="77777777" w:rsidR="002177B0" w:rsidRDefault="00000000">
      <w:pPr>
        <w:pStyle w:val="BodyText"/>
      </w:pPr>
      <w:r>
        <w:t>Before including such an attribute, the CA SHALL:</w:t>
      </w:r>
    </w:p>
    <w:p w14:paraId="558928D7" w14:textId="77777777" w:rsidR="002177B0" w:rsidRDefault="00000000">
      <w:pPr>
        <w:pStyle w:val="Compact"/>
        <w:numPr>
          <w:ilvl w:val="0"/>
          <w:numId w:val="106"/>
        </w:numPr>
      </w:pPr>
      <w:r>
        <w:t>Document the attributes within Section 7.1.4 of their CP or CPS, along with the applicable validation practices.</w:t>
      </w:r>
    </w:p>
    <w:p w14:paraId="09F0B359" w14:textId="77777777" w:rsidR="002177B0" w:rsidRDefault="00000000">
      <w:pPr>
        <w:pStyle w:val="Compact"/>
        <w:numPr>
          <w:ilvl w:val="0"/>
          <w:numId w:val="106"/>
        </w:numPr>
      </w:pPr>
      <w:r>
        <w:t>Ensure that the contents contain information that has been verified by the CA, independent of the Applicant.</w:t>
      </w:r>
    </w:p>
    <w:p w14:paraId="721D1EBE" w14:textId="77777777" w:rsidR="002177B0" w:rsidRDefault="00000000">
      <w:pPr>
        <w:pStyle w:val="Heading3"/>
      </w:pPr>
      <w:bookmarkStart w:id="2810" w:name="_Toc214020585"/>
      <w:bookmarkStart w:id="2811" w:name="_Toc207014362"/>
      <w:bookmarkStart w:id="2812" w:name="Xb679318b5159669ccef024bee2ed8b9b757084d"/>
      <w:bookmarkEnd w:id="2704"/>
      <w:bookmarkEnd w:id="2809"/>
      <w:r>
        <w:t>7.1.5 Name constraints</w:t>
      </w:r>
      <w:bookmarkEnd w:id="2810"/>
      <w:bookmarkEnd w:id="2811"/>
    </w:p>
    <w:p w14:paraId="62314ED1" w14:textId="77777777" w:rsidR="002177B0" w:rsidRDefault="00000000">
      <w:pPr>
        <w:pStyle w:val="Heading3"/>
      </w:pPr>
      <w:bookmarkStart w:id="2813" w:name="_Toc214020586"/>
      <w:bookmarkStart w:id="2814" w:name="_Toc207014363"/>
      <w:bookmarkStart w:id="2815" w:name="Xc8d3ffc41162c976c376ed548cd0fe263da63e7"/>
      <w:bookmarkEnd w:id="2812"/>
      <w:r>
        <w:t>7.1.6 Certificate policy object identifier</w:t>
      </w:r>
      <w:bookmarkEnd w:id="2813"/>
      <w:bookmarkEnd w:id="2814"/>
    </w:p>
    <w:p w14:paraId="18A98211" w14:textId="77777777" w:rsidR="002177B0" w:rsidRDefault="00000000">
      <w:pPr>
        <w:pStyle w:val="Heading4"/>
      </w:pPr>
      <w:bookmarkStart w:id="2816" w:name="Xd886d368fed64db74e3fc7a280ac2a3180671ff"/>
      <w:r>
        <w:t>7.1.6.1 Reserved Certificate Policy Identifiers</w:t>
      </w:r>
    </w:p>
    <w:p w14:paraId="39EF8D5C" w14:textId="77777777" w:rsidR="002177B0" w:rsidRDefault="00000000">
      <w:pPr>
        <w:pStyle w:val="FirstParagraph"/>
      </w:pPr>
      <w:r>
        <w:t>The following Certificate Policy identifiers are reserved for use by CAs as an optional means of asserting that a Certificate complies with these Requirements.</w:t>
      </w:r>
    </w:p>
    <w:p w14:paraId="360ECB54" w14:textId="77777777" w:rsidR="002177B0" w:rsidRDefault="00000000">
      <w:pPr>
        <w:pStyle w:val="BodyText"/>
      </w:pPr>
      <w:r>
        <w:rPr>
          <w:rStyle w:val="VerbatimChar"/>
        </w:rPr>
        <w:lastRenderedPageBreak/>
        <w:t>{joint-iso-itu-t(2) international-organizations(23) ca-browser-forum(140) certificate-policies(1) baseline-requirements(2) domain-validated(1)} (2.23.140.1.2.1)</w:t>
      </w:r>
    </w:p>
    <w:p w14:paraId="709B253D" w14:textId="77777777" w:rsidR="002177B0" w:rsidRDefault="00000000">
      <w:pPr>
        <w:pStyle w:val="BodyText"/>
      </w:pPr>
      <w:r>
        <w:rPr>
          <w:rStyle w:val="VerbatimChar"/>
        </w:rPr>
        <w:t>{joint-iso-itu-t(2) international-organizations(23) ca-browser-forum(140) certificate-policies(1) baseline-requirements(2) organization-validated(2)} (2.23.140.1.2.2)</w:t>
      </w:r>
    </w:p>
    <w:p w14:paraId="0AF07931" w14:textId="77777777" w:rsidR="002177B0" w:rsidRDefault="00000000">
      <w:pPr>
        <w:pStyle w:val="BodyText"/>
      </w:pPr>
      <w:r>
        <w:rPr>
          <w:rStyle w:val="VerbatimChar"/>
        </w:rPr>
        <w:t>{joint-iso-itu-t(2) international-organizations(23) ca-browser-forum(140) certificate-policies(1) baseline-requirements(2) individual-validated(3)} (2.23.140.1.2.3)</w:t>
      </w:r>
    </w:p>
    <w:p w14:paraId="46661329" w14:textId="77777777" w:rsidR="002177B0" w:rsidRDefault="00000000">
      <w:pPr>
        <w:pStyle w:val="BodyText"/>
      </w:pPr>
      <w:r>
        <w:rPr>
          <w:rStyle w:val="VerbatimChar"/>
        </w:rPr>
        <w:t>{joint‐iso‐itu‐t(2) international‐organizations(23) ca‐browser‐forum(140) certificate‐policies(1) ev-guidelines(1)} (2.23.140.1.1)</w:t>
      </w:r>
    </w:p>
    <w:p w14:paraId="54F9D4E0" w14:textId="77777777" w:rsidR="002177B0" w:rsidRDefault="00000000">
      <w:pPr>
        <w:pStyle w:val="Heading3"/>
      </w:pPr>
      <w:bookmarkStart w:id="2817" w:name="_Toc214020587"/>
      <w:bookmarkStart w:id="2818" w:name="_Toc207014364"/>
      <w:bookmarkStart w:id="2819" w:name="Xed9e7834e6ffbd250e01c735c982e66ea9861ae"/>
      <w:bookmarkEnd w:id="2815"/>
      <w:bookmarkEnd w:id="2816"/>
      <w:r>
        <w:t>7.1.7 Usage of Policy Constraints extension</w:t>
      </w:r>
      <w:bookmarkEnd w:id="2817"/>
      <w:bookmarkEnd w:id="2818"/>
    </w:p>
    <w:p w14:paraId="0F686C12" w14:textId="77777777" w:rsidR="002177B0" w:rsidRDefault="00000000">
      <w:pPr>
        <w:pStyle w:val="Heading3"/>
      </w:pPr>
      <w:bookmarkStart w:id="2820" w:name="_Toc214020588"/>
      <w:bookmarkStart w:id="2821" w:name="_Toc207014365"/>
      <w:bookmarkStart w:id="2822" w:name="Xb75aeb95e41b160b3b406a7bf538931f2032f39"/>
      <w:bookmarkEnd w:id="2819"/>
      <w:r>
        <w:t>7.1.8 Policy qualifiers syntax and semantics</w:t>
      </w:r>
      <w:bookmarkEnd w:id="2820"/>
      <w:bookmarkEnd w:id="2821"/>
    </w:p>
    <w:p w14:paraId="3406A816" w14:textId="77777777" w:rsidR="002177B0" w:rsidRDefault="00000000">
      <w:pPr>
        <w:pStyle w:val="Heading3"/>
      </w:pPr>
      <w:bookmarkStart w:id="2823" w:name="_Toc214020589"/>
      <w:bookmarkStart w:id="2824" w:name="_Toc207014366"/>
      <w:bookmarkStart w:id="2825" w:name="X7e1386d320ff9b93177aebb64539fc5dd8f35e6"/>
      <w:bookmarkEnd w:id="2822"/>
      <w:r>
        <w:t>7.1.9 Processing semantics for the critical Certificate Policies extension</w:t>
      </w:r>
      <w:bookmarkEnd w:id="2823"/>
      <w:bookmarkEnd w:id="2824"/>
    </w:p>
    <w:p w14:paraId="7E6B1AA5" w14:textId="77777777" w:rsidR="002177B0" w:rsidRDefault="00000000">
      <w:pPr>
        <w:pStyle w:val="Heading2"/>
      </w:pPr>
      <w:bookmarkStart w:id="2826" w:name="_Toc214020590"/>
      <w:bookmarkStart w:id="2827" w:name="_Toc207014367"/>
      <w:bookmarkStart w:id="2828" w:name="Xafabc4f11c3d737c9a72123dffc4caf7c2c9cfd"/>
      <w:bookmarkEnd w:id="752"/>
      <w:bookmarkEnd w:id="2825"/>
      <w:r>
        <w:t>7.2 CRL profile</w:t>
      </w:r>
      <w:bookmarkEnd w:id="2826"/>
      <w:bookmarkEnd w:id="2827"/>
    </w:p>
    <w:p w14:paraId="6DEA3728" w14:textId="77777777" w:rsidR="002177B0"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4D52E640" w14:textId="77777777" w:rsidR="002177B0" w:rsidRDefault="00000000">
      <w:pPr>
        <w:pStyle w:val="BodyText"/>
      </w:pPr>
      <w:r>
        <w:t xml:space="preserve">If the CA asserts compliance with these Baseline Requirements, all CRLs that it issues MUST comply with the following CRL profile, which incorporates, and is derived from </w:t>
      </w:r>
      <w:hyperlink r:id="rId64">
        <w:r w:rsidR="002177B0">
          <w:rPr>
            <w:rStyle w:val="Hyperlink"/>
          </w:rPr>
          <w:t>RFC 5280</w:t>
        </w:r>
      </w:hyperlink>
      <w:r>
        <w:t xml:space="preserve">. Except as explicitly noted, all normative requirements imposed by RFC 5280 shall apply, in addition to the normative requirements imposed by this document. CAs SHOULD examine </w:t>
      </w:r>
      <w:hyperlink r:id="rId65" w:anchor="appendix-B">
        <w:r w:rsidR="002177B0">
          <w:rPr>
            <w:rStyle w:val="Hyperlink"/>
          </w:rPr>
          <w:t>RFC 5280, Appendix B</w:t>
        </w:r>
      </w:hyperlink>
      <w:r>
        <w:t xml:space="preserve"> for further issues to be aware of.</w:t>
      </w:r>
    </w:p>
    <w:p w14:paraId="005814AC" w14:textId="77777777" w:rsidR="002177B0" w:rsidRDefault="00000000">
      <w:pPr>
        <w:pStyle w:val="BodyText"/>
      </w:pPr>
      <w:r>
        <w:t>A full and complete CRL is a CRL whose scope includes all Certificates issued by the CA.</w:t>
      </w:r>
    </w:p>
    <w:p w14:paraId="4E1DC1C8" w14:textId="77777777" w:rsidR="002177B0"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669FF171" w14:textId="77777777" w:rsidR="002177B0"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20FE77D6" w14:textId="77777777" w:rsidR="002177B0" w:rsidRDefault="00000000">
      <w:pPr>
        <w:pStyle w:val="BodyText"/>
      </w:pPr>
      <w:r>
        <w:t>CAs MUST NOT issue indirect CRLs (i.e., the issuer of the CRL is not the issuer of all Certificates that are included in the scope of the CRL).</w:t>
      </w:r>
    </w:p>
    <w:p w14:paraId="5D4802EA" w14:textId="77777777" w:rsidR="002177B0" w:rsidRDefault="00000000">
      <w:pPr>
        <w:pStyle w:val="TableCaption"/>
      </w:pPr>
      <w:r>
        <w:t>CRL Fields</w:t>
      </w:r>
    </w:p>
    <w:tbl>
      <w:tblPr>
        <w:tblStyle w:val="Table"/>
        <w:tblW w:w="5000" w:type="pct"/>
        <w:tblLayout w:type="fixed"/>
        <w:tblLook w:val="0020" w:firstRow="1" w:lastRow="0" w:firstColumn="0" w:lastColumn="0" w:noHBand="0" w:noVBand="0"/>
        <w:tblPrChange w:id="2829"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830">
          <w:tblGrid>
            <w:gridCol w:w="2808"/>
            <w:gridCol w:w="65"/>
            <w:gridCol w:w="1807"/>
            <w:gridCol w:w="108"/>
            <w:gridCol w:w="4572"/>
            <w:gridCol w:w="216"/>
          </w:tblGrid>
        </w:tblGridChange>
      </w:tblGrid>
      <w:tr w:rsidR="002177B0" w14:paraId="11D14DB4" w14:textId="77777777">
        <w:trPr>
          <w:tblHeader/>
          <w:trPrChange w:id="2831" w:author="CABF" w:date="2025-11-14T13:48:00Z" w16du:dateUtc="2025-11-14T11:48:00Z">
            <w:trPr>
              <w:tblHeader/>
            </w:trPr>
          </w:trPrChange>
        </w:trPr>
        <w:tc>
          <w:tcPr>
            <w:tcW w:w="2376" w:type="dxa"/>
            <w:tcPrChange w:id="2832" w:author="CABF" w:date="2025-11-14T13:48:00Z" w16du:dateUtc="2025-11-14T11:48:00Z">
              <w:tcPr>
                <w:tcW w:w="2376" w:type="dxa"/>
                <w:gridSpan w:val="2"/>
              </w:tcPr>
            </w:tcPrChange>
          </w:tcPr>
          <w:p w14:paraId="2EA4B15C" w14:textId="77777777" w:rsidR="002177B0" w:rsidRDefault="00000000">
            <w:pPr>
              <w:pStyle w:val="Compact"/>
            </w:pPr>
            <w:r>
              <w:rPr>
                <w:b/>
                <w:bCs/>
              </w:rPr>
              <w:t>Field</w:t>
            </w:r>
          </w:p>
        </w:tc>
        <w:tc>
          <w:tcPr>
            <w:tcW w:w="1584" w:type="dxa"/>
            <w:tcPrChange w:id="2833" w:author="CABF" w:date="2025-11-14T13:48:00Z" w16du:dateUtc="2025-11-14T11:48:00Z">
              <w:tcPr>
                <w:tcW w:w="1584" w:type="dxa"/>
                <w:gridSpan w:val="2"/>
              </w:tcPr>
            </w:tcPrChange>
          </w:tcPr>
          <w:p w14:paraId="7F34F4E7" w14:textId="77777777" w:rsidR="002177B0" w:rsidRDefault="00000000">
            <w:pPr>
              <w:pStyle w:val="Compact"/>
            </w:pPr>
            <w:r>
              <w:rPr>
                <w:b/>
                <w:bCs/>
              </w:rPr>
              <w:t>Presence</w:t>
            </w:r>
          </w:p>
        </w:tc>
        <w:tc>
          <w:tcPr>
            <w:tcW w:w="3960" w:type="dxa"/>
            <w:tcPrChange w:id="2834" w:author="CABF" w:date="2025-11-14T13:48:00Z" w16du:dateUtc="2025-11-14T11:48:00Z">
              <w:tcPr>
                <w:tcW w:w="3960" w:type="dxa"/>
                <w:gridSpan w:val="2"/>
              </w:tcPr>
            </w:tcPrChange>
          </w:tcPr>
          <w:p w14:paraId="2DA443FF" w14:textId="77777777" w:rsidR="002177B0" w:rsidRDefault="00000000">
            <w:pPr>
              <w:pStyle w:val="Compact"/>
            </w:pPr>
            <w:r>
              <w:rPr>
                <w:b/>
                <w:bCs/>
              </w:rPr>
              <w:t>Description</w:t>
            </w:r>
          </w:p>
        </w:tc>
      </w:tr>
      <w:tr w:rsidR="002177B0" w14:paraId="210A785E" w14:textId="77777777">
        <w:tc>
          <w:tcPr>
            <w:tcW w:w="2376" w:type="dxa"/>
            <w:tcPrChange w:id="2835" w:author="CABF" w:date="2025-11-14T13:48:00Z" w16du:dateUtc="2025-11-14T11:48:00Z">
              <w:tcPr>
                <w:tcW w:w="2376" w:type="dxa"/>
                <w:gridSpan w:val="2"/>
              </w:tcPr>
            </w:tcPrChange>
          </w:tcPr>
          <w:p w14:paraId="259EB17B" w14:textId="77777777" w:rsidR="002177B0" w:rsidRDefault="00000000">
            <w:pPr>
              <w:pStyle w:val="Compact"/>
            </w:pPr>
            <w:r>
              <w:rPr>
                <w:rStyle w:val="VerbatimChar"/>
              </w:rPr>
              <w:t>tbsCertList</w:t>
            </w:r>
          </w:p>
        </w:tc>
        <w:tc>
          <w:tcPr>
            <w:tcW w:w="1584" w:type="dxa"/>
            <w:tcPrChange w:id="2836" w:author="CABF" w:date="2025-11-14T13:48:00Z" w16du:dateUtc="2025-11-14T11:48:00Z">
              <w:tcPr>
                <w:tcW w:w="1584" w:type="dxa"/>
                <w:gridSpan w:val="2"/>
              </w:tcPr>
            </w:tcPrChange>
          </w:tcPr>
          <w:p w14:paraId="540B9346" w14:textId="77777777" w:rsidR="002177B0" w:rsidRDefault="002177B0">
            <w:pPr>
              <w:pStyle w:val="Compact"/>
            </w:pPr>
          </w:p>
        </w:tc>
        <w:tc>
          <w:tcPr>
            <w:tcW w:w="3960" w:type="dxa"/>
            <w:tcPrChange w:id="2837" w:author="CABF" w:date="2025-11-14T13:48:00Z" w16du:dateUtc="2025-11-14T11:48:00Z">
              <w:tcPr>
                <w:tcW w:w="3960" w:type="dxa"/>
                <w:gridSpan w:val="2"/>
              </w:tcPr>
            </w:tcPrChange>
          </w:tcPr>
          <w:p w14:paraId="5B1DCB3B" w14:textId="77777777" w:rsidR="002177B0" w:rsidRDefault="002177B0">
            <w:pPr>
              <w:pStyle w:val="Compact"/>
            </w:pPr>
          </w:p>
        </w:tc>
      </w:tr>
      <w:tr w:rsidR="002177B0" w14:paraId="54A0FDB2" w14:textId="77777777">
        <w:tc>
          <w:tcPr>
            <w:tcW w:w="2376" w:type="dxa"/>
            <w:tcPrChange w:id="2838" w:author="CABF" w:date="2025-11-14T13:48:00Z" w16du:dateUtc="2025-11-14T11:48:00Z">
              <w:tcPr>
                <w:tcW w:w="2376" w:type="dxa"/>
                <w:gridSpan w:val="2"/>
              </w:tcPr>
            </w:tcPrChange>
          </w:tcPr>
          <w:p w14:paraId="29B87123" w14:textId="77777777" w:rsidR="002177B0" w:rsidRDefault="00000000">
            <w:pPr>
              <w:pStyle w:val="Compact"/>
            </w:pPr>
            <w:r>
              <w:t>    </w:t>
            </w:r>
            <w:r>
              <w:rPr>
                <w:rStyle w:val="VerbatimChar"/>
              </w:rPr>
              <w:t>version</w:t>
            </w:r>
          </w:p>
        </w:tc>
        <w:tc>
          <w:tcPr>
            <w:tcW w:w="1584" w:type="dxa"/>
            <w:tcPrChange w:id="2839" w:author="CABF" w:date="2025-11-14T13:48:00Z" w16du:dateUtc="2025-11-14T11:48:00Z">
              <w:tcPr>
                <w:tcW w:w="1584" w:type="dxa"/>
                <w:gridSpan w:val="2"/>
              </w:tcPr>
            </w:tcPrChange>
          </w:tcPr>
          <w:p w14:paraId="23D90E07" w14:textId="77777777" w:rsidR="002177B0" w:rsidRDefault="00000000">
            <w:pPr>
              <w:pStyle w:val="Compact"/>
            </w:pPr>
            <w:r>
              <w:t>MUST</w:t>
            </w:r>
          </w:p>
        </w:tc>
        <w:tc>
          <w:tcPr>
            <w:tcW w:w="3960" w:type="dxa"/>
            <w:tcPrChange w:id="2840" w:author="CABF" w:date="2025-11-14T13:48:00Z" w16du:dateUtc="2025-11-14T11:48:00Z">
              <w:tcPr>
                <w:tcW w:w="3960" w:type="dxa"/>
                <w:gridSpan w:val="2"/>
              </w:tcPr>
            </w:tcPrChange>
          </w:tcPr>
          <w:p w14:paraId="58FBF2DD" w14:textId="77777777" w:rsidR="002177B0" w:rsidRDefault="00000000">
            <w:pPr>
              <w:pStyle w:val="Compact"/>
            </w:pPr>
            <w:r>
              <w:t xml:space="preserve">MUST be v2(1), see </w:t>
            </w:r>
            <w:r>
              <w:fldChar w:fldCharType="begin"/>
            </w:r>
            <w:r>
              <w:instrText>HYPERLINK \l "X2c7758d2e300cbeb8e6063b008586dacac9f358" \h</w:instrText>
            </w:r>
            <w:r>
              <w:fldChar w:fldCharType="separate"/>
            </w:r>
            <w:r>
              <w:rPr>
                <w:rStyle w:val="Hyperlink"/>
              </w:rPr>
              <w:t>Section 7.2.1</w:t>
            </w:r>
            <w:r>
              <w:fldChar w:fldCharType="end"/>
            </w:r>
          </w:p>
        </w:tc>
      </w:tr>
      <w:tr w:rsidR="002177B0" w14:paraId="4DDD629D" w14:textId="77777777">
        <w:tc>
          <w:tcPr>
            <w:tcW w:w="2376" w:type="dxa"/>
            <w:tcPrChange w:id="2841" w:author="CABF" w:date="2025-11-14T13:48:00Z" w16du:dateUtc="2025-11-14T11:48:00Z">
              <w:tcPr>
                <w:tcW w:w="2376" w:type="dxa"/>
                <w:gridSpan w:val="2"/>
              </w:tcPr>
            </w:tcPrChange>
          </w:tcPr>
          <w:p w14:paraId="3F3187B5" w14:textId="77777777" w:rsidR="002177B0" w:rsidRDefault="00000000">
            <w:pPr>
              <w:pStyle w:val="Compact"/>
            </w:pPr>
            <w:r>
              <w:t>    </w:t>
            </w:r>
            <w:r>
              <w:rPr>
                <w:rStyle w:val="VerbatimChar"/>
              </w:rPr>
              <w:t>signature</w:t>
            </w:r>
          </w:p>
        </w:tc>
        <w:tc>
          <w:tcPr>
            <w:tcW w:w="1584" w:type="dxa"/>
            <w:tcPrChange w:id="2842" w:author="CABF" w:date="2025-11-14T13:48:00Z" w16du:dateUtc="2025-11-14T11:48:00Z">
              <w:tcPr>
                <w:tcW w:w="1584" w:type="dxa"/>
                <w:gridSpan w:val="2"/>
              </w:tcPr>
            </w:tcPrChange>
          </w:tcPr>
          <w:p w14:paraId="6A2FEFC3" w14:textId="77777777" w:rsidR="002177B0" w:rsidRDefault="00000000">
            <w:pPr>
              <w:pStyle w:val="Compact"/>
            </w:pPr>
            <w:r>
              <w:t>MUST</w:t>
            </w:r>
          </w:p>
        </w:tc>
        <w:tc>
          <w:tcPr>
            <w:tcW w:w="3960" w:type="dxa"/>
            <w:tcPrChange w:id="2843" w:author="CABF" w:date="2025-11-14T13:48:00Z" w16du:dateUtc="2025-11-14T11:48:00Z">
              <w:tcPr>
                <w:tcW w:w="3960" w:type="dxa"/>
                <w:gridSpan w:val="2"/>
              </w:tcPr>
            </w:tcPrChange>
          </w:tcPr>
          <w:p w14:paraId="4C0DF0D8" w14:textId="77777777" w:rsidR="002177B0" w:rsidRDefault="00000000">
            <w:pPr>
              <w:pStyle w:val="Compact"/>
            </w:pPr>
            <w:r>
              <w:t xml:space="preserve">See </w:t>
            </w:r>
            <w:r>
              <w:fldChar w:fldCharType="begin"/>
            </w:r>
            <w:r>
              <w:instrText>HYPERLINK \l "X84e0b3ae6af91b348b38f2305c10e8ad3c7c666" \h</w:instrText>
            </w:r>
            <w:r>
              <w:fldChar w:fldCharType="separate"/>
            </w:r>
            <w:r>
              <w:rPr>
                <w:rStyle w:val="Hyperlink"/>
              </w:rPr>
              <w:t>Section 7.1.3.2</w:t>
            </w:r>
            <w:r>
              <w:fldChar w:fldCharType="end"/>
            </w:r>
          </w:p>
        </w:tc>
      </w:tr>
      <w:tr w:rsidR="002177B0" w14:paraId="68AE5026" w14:textId="77777777">
        <w:tc>
          <w:tcPr>
            <w:tcW w:w="2376" w:type="dxa"/>
            <w:tcPrChange w:id="2844" w:author="CABF" w:date="2025-11-14T13:48:00Z" w16du:dateUtc="2025-11-14T11:48:00Z">
              <w:tcPr>
                <w:tcW w:w="2376" w:type="dxa"/>
                <w:gridSpan w:val="2"/>
              </w:tcPr>
            </w:tcPrChange>
          </w:tcPr>
          <w:p w14:paraId="411CFA33" w14:textId="77777777" w:rsidR="002177B0" w:rsidRDefault="00000000">
            <w:pPr>
              <w:pStyle w:val="Compact"/>
            </w:pPr>
            <w:r>
              <w:t>    </w:t>
            </w:r>
            <w:r>
              <w:rPr>
                <w:rStyle w:val="VerbatimChar"/>
              </w:rPr>
              <w:t>issuer</w:t>
            </w:r>
          </w:p>
        </w:tc>
        <w:tc>
          <w:tcPr>
            <w:tcW w:w="1584" w:type="dxa"/>
            <w:tcPrChange w:id="2845" w:author="CABF" w:date="2025-11-14T13:48:00Z" w16du:dateUtc="2025-11-14T11:48:00Z">
              <w:tcPr>
                <w:tcW w:w="1584" w:type="dxa"/>
                <w:gridSpan w:val="2"/>
              </w:tcPr>
            </w:tcPrChange>
          </w:tcPr>
          <w:p w14:paraId="0FB75637" w14:textId="77777777" w:rsidR="002177B0" w:rsidRDefault="00000000">
            <w:pPr>
              <w:pStyle w:val="Compact"/>
            </w:pPr>
            <w:r>
              <w:t>MUST</w:t>
            </w:r>
          </w:p>
        </w:tc>
        <w:tc>
          <w:tcPr>
            <w:tcW w:w="3960" w:type="dxa"/>
            <w:tcPrChange w:id="2846" w:author="CABF" w:date="2025-11-14T13:48:00Z" w16du:dateUtc="2025-11-14T11:48:00Z">
              <w:tcPr>
                <w:tcW w:w="3960" w:type="dxa"/>
                <w:gridSpan w:val="2"/>
              </w:tcPr>
            </w:tcPrChange>
          </w:tcPr>
          <w:p w14:paraId="07732DBD" w14:textId="77777777" w:rsidR="002177B0" w:rsidRDefault="00000000">
            <w:pPr>
              <w:pStyle w:val="Compact"/>
            </w:pPr>
            <w:r>
              <w:t xml:space="preserve">MUST be byte-for-byte identical to the </w:t>
            </w:r>
            <w:r>
              <w:rPr>
                <w:rStyle w:val="VerbatimChar"/>
              </w:rPr>
              <w:t>subject</w:t>
            </w:r>
            <w:r>
              <w:t xml:space="preserve"> field of the Issuing CA.</w:t>
            </w:r>
          </w:p>
        </w:tc>
      </w:tr>
      <w:tr w:rsidR="002177B0" w14:paraId="4F2EE47A" w14:textId="77777777">
        <w:tc>
          <w:tcPr>
            <w:tcW w:w="2376" w:type="dxa"/>
            <w:tcPrChange w:id="2847" w:author="CABF" w:date="2025-11-14T13:48:00Z" w16du:dateUtc="2025-11-14T11:48:00Z">
              <w:tcPr>
                <w:tcW w:w="2376" w:type="dxa"/>
                <w:gridSpan w:val="2"/>
              </w:tcPr>
            </w:tcPrChange>
          </w:tcPr>
          <w:p w14:paraId="0245AD42" w14:textId="77777777" w:rsidR="002177B0" w:rsidRDefault="00000000">
            <w:pPr>
              <w:pStyle w:val="Compact"/>
            </w:pPr>
            <w:r>
              <w:t>    </w:t>
            </w:r>
            <w:r>
              <w:rPr>
                <w:rStyle w:val="VerbatimChar"/>
              </w:rPr>
              <w:t>thisUpdate</w:t>
            </w:r>
          </w:p>
        </w:tc>
        <w:tc>
          <w:tcPr>
            <w:tcW w:w="1584" w:type="dxa"/>
            <w:tcPrChange w:id="2848" w:author="CABF" w:date="2025-11-14T13:48:00Z" w16du:dateUtc="2025-11-14T11:48:00Z">
              <w:tcPr>
                <w:tcW w:w="1584" w:type="dxa"/>
                <w:gridSpan w:val="2"/>
              </w:tcPr>
            </w:tcPrChange>
          </w:tcPr>
          <w:p w14:paraId="46145C39" w14:textId="77777777" w:rsidR="002177B0" w:rsidRDefault="00000000">
            <w:pPr>
              <w:pStyle w:val="Compact"/>
            </w:pPr>
            <w:r>
              <w:t>MUST</w:t>
            </w:r>
          </w:p>
        </w:tc>
        <w:tc>
          <w:tcPr>
            <w:tcW w:w="3960" w:type="dxa"/>
            <w:tcPrChange w:id="2849" w:author="CABF" w:date="2025-11-14T13:48:00Z" w16du:dateUtc="2025-11-14T11:48:00Z">
              <w:tcPr>
                <w:tcW w:w="3960" w:type="dxa"/>
                <w:gridSpan w:val="2"/>
              </w:tcPr>
            </w:tcPrChange>
          </w:tcPr>
          <w:p w14:paraId="1622C6BC" w14:textId="77777777" w:rsidR="002177B0" w:rsidRDefault="00000000">
            <w:pPr>
              <w:pStyle w:val="Compact"/>
            </w:pPr>
            <w:r>
              <w:t>Indicates the issue date of the CRL.</w:t>
            </w:r>
          </w:p>
        </w:tc>
      </w:tr>
      <w:tr w:rsidR="002177B0" w14:paraId="1E73E03B" w14:textId="77777777">
        <w:tc>
          <w:tcPr>
            <w:tcW w:w="2376" w:type="dxa"/>
            <w:tcPrChange w:id="2850" w:author="CABF" w:date="2025-11-14T13:48:00Z" w16du:dateUtc="2025-11-14T11:48:00Z">
              <w:tcPr>
                <w:tcW w:w="2376" w:type="dxa"/>
                <w:gridSpan w:val="2"/>
              </w:tcPr>
            </w:tcPrChange>
          </w:tcPr>
          <w:p w14:paraId="54FFEF6A" w14:textId="77777777" w:rsidR="002177B0" w:rsidRDefault="00000000">
            <w:pPr>
              <w:pStyle w:val="Compact"/>
            </w:pPr>
            <w:r>
              <w:t>    </w:t>
            </w:r>
            <w:r>
              <w:rPr>
                <w:rStyle w:val="VerbatimChar"/>
              </w:rPr>
              <w:t>nextUpdate</w:t>
            </w:r>
          </w:p>
        </w:tc>
        <w:tc>
          <w:tcPr>
            <w:tcW w:w="1584" w:type="dxa"/>
            <w:tcPrChange w:id="2851" w:author="CABF" w:date="2025-11-14T13:48:00Z" w16du:dateUtc="2025-11-14T11:48:00Z">
              <w:tcPr>
                <w:tcW w:w="1584" w:type="dxa"/>
                <w:gridSpan w:val="2"/>
              </w:tcPr>
            </w:tcPrChange>
          </w:tcPr>
          <w:p w14:paraId="7990A034" w14:textId="77777777" w:rsidR="002177B0" w:rsidRDefault="00000000">
            <w:pPr>
              <w:pStyle w:val="Compact"/>
            </w:pPr>
            <w:r>
              <w:t>MUST</w:t>
            </w:r>
          </w:p>
        </w:tc>
        <w:tc>
          <w:tcPr>
            <w:tcW w:w="3960" w:type="dxa"/>
            <w:tcPrChange w:id="2852" w:author="CABF" w:date="2025-11-14T13:48:00Z" w16du:dateUtc="2025-11-14T11:48:00Z">
              <w:tcPr>
                <w:tcW w:w="3960" w:type="dxa"/>
                <w:gridSpan w:val="2"/>
              </w:tcPr>
            </w:tcPrChange>
          </w:tcPr>
          <w:p w14:paraId="3C5EDDE8" w14:textId="77777777" w:rsidR="002177B0"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2177B0" w14:paraId="18841210" w14:textId="77777777">
        <w:tc>
          <w:tcPr>
            <w:tcW w:w="2376" w:type="dxa"/>
            <w:tcPrChange w:id="2853" w:author="CABF" w:date="2025-11-14T13:48:00Z" w16du:dateUtc="2025-11-14T11:48:00Z">
              <w:tcPr>
                <w:tcW w:w="2376" w:type="dxa"/>
                <w:gridSpan w:val="2"/>
              </w:tcPr>
            </w:tcPrChange>
          </w:tcPr>
          <w:p w14:paraId="5E6DEDD4" w14:textId="77777777" w:rsidR="002177B0" w:rsidRDefault="00000000">
            <w:pPr>
              <w:pStyle w:val="Compact"/>
            </w:pPr>
            <w:r>
              <w:t>    </w:t>
            </w:r>
            <w:r>
              <w:rPr>
                <w:rStyle w:val="VerbatimChar"/>
              </w:rPr>
              <w:t>revokedCertificates</w:t>
            </w:r>
          </w:p>
        </w:tc>
        <w:tc>
          <w:tcPr>
            <w:tcW w:w="1584" w:type="dxa"/>
            <w:tcPrChange w:id="2854" w:author="CABF" w:date="2025-11-14T13:48:00Z" w16du:dateUtc="2025-11-14T11:48:00Z">
              <w:tcPr>
                <w:tcW w:w="1584" w:type="dxa"/>
                <w:gridSpan w:val="2"/>
              </w:tcPr>
            </w:tcPrChange>
          </w:tcPr>
          <w:p w14:paraId="3A49D946" w14:textId="77777777" w:rsidR="002177B0" w:rsidRDefault="00000000">
            <w:pPr>
              <w:pStyle w:val="Compact"/>
            </w:pPr>
            <w:r>
              <w:t>*</w:t>
            </w:r>
          </w:p>
        </w:tc>
        <w:tc>
          <w:tcPr>
            <w:tcW w:w="3960" w:type="dxa"/>
            <w:tcPrChange w:id="2855" w:author="CABF" w:date="2025-11-14T13:48:00Z" w16du:dateUtc="2025-11-14T11:48:00Z">
              <w:tcPr>
                <w:tcW w:w="3960" w:type="dxa"/>
                <w:gridSpan w:val="2"/>
              </w:tcPr>
            </w:tcPrChange>
          </w:tcPr>
          <w:p w14:paraId="3E21248D" w14:textId="77777777" w:rsidR="002177B0"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2177B0" w14:paraId="3955B185" w14:textId="77777777">
        <w:tc>
          <w:tcPr>
            <w:tcW w:w="2376" w:type="dxa"/>
            <w:tcPrChange w:id="2856" w:author="CABF" w:date="2025-11-14T13:48:00Z" w16du:dateUtc="2025-11-14T11:48:00Z">
              <w:tcPr>
                <w:tcW w:w="2376" w:type="dxa"/>
                <w:gridSpan w:val="2"/>
              </w:tcPr>
            </w:tcPrChange>
          </w:tcPr>
          <w:p w14:paraId="1DB5A550" w14:textId="77777777" w:rsidR="002177B0" w:rsidRDefault="00000000">
            <w:pPr>
              <w:pStyle w:val="Compact"/>
            </w:pPr>
            <w:r>
              <w:t>    </w:t>
            </w:r>
            <w:r>
              <w:rPr>
                <w:rStyle w:val="VerbatimChar"/>
              </w:rPr>
              <w:t>extensions</w:t>
            </w:r>
          </w:p>
        </w:tc>
        <w:tc>
          <w:tcPr>
            <w:tcW w:w="1584" w:type="dxa"/>
            <w:tcPrChange w:id="2857" w:author="CABF" w:date="2025-11-14T13:48:00Z" w16du:dateUtc="2025-11-14T11:48:00Z">
              <w:tcPr>
                <w:tcW w:w="1584" w:type="dxa"/>
                <w:gridSpan w:val="2"/>
              </w:tcPr>
            </w:tcPrChange>
          </w:tcPr>
          <w:p w14:paraId="5C93BC10" w14:textId="77777777" w:rsidR="002177B0" w:rsidRDefault="00000000">
            <w:pPr>
              <w:pStyle w:val="Compact"/>
            </w:pPr>
            <w:r>
              <w:t>MUST</w:t>
            </w:r>
          </w:p>
        </w:tc>
        <w:tc>
          <w:tcPr>
            <w:tcW w:w="3960" w:type="dxa"/>
            <w:tcPrChange w:id="2858" w:author="CABF" w:date="2025-11-14T13:48:00Z" w16du:dateUtc="2025-11-14T11:48:00Z">
              <w:tcPr>
                <w:tcW w:w="3960" w:type="dxa"/>
                <w:gridSpan w:val="2"/>
              </w:tcPr>
            </w:tcPrChange>
          </w:tcPr>
          <w:p w14:paraId="2AA28F06" w14:textId="77777777" w:rsidR="002177B0" w:rsidRDefault="00000000">
            <w:pPr>
              <w:pStyle w:val="Compact"/>
            </w:pPr>
            <w:r>
              <w:t>See the “CRL Extensions” table for additional requirements.</w:t>
            </w:r>
          </w:p>
        </w:tc>
      </w:tr>
      <w:tr w:rsidR="002177B0" w14:paraId="40E1A566" w14:textId="77777777">
        <w:tc>
          <w:tcPr>
            <w:tcW w:w="2376" w:type="dxa"/>
            <w:tcPrChange w:id="2859" w:author="CABF" w:date="2025-11-14T13:48:00Z" w16du:dateUtc="2025-11-14T11:48:00Z">
              <w:tcPr>
                <w:tcW w:w="2376" w:type="dxa"/>
                <w:gridSpan w:val="2"/>
              </w:tcPr>
            </w:tcPrChange>
          </w:tcPr>
          <w:p w14:paraId="27881B14" w14:textId="77777777" w:rsidR="002177B0" w:rsidRDefault="00000000">
            <w:pPr>
              <w:pStyle w:val="Compact"/>
            </w:pPr>
            <w:r>
              <w:rPr>
                <w:rStyle w:val="VerbatimChar"/>
              </w:rPr>
              <w:t>signatureAlgorithm</w:t>
            </w:r>
          </w:p>
        </w:tc>
        <w:tc>
          <w:tcPr>
            <w:tcW w:w="1584" w:type="dxa"/>
            <w:tcPrChange w:id="2860" w:author="CABF" w:date="2025-11-14T13:48:00Z" w16du:dateUtc="2025-11-14T11:48:00Z">
              <w:tcPr>
                <w:tcW w:w="1584" w:type="dxa"/>
                <w:gridSpan w:val="2"/>
              </w:tcPr>
            </w:tcPrChange>
          </w:tcPr>
          <w:p w14:paraId="2B8386FD" w14:textId="77777777" w:rsidR="002177B0" w:rsidRDefault="00000000">
            <w:pPr>
              <w:pStyle w:val="Compact"/>
            </w:pPr>
            <w:r>
              <w:t>MUST</w:t>
            </w:r>
          </w:p>
        </w:tc>
        <w:tc>
          <w:tcPr>
            <w:tcW w:w="3960" w:type="dxa"/>
            <w:tcPrChange w:id="2861" w:author="CABF" w:date="2025-11-14T13:48:00Z" w16du:dateUtc="2025-11-14T11:48:00Z">
              <w:tcPr>
                <w:tcW w:w="3960" w:type="dxa"/>
                <w:gridSpan w:val="2"/>
              </w:tcPr>
            </w:tcPrChange>
          </w:tcPr>
          <w:p w14:paraId="6FDE5EA4" w14:textId="77777777" w:rsidR="002177B0" w:rsidRDefault="00000000">
            <w:pPr>
              <w:pStyle w:val="Compact"/>
            </w:pPr>
            <w:r>
              <w:t xml:space="preserve">Encoded value MUST be byte-for-byte identical to the </w:t>
            </w:r>
            <w:r>
              <w:rPr>
                <w:rStyle w:val="VerbatimChar"/>
              </w:rPr>
              <w:t>tbsCertList.signature</w:t>
            </w:r>
            <w:r>
              <w:t>.</w:t>
            </w:r>
          </w:p>
        </w:tc>
      </w:tr>
      <w:tr w:rsidR="002177B0" w14:paraId="3FC3EED1" w14:textId="77777777">
        <w:tc>
          <w:tcPr>
            <w:tcW w:w="2376" w:type="dxa"/>
            <w:tcPrChange w:id="2862" w:author="CABF" w:date="2025-11-14T13:48:00Z" w16du:dateUtc="2025-11-14T11:48:00Z">
              <w:tcPr>
                <w:tcW w:w="2376" w:type="dxa"/>
                <w:gridSpan w:val="2"/>
              </w:tcPr>
            </w:tcPrChange>
          </w:tcPr>
          <w:p w14:paraId="2B932295" w14:textId="77777777" w:rsidR="002177B0" w:rsidRDefault="00000000">
            <w:pPr>
              <w:pStyle w:val="Compact"/>
            </w:pPr>
            <w:r>
              <w:rPr>
                <w:rStyle w:val="VerbatimChar"/>
              </w:rPr>
              <w:t>signature</w:t>
            </w:r>
          </w:p>
        </w:tc>
        <w:tc>
          <w:tcPr>
            <w:tcW w:w="1584" w:type="dxa"/>
            <w:tcPrChange w:id="2863" w:author="CABF" w:date="2025-11-14T13:48:00Z" w16du:dateUtc="2025-11-14T11:48:00Z">
              <w:tcPr>
                <w:tcW w:w="1584" w:type="dxa"/>
                <w:gridSpan w:val="2"/>
              </w:tcPr>
            </w:tcPrChange>
          </w:tcPr>
          <w:p w14:paraId="46A27084" w14:textId="77777777" w:rsidR="002177B0" w:rsidRDefault="00000000">
            <w:pPr>
              <w:pStyle w:val="Compact"/>
            </w:pPr>
            <w:r>
              <w:t>MUST</w:t>
            </w:r>
          </w:p>
        </w:tc>
        <w:tc>
          <w:tcPr>
            <w:tcW w:w="3960" w:type="dxa"/>
            <w:tcPrChange w:id="2864" w:author="CABF" w:date="2025-11-14T13:48:00Z" w16du:dateUtc="2025-11-14T11:48:00Z">
              <w:tcPr>
                <w:tcW w:w="3960" w:type="dxa"/>
                <w:gridSpan w:val="2"/>
              </w:tcPr>
            </w:tcPrChange>
          </w:tcPr>
          <w:p w14:paraId="60C34F3E" w14:textId="77777777" w:rsidR="002177B0" w:rsidRDefault="00000000">
            <w:pPr>
              <w:pStyle w:val="Compact"/>
            </w:pPr>
            <w:r>
              <w:t>-</w:t>
            </w:r>
          </w:p>
        </w:tc>
      </w:tr>
      <w:tr w:rsidR="002177B0" w14:paraId="67A4DF1E" w14:textId="77777777">
        <w:tc>
          <w:tcPr>
            <w:tcW w:w="2376" w:type="dxa"/>
            <w:tcPrChange w:id="2865" w:author="CABF" w:date="2025-11-14T13:48:00Z" w16du:dateUtc="2025-11-14T11:48:00Z">
              <w:tcPr>
                <w:tcW w:w="2376" w:type="dxa"/>
                <w:gridSpan w:val="2"/>
              </w:tcPr>
            </w:tcPrChange>
          </w:tcPr>
          <w:p w14:paraId="5AAD93FA" w14:textId="77777777" w:rsidR="002177B0" w:rsidRDefault="00000000">
            <w:pPr>
              <w:pStyle w:val="Compact"/>
            </w:pPr>
            <w:r>
              <w:t>Any other value</w:t>
            </w:r>
          </w:p>
        </w:tc>
        <w:tc>
          <w:tcPr>
            <w:tcW w:w="1584" w:type="dxa"/>
            <w:tcPrChange w:id="2866" w:author="CABF" w:date="2025-11-14T13:48:00Z" w16du:dateUtc="2025-11-14T11:48:00Z">
              <w:tcPr>
                <w:tcW w:w="1584" w:type="dxa"/>
                <w:gridSpan w:val="2"/>
              </w:tcPr>
            </w:tcPrChange>
          </w:tcPr>
          <w:p w14:paraId="5012C5AC" w14:textId="77777777" w:rsidR="002177B0" w:rsidRDefault="00000000">
            <w:pPr>
              <w:pStyle w:val="Compact"/>
            </w:pPr>
            <w:r>
              <w:t>NOT RECOMMENDED</w:t>
            </w:r>
          </w:p>
        </w:tc>
        <w:tc>
          <w:tcPr>
            <w:tcW w:w="3960" w:type="dxa"/>
            <w:tcPrChange w:id="2867" w:author="CABF" w:date="2025-11-14T13:48:00Z" w16du:dateUtc="2025-11-14T11:48:00Z">
              <w:tcPr>
                <w:tcW w:w="3960" w:type="dxa"/>
                <w:gridSpan w:val="2"/>
              </w:tcPr>
            </w:tcPrChange>
          </w:tcPr>
          <w:p w14:paraId="7B3627E1" w14:textId="77777777" w:rsidR="002177B0" w:rsidRDefault="00000000">
            <w:pPr>
              <w:pStyle w:val="Compact"/>
            </w:pPr>
            <w:r>
              <w:t>-</w:t>
            </w:r>
          </w:p>
        </w:tc>
      </w:tr>
    </w:tbl>
    <w:p w14:paraId="3B106FD2" w14:textId="77777777" w:rsidR="002177B0" w:rsidRDefault="00000000">
      <w:pPr>
        <w:pStyle w:val="Heading3"/>
      </w:pPr>
      <w:bookmarkStart w:id="2868" w:name="_Toc214020591"/>
      <w:bookmarkStart w:id="2869" w:name="_Toc207014368"/>
      <w:bookmarkStart w:id="2870" w:name="X2c7758d2e300cbeb8e6063b008586dacac9f358"/>
      <w:r>
        <w:t>7.2.1 Version number(s)</w:t>
      </w:r>
      <w:bookmarkEnd w:id="2868"/>
      <w:bookmarkEnd w:id="2869"/>
    </w:p>
    <w:p w14:paraId="009E90AD" w14:textId="77777777" w:rsidR="002177B0" w:rsidRDefault="00000000">
      <w:pPr>
        <w:pStyle w:val="FirstParagraph"/>
      </w:pPr>
      <w:r>
        <w:t>Certificate Revocation Lists MUST be of type X.509 v2.</w:t>
      </w:r>
    </w:p>
    <w:p w14:paraId="5E20F7F7" w14:textId="77777777" w:rsidR="002177B0" w:rsidRDefault="00000000">
      <w:pPr>
        <w:pStyle w:val="Heading3"/>
      </w:pPr>
      <w:bookmarkStart w:id="2871" w:name="_Toc214020592"/>
      <w:bookmarkStart w:id="2872" w:name="_Toc207014369"/>
      <w:bookmarkStart w:id="2873" w:name="Xde0f4f85ff6e8fbf4c3cd8e8db85b4ef995b70e"/>
      <w:bookmarkEnd w:id="2870"/>
      <w:r>
        <w:lastRenderedPageBreak/>
        <w:t>7.2.2 CRL and CRL entry extensions</w:t>
      </w:r>
      <w:bookmarkEnd w:id="2871"/>
      <w:bookmarkEnd w:id="2872"/>
    </w:p>
    <w:p w14:paraId="31D5A4A3" w14:textId="77777777" w:rsidR="002177B0" w:rsidRDefault="00000000">
      <w:pPr>
        <w:pStyle w:val="TableCaption"/>
      </w:pPr>
      <w:r>
        <w:t>CRL Extensions</w:t>
      </w:r>
    </w:p>
    <w:tbl>
      <w:tblPr>
        <w:tblStyle w:val="Table"/>
        <w:tblW w:w="5000" w:type="pct"/>
        <w:tblLayout w:type="fixed"/>
        <w:tblLook w:val="0020" w:firstRow="1" w:lastRow="0" w:firstColumn="0" w:lastColumn="0" w:noHBand="0" w:noVBand="0"/>
        <w:tblPrChange w:id="2874" w:author="CABF" w:date="2025-11-14T13:48:00Z" w16du:dateUtc="2025-11-14T11:48:00Z">
          <w:tblPr>
            <w:tblStyle w:val="Table"/>
            <w:tblW w:w="5000" w:type="pct"/>
            <w:tblLayout w:type="fixed"/>
            <w:tblLook w:val="0020" w:firstRow="1" w:lastRow="0" w:firstColumn="0" w:lastColumn="0" w:noHBand="0" w:noVBand="0"/>
          </w:tblPr>
        </w:tblPrChange>
      </w:tblPr>
      <w:tblGrid>
        <w:gridCol w:w="3403"/>
        <w:gridCol w:w="851"/>
        <w:gridCol w:w="851"/>
        <w:gridCol w:w="4255"/>
        <w:tblGridChange w:id="2875">
          <w:tblGrid>
            <w:gridCol w:w="3403"/>
            <w:gridCol w:w="78"/>
            <w:gridCol w:w="773"/>
            <w:gridCol w:w="98"/>
            <w:gridCol w:w="753"/>
            <w:gridCol w:w="118"/>
            <w:gridCol w:w="4137"/>
            <w:gridCol w:w="216"/>
          </w:tblGrid>
        </w:tblGridChange>
      </w:tblGrid>
      <w:tr w:rsidR="002177B0" w14:paraId="0E18A175" w14:textId="77777777">
        <w:trPr>
          <w:tblHeader/>
          <w:trPrChange w:id="2876" w:author="CABF" w:date="2025-11-14T13:48:00Z" w16du:dateUtc="2025-11-14T11:48:00Z">
            <w:trPr>
              <w:tblHeader/>
            </w:trPr>
          </w:trPrChange>
        </w:trPr>
        <w:tc>
          <w:tcPr>
            <w:tcW w:w="2880" w:type="dxa"/>
            <w:tcPrChange w:id="2877" w:author="CABF" w:date="2025-11-14T13:48:00Z" w16du:dateUtc="2025-11-14T11:48:00Z">
              <w:tcPr>
                <w:tcW w:w="2880" w:type="dxa"/>
                <w:gridSpan w:val="2"/>
              </w:tcPr>
            </w:tcPrChange>
          </w:tcPr>
          <w:p w14:paraId="6C19C15A" w14:textId="77777777" w:rsidR="002177B0" w:rsidRDefault="00000000">
            <w:pPr>
              <w:pStyle w:val="Compact"/>
            </w:pPr>
            <w:r>
              <w:rPr>
                <w:b/>
                <w:bCs/>
              </w:rPr>
              <w:t>Extension</w:t>
            </w:r>
          </w:p>
        </w:tc>
        <w:tc>
          <w:tcPr>
            <w:tcW w:w="720" w:type="dxa"/>
            <w:tcPrChange w:id="2878" w:author="CABF" w:date="2025-11-14T13:48:00Z" w16du:dateUtc="2025-11-14T11:48:00Z">
              <w:tcPr>
                <w:tcW w:w="720" w:type="dxa"/>
                <w:gridSpan w:val="2"/>
              </w:tcPr>
            </w:tcPrChange>
          </w:tcPr>
          <w:p w14:paraId="331B861E" w14:textId="77777777" w:rsidR="002177B0" w:rsidRDefault="00000000">
            <w:pPr>
              <w:pStyle w:val="Compact"/>
            </w:pPr>
            <w:r>
              <w:rPr>
                <w:b/>
                <w:bCs/>
              </w:rPr>
              <w:t>Presence</w:t>
            </w:r>
          </w:p>
        </w:tc>
        <w:tc>
          <w:tcPr>
            <w:tcW w:w="720" w:type="dxa"/>
            <w:tcPrChange w:id="2879" w:author="CABF" w:date="2025-11-14T13:48:00Z" w16du:dateUtc="2025-11-14T11:48:00Z">
              <w:tcPr>
                <w:tcW w:w="720" w:type="dxa"/>
                <w:gridSpan w:val="2"/>
              </w:tcPr>
            </w:tcPrChange>
          </w:tcPr>
          <w:p w14:paraId="41F50072" w14:textId="77777777" w:rsidR="002177B0" w:rsidRDefault="00000000">
            <w:pPr>
              <w:pStyle w:val="Compact"/>
            </w:pPr>
            <w:r>
              <w:rPr>
                <w:b/>
                <w:bCs/>
              </w:rPr>
              <w:t>Critical</w:t>
            </w:r>
          </w:p>
        </w:tc>
        <w:tc>
          <w:tcPr>
            <w:tcW w:w="3600" w:type="dxa"/>
            <w:tcPrChange w:id="2880" w:author="CABF" w:date="2025-11-14T13:48:00Z" w16du:dateUtc="2025-11-14T11:48:00Z">
              <w:tcPr>
                <w:tcW w:w="3600" w:type="dxa"/>
                <w:gridSpan w:val="2"/>
              </w:tcPr>
            </w:tcPrChange>
          </w:tcPr>
          <w:p w14:paraId="6F1EDD31" w14:textId="77777777" w:rsidR="002177B0" w:rsidRDefault="00000000">
            <w:pPr>
              <w:pStyle w:val="Compact"/>
            </w:pPr>
            <w:r>
              <w:rPr>
                <w:b/>
                <w:bCs/>
              </w:rPr>
              <w:t>Description</w:t>
            </w:r>
          </w:p>
        </w:tc>
      </w:tr>
      <w:tr w:rsidR="002177B0" w14:paraId="691A27BC" w14:textId="77777777">
        <w:tc>
          <w:tcPr>
            <w:tcW w:w="2880" w:type="dxa"/>
            <w:tcPrChange w:id="2881" w:author="CABF" w:date="2025-11-14T13:48:00Z" w16du:dateUtc="2025-11-14T11:48:00Z">
              <w:tcPr>
                <w:tcW w:w="2880" w:type="dxa"/>
                <w:gridSpan w:val="2"/>
              </w:tcPr>
            </w:tcPrChange>
          </w:tcPr>
          <w:p w14:paraId="61F6B455" w14:textId="77777777" w:rsidR="002177B0" w:rsidRDefault="00000000">
            <w:pPr>
              <w:pStyle w:val="Compact"/>
            </w:pPr>
            <w:r>
              <w:rPr>
                <w:rStyle w:val="VerbatimChar"/>
              </w:rPr>
              <w:t>authorityKeyIdentifier</w:t>
            </w:r>
          </w:p>
        </w:tc>
        <w:tc>
          <w:tcPr>
            <w:tcW w:w="720" w:type="dxa"/>
            <w:tcPrChange w:id="2882" w:author="CABF" w:date="2025-11-14T13:48:00Z" w16du:dateUtc="2025-11-14T11:48:00Z">
              <w:tcPr>
                <w:tcW w:w="720" w:type="dxa"/>
                <w:gridSpan w:val="2"/>
              </w:tcPr>
            </w:tcPrChange>
          </w:tcPr>
          <w:p w14:paraId="50710EDF" w14:textId="77777777" w:rsidR="002177B0" w:rsidRDefault="00000000">
            <w:pPr>
              <w:pStyle w:val="Compact"/>
            </w:pPr>
            <w:r>
              <w:t>MUST</w:t>
            </w:r>
          </w:p>
        </w:tc>
        <w:tc>
          <w:tcPr>
            <w:tcW w:w="720" w:type="dxa"/>
            <w:tcPrChange w:id="2883" w:author="CABF" w:date="2025-11-14T13:48:00Z" w16du:dateUtc="2025-11-14T11:48:00Z">
              <w:tcPr>
                <w:tcW w:w="720" w:type="dxa"/>
                <w:gridSpan w:val="2"/>
              </w:tcPr>
            </w:tcPrChange>
          </w:tcPr>
          <w:p w14:paraId="1C5473BB" w14:textId="77777777" w:rsidR="002177B0" w:rsidRDefault="00000000">
            <w:pPr>
              <w:pStyle w:val="Compact"/>
            </w:pPr>
            <w:r>
              <w:t>N</w:t>
            </w:r>
          </w:p>
        </w:tc>
        <w:tc>
          <w:tcPr>
            <w:tcW w:w="3600" w:type="dxa"/>
            <w:tcPrChange w:id="2884" w:author="CABF" w:date="2025-11-14T13:48:00Z" w16du:dateUtc="2025-11-14T11:48:00Z">
              <w:tcPr>
                <w:tcW w:w="3600" w:type="dxa"/>
                <w:gridSpan w:val="2"/>
              </w:tcPr>
            </w:tcPrChange>
          </w:tcPr>
          <w:p w14:paraId="6EE883EE" w14:textId="77777777" w:rsidR="002177B0" w:rsidRDefault="00000000">
            <w:pPr>
              <w:pStyle w:val="Compact"/>
            </w:pPr>
            <w:r>
              <w:t xml:space="preserve">See </w:t>
            </w:r>
            <w:r>
              <w:fldChar w:fldCharType="begin"/>
            </w:r>
            <w:r>
              <w:instrText>HYPERLINK \l "X131f74bf293344611e2b63b755d6435b3fbf30f" \h</w:instrText>
            </w:r>
            <w:r>
              <w:fldChar w:fldCharType="separate"/>
            </w:r>
            <w:r>
              <w:rPr>
                <w:rStyle w:val="Hyperlink"/>
              </w:rPr>
              <w:t>Section 7.1.2.11.1</w:t>
            </w:r>
            <w:r>
              <w:fldChar w:fldCharType="end"/>
            </w:r>
          </w:p>
        </w:tc>
      </w:tr>
      <w:tr w:rsidR="002177B0" w14:paraId="6ADA1834" w14:textId="77777777">
        <w:tc>
          <w:tcPr>
            <w:tcW w:w="2880" w:type="dxa"/>
            <w:tcPrChange w:id="2885" w:author="CABF" w:date="2025-11-14T13:48:00Z" w16du:dateUtc="2025-11-14T11:48:00Z">
              <w:tcPr>
                <w:tcW w:w="2880" w:type="dxa"/>
                <w:gridSpan w:val="2"/>
              </w:tcPr>
            </w:tcPrChange>
          </w:tcPr>
          <w:p w14:paraId="2B735541" w14:textId="77777777" w:rsidR="002177B0" w:rsidRDefault="00000000">
            <w:pPr>
              <w:pStyle w:val="Compact"/>
            </w:pPr>
            <w:r>
              <w:rPr>
                <w:rStyle w:val="VerbatimChar"/>
              </w:rPr>
              <w:t>CRLNumber</w:t>
            </w:r>
          </w:p>
        </w:tc>
        <w:tc>
          <w:tcPr>
            <w:tcW w:w="720" w:type="dxa"/>
            <w:tcPrChange w:id="2886" w:author="CABF" w:date="2025-11-14T13:48:00Z" w16du:dateUtc="2025-11-14T11:48:00Z">
              <w:tcPr>
                <w:tcW w:w="720" w:type="dxa"/>
                <w:gridSpan w:val="2"/>
              </w:tcPr>
            </w:tcPrChange>
          </w:tcPr>
          <w:p w14:paraId="029A5F0E" w14:textId="77777777" w:rsidR="002177B0" w:rsidRDefault="00000000">
            <w:pPr>
              <w:pStyle w:val="Compact"/>
            </w:pPr>
            <w:r>
              <w:t>MUST</w:t>
            </w:r>
          </w:p>
        </w:tc>
        <w:tc>
          <w:tcPr>
            <w:tcW w:w="720" w:type="dxa"/>
            <w:tcPrChange w:id="2887" w:author="CABF" w:date="2025-11-14T13:48:00Z" w16du:dateUtc="2025-11-14T11:48:00Z">
              <w:tcPr>
                <w:tcW w:w="720" w:type="dxa"/>
                <w:gridSpan w:val="2"/>
              </w:tcPr>
            </w:tcPrChange>
          </w:tcPr>
          <w:p w14:paraId="773D57A7" w14:textId="77777777" w:rsidR="002177B0" w:rsidRDefault="00000000">
            <w:pPr>
              <w:pStyle w:val="Compact"/>
            </w:pPr>
            <w:r>
              <w:t>N</w:t>
            </w:r>
          </w:p>
        </w:tc>
        <w:tc>
          <w:tcPr>
            <w:tcW w:w="3600" w:type="dxa"/>
            <w:tcPrChange w:id="2888" w:author="CABF" w:date="2025-11-14T13:48:00Z" w16du:dateUtc="2025-11-14T11:48:00Z">
              <w:tcPr>
                <w:tcW w:w="3600" w:type="dxa"/>
                <w:gridSpan w:val="2"/>
              </w:tcPr>
            </w:tcPrChange>
          </w:tcPr>
          <w:p w14:paraId="07588B06" w14:textId="77777777" w:rsidR="002177B0" w:rsidRDefault="00000000">
            <w:pPr>
              <w:pStyle w:val="Compact"/>
            </w:pPr>
            <w:r>
              <w:t>MUST contain an INTEGER greater than or equal to zero (0) and less than 2¹⁵⁹, and convey a strictly increasing sequence.</w:t>
            </w:r>
          </w:p>
        </w:tc>
      </w:tr>
      <w:tr w:rsidR="002177B0" w14:paraId="2B2A972C" w14:textId="77777777">
        <w:tc>
          <w:tcPr>
            <w:tcW w:w="2880" w:type="dxa"/>
            <w:tcPrChange w:id="2889" w:author="CABF" w:date="2025-11-14T13:48:00Z" w16du:dateUtc="2025-11-14T11:48:00Z">
              <w:tcPr>
                <w:tcW w:w="2880" w:type="dxa"/>
                <w:gridSpan w:val="2"/>
              </w:tcPr>
            </w:tcPrChange>
          </w:tcPr>
          <w:p w14:paraId="4BDF777B" w14:textId="77777777" w:rsidR="002177B0" w:rsidRDefault="00000000">
            <w:pPr>
              <w:pStyle w:val="Compact"/>
            </w:pPr>
            <w:r>
              <w:rPr>
                <w:rStyle w:val="VerbatimChar"/>
              </w:rPr>
              <w:t>IssuingDistributionPoint</w:t>
            </w:r>
          </w:p>
        </w:tc>
        <w:tc>
          <w:tcPr>
            <w:tcW w:w="720" w:type="dxa"/>
            <w:tcPrChange w:id="2890" w:author="CABF" w:date="2025-11-14T13:48:00Z" w16du:dateUtc="2025-11-14T11:48:00Z">
              <w:tcPr>
                <w:tcW w:w="720" w:type="dxa"/>
                <w:gridSpan w:val="2"/>
              </w:tcPr>
            </w:tcPrChange>
          </w:tcPr>
          <w:p w14:paraId="56F7756F" w14:textId="77777777" w:rsidR="002177B0" w:rsidRDefault="00000000">
            <w:pPr>
              <w:pStyle w:val="Compact"/>
            </w:pPr>
            <w:r>
              <w:t>*</w:t>
            </w:r>
          </w:p>
        </w:tc>
        <w:tc>
          <w:tcPr>
            <w:tcW w:w="720" w:type="dxa"/>
            <w:tcPrChange w:id="2891" w:author="CABF" w:date="2025-11-14T13:48:00Z" w16du:dateUtc="2025-11-14T11:48:00Z">
              <w:tcPr>
                <w:tcW w:w="720" w:type="dxa"/>
                <w:gridSpan w:val="2"/>
              </w:tcPr>
            </w:tcPrChange>
          </w:tcPr>
          <w:p w14:paraId="6E6115AA" w14:textId="77777777" w:rsidR="002177B0" w:rsidRDefault="00000000">
            <w:pPr>
              <w:pStyle w:val="Compact"/>
            </w:pPr>
            <w:r>
              <w:t>Y</w:t>
            </w:r>
          </w:p>
        </w:tc>
        <w:tc>
          <w:tcPr>
            <w:tcW w:w="3600" w:type="dxa"/>
            <w:tcPrChange w:id="2892" w:author="CABF" w:date="2025-11-14T13:48:00Z" w16du:dateUtc="2025-11-14T11:48:00Z">
              <w:tcPr>
                <w:tcW w:w="3600" w:type="dxa"/>
                <w:gridSpan w:val="2"/>
              </w:tcPr>
            </w:tcPrChange>
          </w:tcPr>
          <w:p w14:paraId="1D88FBA4" w14:textId="77777777" w:rsidR="002177B0" w:rsidRDefault="00000000">
            <w:pPr>
              <w:pStyle w:val="Compact"/>
            </w:pPr>
            <w:r>
              <w:t xml:space="preserve">See </w:t>
            </w:r>
            <w:r>
              <w:fldChar w:fldCharType="begin"/>
            </w:r>
            <w:r>
              <w:instrText>HYPERLINK \l "Xbfd1f212604d42dc52d8ccf25f32637a4b985dd" \h</w:instrText>
            </w:r>
            <w:r>
              <w:fldChar w:fldCharType="separate"/>
            </w:r>
            <w:r>
              <w:rPr>
                <w:rStyle w:val="Hyperlink"/>
              </w:rPr>
              <w:t>Section 7.2.2.1 CRL Issuing Distribution Point</w:t>
            </w:r>
            <w:r>
              <w:fldChar w:fldCharType="end"/>
            </w:r>
          </w:p>
        </w:tc>
      </w:tr>
      <w:tr w:rsidR="002177B0" w14:paraId="4E710C9D" w14:textId="77777777">
        <w:tc>
          <w:tcPr>
            <w:tcW w:w="2880" w:type="dxa"/>
            <w:tcPrChange w:id="2893" w:author="CABF" w:date="2025-11-14T13:48:00Z" w16du:dateUtc="2025-11-14T11:48:00Z">
              <w:tcPr>
                <w:tcW w:w="2880" w:type="dxa"/>
                <w:gridSpan w:val="2"/>
              </w:tcPr>
            </w:tcPrChange>
          </w:tcPr>
          <w:p w14:paraId="1BF64F99" w14:textId="77777777" w:rsidR="002177B0" w:rsidRDefault="00000000">
            <w:pPr>
              <w:pStyle w:val="Compact"/>
            </w:pPr>
            <w:r>
              <w:t>Any other extension</w:t>
            </w:r>
          </w:p>
        </w:tc>
        <w:tc>
          <w:tcPr>
            <w:tcW w:w="720" w:type="dxa"/>
            <w:tcPrChange w:id="2894" w:author="CABF" w:date="2025-11-14T13:48:00Z" w16du:dateUtc="2025-11-14T11:48:00Z">
              <w:tcPr>
                <w:tcW w:w="720" w:type="dxa"/>
                <w:gridSpan w:val="2"/>
              </w:tcPr>
            </w:tcPrChange>
          </w:tcPr>
          <w:p w14:paraId="5358678A" w14:textId="77777777" w:rsidR="002177B0" w:rsidRDefault="00000000">
            <w:pPr>
              <w:pStyle w:val="Compact"/>
            </w:pPr>
            <w:r>
              <w:t>NOT RECOMMENDED</w:t>
            </w:r>
          </w:p>
        </w:tc>
        <w:tc>
          <w:tcPr>
            <w:tcW w:w="720" w:type="dxa"/>
            <w:tcPrChange w:id="2895" w:author="CABF" w:date="2025-11-14T13:48:00Z" w16du:dateUtc="2025-11-14T11:48:00Z">
              <w:tcPr>
                <w:tcW w:w="720" w:type="dxa"/>
                <w:gridSpan w:val="2"/>
              </w:tcPr>
            </w:tcPrChange>
          </w:tcPr>
          <w:p w14:paraId="0188F380" w14:textId="77777777" w:rsidR="002177B0" w:rsidRDefault="00000000">
            <w:pPr>
              <w:pStyle w:val="Compact"/>
            </w:pPr>
            <w:r>
              <w:t>-</w:t>
            </w:r>
          </w:p>
        </w:tc>
        <w:tc>
          <w:tcPr>
            <w:tcW w:w="3600" w:type="dxa"/>
            <w:tcPrChange w:id="2896" w:author="CABF" w:date="2025-11-14T13:48:00Z" w16du:dateUtc="2025-11-14T11:48:00Z">
              <w:tcPr>
                <w:tcW w:w="3600" w:type="dxa"/>
                <w:gridSpan w:val="2"/>
              </w:tcPr>
            </w:tcPrChange>
          </w:tcPr>
          <w:p w14:paraId="7DF22B38" w14:textId="77777777" w:rsidR="002177B0" w:rsidRDefault="00000000">
            <w:pPr>
              <w:pStyle w:val="Compact"/>
            </w:pPr>
            <w:r>
              <w:t>-</w:t>
            </w:r>
          </w:p>
        </w:tc>
      </w:tr>
    </w:tbl>
    <w:p w14:paraId="61FDBF6C" w14:textId="77777777" w:rsidR="002177B0" w:rsidRDefault="002177B0"/>
    <w:p w14:paraId="5EA56AA6" w14:textId="77777777" w:rsidR="002177B0" w:rsidRDefault="00000000">
      <w:pPr>
        <w:pStyle w:val="TableCaption"/>
      </w:pPr>
      <w:r>
        <w:t>revokedCertificates Component</w:t>
      </w:r>
    </w:p>
    <w:tbl>
      <w:tblPr>
        <w:tblStyle w:val="Table"/>
        <w:tblW w:w="5000" w:type="pct"/>
        <w:tblLayout w:type="fixed"/>
        <w:tblLook w:val="0020" w:firstRow="1" w:lastRow="0" w:firstColumn="0" w:lastColumn="0" w:noHBand="0" w:noVBand="0"/>
        <w:tblPrChange w:id="2897" w:author="CABF" w:date="2025-11-14T13:48:00Z" w16du:dateUtc="2025-11-14T11:48:00Z">
          <w:tblPr>
            <w:tblStyle w:val="Table"/>
            <w:tblW w:w="5000" w:type="pct"/>
            <w:tblLayout w:type="fixed"/>
            <w:tblLook w:val="0020" w:firstRow="1" w:lastRow="0" w:firstColumn="0" w:lastColumn="0" w:noHBand="0" w:noVBand="0"/>
          </w:tblPr>
        </w:tblPrChange>
      </w:tblPr>
      <w:tblGrid>
        <w:gridCol w:w="3744"/>
        <w:gridCol w:w="936"/>
        <w:gridCol w:w="4680"/>
        <w:tblGridChange w:id="2898">
          <w:tblGrid>
            <w:gridCol w:w="3744"/>
            <w:gridCol w:w="86"/>
            <w:gridCol w:w="850"/>
            <w:gridCol w:w="108"/>
            <w:gridCol w:w="4572"/>
            <w:gridCol w:w="216"/>
          </w:tblGrid>
        </w:tblGridChange>
      </w:tblGrid>
      <w:tr w:rsidR="002177B0" w14:paraId="49CD3333" w14:textId="77777777">
        <w:trPr>
          <w:tblHeader/>
          <w:trPrChange w:id="2899" w:author="CABF" w:date="2025-11-14T13:48:00Z" w16du:dateUtc="2025-11-14T11:48:00Z">
            <w:trPr>
              <w:tblHeader/>
            </w:trPr>
          </w:trPrChange>
        </w:trPr>
        <w:tc>
          <w:tcPr>
            <w:tcW w:w="3168" w:type="dxa"/>
            <w:tcPrChange w:id="2900" w:author="CABF" w:date="2025-11-14T13:48:00Z" w16du:dateUtc="2025-11-14T11:48:00Z">
              <w:tcPr>
                <w:tcW w:w="3168" w:type="dxa"/>
                <w:gridSpan w:val="2"/>
              </w:tcPr>
            </w:tcPrChange>
          </w:tcPr>
          <w:p w14:paraId="0AF94909" w14:textId="77777777" w:rsidR="002177B0" w:rsidRDefault="00000000">
            <w:pPr>
              <w:pStyle w:val="Compact"/>
            </w:pPr>
            <w:r>
              <w:rPr>
                <w:b/>
                <w:bCs/>
              </w:rPr>
              <w:t>Component</w:t>
            </w:r>
          </w:p>
        </w:tc>
        <w:tc>
          <w:tcPr>
            <w:tcW w:w="792" w:type="dxa"/>
            <w:tcPrChange w:id="2901" w:author="CABF" w:date="2025-11-14T13:48:00Z" w16du:dateUtc="2025-11-14T11:48:00Z">
              <w:tcPr>
                <w:tcW w:w="792" w:type="dxa"/>
                <w:gridSpan w:val="2"/>
              </w:tcPr>
            </w:tcPrChange>
          </w:tcPr>
          <w:p w14:paraId="187392DF" w14:textId="77777777" w:rsidR="002177B0" w:rsidRDefault="00000000">
            <w:pPr>
              <w:pStyle w:val="Compact"/>
            </w:pPr>
            <w:r>
              <w:rPr>
                <w:b/>
                <w:bCs/>
              </w:rPr>
              <w:t>Presence</w:t>
            </w:r>
          </w:p>
        </w:tc>
        <w:tc>
          <w:tcPr>
            <w:tcW w:w="3960" w:type="dxa"/>
            <w:tcPrChange w:id="2902" w:author="CABF" w:date="2025-11-14T13:48:00Z" w16du:dateUtc="2025-11-14T11:48:00Z">
              <w:tcPr>
                <w:tcW w:w="3960" w:type="dxa"/>
                <w:gridSpan w:val="2"/>
              </w:tcPr>
            </w:tcPrChange>
          </w:tcPr>
          <w:p w14:paraId="24D63C1F" w14:textId="77777777" w:rsidR="002177B0" w:rsidRDefault="00000000">
            <w:pPr>
              <w:pStyle w:val="Compact"/>
            </w:pPr>
            <w:r>
              <w:rPr>
                <w:b/>
                <w:bCs/>
              </w:rPr>
              <w:t>Description</w:t>
            </w:r>
          </w:p>
        </w:tc>
      </w:tr>
      <w:tr w:rsidR="002177B0" w14:paraId="17F9B64B" w14:textId="77777777">
        <w:tc>
          <w:tcPr>
            <w:tcW w:w="3168" w:type="dxa"/>
            <w:tcPrChange w:id="2903" w:author="CABF" w:date="2025-11-14T13:48:00Z" w16du:dateUtc="2025-11-14T11:48:00Z">
              <w:tcPr>
                <w:tcW w:w="3168" w:type="dxa"/>
                <w:gridSpan w:val="2"/>
              </w:tcPr>
            </w:tcPrChange>
          </w:tcPr>
          <w:p w14:paraId="6031FF5F" w14:textId="77777777" w:rsidR="002177B0" w:rsidRDefault="00000000">
            <w:pPr>
              <w:pStyle w:val="Compact"/>
            </w:pPr>
            <w:r>
              <w:rPr>
                <w:rStyle w:val="VerbatimChar"/>
              </w:rPr>
              <w:t>serialNumber</w:t>
            </w:r>
          </w:p>
        </w:tc>
        <w:tc>
          <w:tcPr>
            <w:tcW w:w="792" w:type="dxa"/>
            <w:tcPrChange w:id="2904" w:author="CABF" w:date="2025-11-14T13:48:00Z" w16du:dateUtc="2025-11-14T11:48:00Z">
              <w:tcPr>
                <w:tcW w:w="792" w:type="dxa"/>
                <w:gridSpan w:val="2"/>
              </w:tcPr>
            </w:tcPrChange>
          </w:tcPr>
          <w:p w14:paraId="791EC32A" w14:textId="77777777" w:rsidR="002177B0" w:rsidRDefault="00000000">
            <w:pPr>
              <w:pStyle w:val="Compact"/>
            </w:pPr>
            <w:r>
              <w:t>MUST</w:t>
            </w:r>
          </w:p>
        </w:tc>
        <w:tc>
          <w:tcPr>
            <w:tcW w:w="3960" w:type="dxa"/>
            <w:tcPrChange w:id="2905" w:author="CABF" w:date="2025-11-14T13:48:00Z" w16du:dateUtc="2025-11-14T11:48:00Z">
              <w:tcPr>
                <w:tcW w:w="3960" w:type="dxa"/>
                <w:gridSpan w:val="2"/>
              </w:tcPr>
            </w:tcPrChange>
          </w:tcPr>
          <w:p w14:paraId="2C32126D" w14:textId="77777777" w:rsidR="002177B0" w:rsidRDefault="00000000">
            <w:pPr>
              <w:pStyle w:val="Compact"/>
            </w:pPr>
            <w:r>
              <w:t>MUST be byte-for-byte identical to the serialNumber contained in the revoked Certificate.</w:t>
            </w:r>
          </w:p>
        </w:tc>
      </w:tr>
      <w:tr w:rsidR="002177B0" w14:paraId="7C6D6DC9" w14:textId="77777777">
        <w:tc>
          <w:tcPr>
            <w:tcW w:w="3168" w:type="dxa"/>
            <w:tcPrChange w:id="2906" w:author="CABF" w:date="2025-11-14T13:48:00Z" w16du:dateUtc="2025-11-14T11:48:00Z">
              <w:tcPr>
                <w:tcW w:w="3168" w:type="dxa"/>
                <w:gridSpan w:val="2"/>
              </w:tcPr>
            </w:tcPrChange>
          </w:tcPr>
          <w:p w14:paraId="61D314CA" w14:textId="77777777" w:rsidR="002177B0" w:rsidRDefault="00000000">
            <w:pPr>
              <w:pStyle w:val="Compact"/>
            </w:pPr>
            <w:r>
              <w:rPr>
                <w:rStyle w:val="VerbatimChar"/>
              </w:rPr>
              <w:t>revocationDate</w:t>
            </w:r>
          </w:p>
        </w:tc>
        <w:tc>
          <w:tcPr>
            <w:tcW w:w="792" w:type="dxa"/>
            <w:tcPrChange w:id="2907" w:author="CABF" w:date="2025-11-14T13:48:00Z" w16du:dateUtc="2025-11-14T11:48:00Z">
              <w:tcPr>
                <w:tcW w:w="792" w:type="dxa"/>
                <w:gridSpan w:val="2"/>
              </w:tcPr>
            </w:tcPrChange>
          </w:tcPr>
          <w:p w14:paraId="79D17666" w14:textId="77777777" w:rsidR="002177B0" w:rsidRDefault="00000000">
            <w:pPr>
              <w:pStyle w:val="Compact"/>
            </w:pPr>
            <w:r>
              <w:t>MUST</w:t>
            </w:r>
          </w:p>
        </w:tc>
        <w:tc>
          <w:tcPr>
            <w:tcW w:w="3960" w:type="dxa"/>
            <w:tcPrChange w:id="2908" w:author="CABF" w:date="2025-11-14T13:48:00Z" w16du:dateUtc="2025-11-14T11:48:00Z">
              <w:tcPr>
                <w:tcW w:w="3960" w:type="dxa"/>
                <w:gridSpan w:val="2"/>
              </w:tcPr>
            </w:tcPrChange>
          </w:tcPr>
          <w:p w14:paraId="73B83245" w14:textId="77777777" w:rsidR="002177B0" w:rsidRDefault="00000000">
            <w:pPr>
              <w:pStyle w:val="Compact"/>
            </w:pPr>
            <w:r>
              <w:t>Normally, the date and time revocation occurred. See the footnote following this table for circumstances where backdating is permitted.</w:t>
            </w:r>
          </w:p>
        </w:tc>
      </w:tr>
      <w:tr w:rsidR="002177B0" w14:paraId="3E15992F" w14:textId="77777777">
        <w:tc>
          <w:tcPr>
            <w:tcW w:w="3168" w:type="dxa"/>
            <w:tcPrChange w:id="2909" w:author="CABF" w:date="2025-11-14T13:48:00Z" w16du:dateUtc="2025-11-14T11:48:00Z">
              <w:tcPr>
                <w:tcW w:w="3168" w:type="dxa"/>
                <w:gridSpan w:val="2"/>
              </w:tcPr>
            </w:tcPrChange>
          </w:tcPr>
          <w:p w14:paraId="0D19A771" w14:textId="77777777" w:rsidR="002177B0" w:rsidRDefault="00000000">
            <w:pPr>
              <w:pStyle w:val="Compact"/>
            </w:pPr>
            <w:r>
              <w:rPr>
                <w:rStyle w:val="VerbatimChar"/>
              </w:rPr>
              <w:t>crlEntryExtensions</w:t>
            </w:r>
          </w:p>
        </w:tc>
        <w:tc>
          <w:tcPr>
            <w:tcW w:w="792" w:type="dxa"/>
            <w:tcPrChange w:id="2910" w:author="CABF" w:date="2025-11-14T13:48:00Z" w16du:dateUtc="2025-11-14T11:48:00Z">
              <w:tcPr>
                <w:tcW w:w="792" w:type="dxa"/>
                <w:gridSpan w:val="2"/>
              </w:tcPr>
            </w:tcPrChange>
          </w:tcPr>
          <w:p w14:paraId="2C39516D" w14:textId="77777777" w:rsidR="002177B0" w:rsidRDefault="00000000">
            <w:pPr>
              <w:pStyle w:val="Compact"/>
            </w:pPr>
            <w:r>
              <w:t>*</w:t>
            </w:r>
          </w:p>
        </w:tc>
        <w:tc>
          <w:tcPr>
            <w:tcW w:w="3960" w:type="dxa"/>
            <w:tcPrChange w:id="2911" w:author="CABF" w:date="2025-11-14T13:48:00Z" w16du:dateUtc="2025-11-14T11:48:00Z">
              <w:tcPr>
                <w:tcW w:w="3960" w:type="dxa"/>
                <w:gridSpan w:val="2"/>
              </w:tcPr>
            </w:tcPrChange>
          </w:tcPr>
          <w:p w14:paraId="2DF57EFE" w14:textId="77777777" w:rsidR="002177B0" w:rsidRDefault="00000000">
            <w:pPr>
              <w:pStyle w:val="Compact"/>
            </w:pPr>
            <w:r>
              <w:t>See the “crlEntryExtensions Component” table for additional requirements.</w:t>
            </w:r>
          </w:p>
        </w:tc>
      </w:tr>
    </w:tbl>
    <w:p w14:paraId="5DA281C7" w14:textId="77777777" w:rsidR="002177B0"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3E59AA1A" w14:textId="77777777" w:rsidR="002177B0" w:rsidRDefault="00000000">
      <w:pPr>
        <w:pStyle w:val="TableCaption"/>
      </w:pPr>
      <w:r>
        <w:t>crlEntryExtensions Component</w:t>
      </w:r>
    </w:p>
    <w:tbl>
      <w:tblPr>
        <w:tblStyle w:val="Table"/>
        <w:tblW w:w="5000" w:type="pct"/>
        <w:tblLayout w:type="fixed"/>
        <w:tblLook w:val="0020" w:firstRow="1" w:lastRow="0" w:firstColumn="0" w:lastColumn="0" w:noHBand="0" w:noVBand="0"/>
        <w:tblPrChange w:id="2912"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1872"/>
        <w:gridCol w:w="4680"/>
        <w:tblGridChange w:id="2913">
          <w:tblGrid>
            <w:gridCol w:w="2808"/>
            <w:gridCol w:w="65"/>
            <w:gridCol w:w="1807"/>
            <w:gridCol w:w="108"/>
            <w:gridCol w:w="4572"/>
            <w:gridCol w:w="216"/>
          </w:tblGrid>
        </w:tblGridChange>
      </w:tblGrid>
      <w:tr w:rsidR="002177B0" w14:paraId="574C1BD0" w14:textId="77777777">
        <w:trPr>
          <w:tblHeader/>
          <w:trPrChange w:id="2914" w:author="CABF" w:date="2025-11-14T13:48:00Z" w16du:dateUtc="2025-11-14T11:48:00Z">
            <w:trPr>
              <w:tblHeader/>
            </w:trPr>
          </w:trPrChange>
        </w:trPr>
        <w:tc>
          <w:tcPr>
            <w:tcW w:w="2376" w:type="dxa"/>
            <w:tcPrChange w:id="2915" w:author="CABF" w:date="2025-11-14T13:48:00Z" w16du:dateUtc="2025-11-14T11:48:00Z">
              <w:tcPr>
                <w:tcW w:w="2376" w:type="dxa"/>
                <w:gridSpan w:val="2"/>
              </w:tcPr>
            </w:tcPrChange>
          </w:tcPr>
          <w:p w14:paraId="10DF7620" w14:textId="77777777" w:rsidR="002177B0" w:rsidRDefault="00000000">
            <w:pPr>
              <w:pStyle w:val="Compact"/>
            </w:pPr>
            <w:r>
              <w:rPr>
                <w:b/>
                <w:bCs/>
              </w:rPr>
              <w:t>CRL Entry Extension</w:t>
            </w:r>
          </w:p>
        </w:tc>
        <w:tc>
          <w:tcPr>
            <w:tcW w:w="1584" w:type="dxa"/>
            <w:tcPrChange w:id="2916" w:author="CABF" w:date="2025-11-14T13:48:00Z" w16du:dateUtc="2025-11-14T11:48:00Z">
              <w:tcPr>
                <w:tcW w:w="1584" w:type="dxa"/>
                <w:gridSpan w:val="2"/>
              </w:tcPr>
            </w:tcPrChange>
          </w:tcPr>
          <w:p w14:paraId="67C35275" w14:textId="77777777" w:rsidR="002177B0" w:rsidRDefault="00000000">
            <w:pPr>
              <w:pStyle w:val="Compact"/>
            </w:pPr>
            <w:r>
              <w:rPr>
                <w:b/>
                <w:bCs/>
              </w:rPr>
              <w:t>Presence</w:t>
            </w:r>
          </w:p>
        </w:tc>
        <w:tc>
          <w:tcPr>
            <w:tcW w:w="3960" w:type="dxa"/>
            <w:tcPrChange w:id="2917" w:author="CABF" w:date="2025-11-14T13:48:00Z" w16du:dateUtc="2025-11-14T11:48:00Z">
              <w:tcPr>
                <w:tcW w:w="3960" w:type="dxa"/>
                <w:gridSpan w:val="2"/>
              </w:tcPr>
            </w:tcPrChange>
          </w:tcPr>
          <w:p w14:paraId="4B3F527B" w14:textId="77777777" w:rsidR="002177B0" w:rsidRDefault="00000000">
            <w:pPr>
              <w:pStyle w:val="Compact"/>
            </w:pPr>
            <w:r>
              <w:rPr>
                <w:b/>
                <w:bCs/>
              </w:rPr>
              <w:t>Description</w:t>
            </w:r>
          </w:p>
        </w:tc>
      </w:tr>
      <w:tr w:rsidR="002177B0" w14:paraId="5A8BA9DA" w14:textId="77777777">
        <w:tc>
          <w:tcPr>
            <w:tcW w:w="2376" w:type="dxa"/>
            <w:tcPrChange w:id="2918" w:author="CABF" w:date="2025-11-14T13:48:00Z" w16du:dateUtc="2025-11-14T11:48:00Z">
              <w:tcPr>
                <w:tcW w:w="2376" w:type="dxa"/>
                <w:gridSpan w:val="2"/>
              </w:tcPr>
            </w:tcPrChange>
          </w:tcPr>
          <w:p w14:paraId="1DD3E051" w14:textId="77777777" w:rsidR="002177B0" w:rsidRDefault="00000000">
            <w:pPr>
              <w:pStyle w:val="Compact"/>
            </w:pPr>
            <w:r>
              <w:rPr>
                <w:rStyle w:val="VerbatimChar"/>
              </w:rPr>
              <w:t>reasonCode</w:t>
            </w:r>
          </w:p>
        </w:tc>
        <w:tc>
          <w:tcPr>
            <w:tcW w:w="1584" w:type="dxa"/>
            <w:tcPrChange w:id="2919" w:author="CABF" w:date="2025-11-14T13:48:00Z" w16du:dateUtc="2025-11-14T11:48:00Z">
              <w:tcPr>
                <w:tcW w:w="1584" w:type="dxa"/>
                <w:gridSpan w:val="2"/>
              </w:tcPr>
            </w:tcPrChange>
          </w:tcPr>
          <w:p w14:paraId="64515086" w14:textId="77777777" w:rsidR="002177B0" w:rsidRDefault="00000000">
            <w:pPr>
              <w:pStyle w:val="Compact"/>
            </w:pPr>
            <w:r>
              <w:t>*</w:t>
            </w:r>
          </w:p>
        </w:tc>
        <w:tc>
          <w:tcPr>
            <w:tcW w:w="3960" w:type="dxa"/>
            <w:tcPrChange w:id="2920" w:author="CABF" w:date="2025-11-14T13:48:00Z" w16du:dateUtc="2025-11-14T11:48:00Z">
              <w:tcPr>
                <w:tcW w:w="3960" w:type="dxa"/>
                <w:gridSpan w:val="2"/>
              </w:tcPr>
            </w:tcPrChange>
          </w:tcPr>
          <w:p w14:paraId="1E8B215D" w14:textId="77777777" w:rsidR="002177B0" w:rsidRDefault="00000000">
            <w:pPr>
              <w:pStyle w:val="Compact"/>
            </w:pPr>
            <w:r>
              <w:t xml:space="preserve">When present (OID 2.5.29.21), MUST NOT be marked critical and MUST indicate the most appropriate reason for revocation of the </w:t>
            </w:r>
            <w:r>
              <w:lastRenderedPageBreak/>
              <w:t>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2177B0" w14:paraId="7C18C9A0" w14:textId="77777777">
        <w:tc>
          <w:tcPr>
            <w:tcW w:w="2376" w:type="dxa"/>
            <w:tcPrChange w:id="2921" w:author="CABF" w:date="2025-11-14T13:48:00Z" w16du:dateUtc="2025-11-14T11:48:00Z">
              <w:tcPr>
                <w:tcW w:w="2376" w:type="dxa"/>
                <w:gridSpan w:val="2"/>
              </w:tcPr>
            </w:tcPrChange>
          </w:tcPr>
          <w:p w14:paraId="3AFFEB75" w14:textId="77777777" w:rsidR="002177B0" w:rsidRDefault="00000000">
            <w:pPr>
              <w:pStyle w:val="Compact"/>
            </w:pPr>
            <w:r>
              <w:lastRenderedPageBreak/>
              <w:t>Any other value</w:t>
            </w:r>
          </w:p>
        </w:tc>
        <w:tc>
          <w:tcPr>
            <w:tcW w:w="1584" w:type="dxa"/>
            <w:tcPrChange w:id="2922" w:author="CABF" w:date="2025-11-14T13:48:00Z" w16du:dateUtc="2025-11-14T11:48:00Z">
              <w:tcPr>
                <w:tcW w:w="1584" w:type="dxa"/>
                <w:gridSpan w:val="2"/>
              </w:tcPr>
            </w:tcPrChange>
          </w:tcPr>
          <w:p w14:paraId="06F8CA7D" w14:textId="77777777" w:rsidR="002177B0" w:rsidRDefault="00000000">
            <w:pPr>
              <w:pStyle w:val="Compact"/>
            </w:pPr>
            <w:r>
              <w:t>NOT RECOMMENDED</w:t>
            </w:r>
          </w:p>
        </w:tc>
        <w:tc>
          <w:tcPr>
            <w:tcW w:w="3960" w:type="dxa"/>
            <w:tcPrChange w:id="2923" w:author="CABF" w:date="2025-11-14T13:48:00Z" w16du:dateUtc="2025-11-14T11:48:00Z">
              <w:tcPr>
                <w:tcW w:w="3960" w:type="dxa"/>
                <w:gridSpan w:val="2"/>
              </w:tcPr>
            </w:tcPrChange>
          </w:tcPr>
          <w:p w14:paraId="117CCEDE" w14:textId="77777777" w:rsidR="002177B0" w:rsidRDefault="00000000">
            <w:pPr>
              <w:pStyle w:val="Compact"/>
            </w:pPr>
            <w:r>
              <w:t>-</w:t>
            </w:r>
          </w:p>
        </w:tc>
      </w:tr>
    </w:tbl>
    <w:p w14:paraId="5DFBFB0E" w14:textId="77777777" w:rsidR="002177B0" w:rsidRDefault="002177B0"/>
    <w:p w14:paraId="26DB32B6" w14:textId="77777777" w:rsidR="002177B0" w:rsidRDefault="00000000">
      <w:pPr>
        <w:pStyle w:val="TableCaption"/>
      </w:pPr>
      <w:r>
        <w:t>CRLReasons</w:t>
      </w:r>
    </w:p>
    <w:tbl>
      <w:tblPr>
        <w:tblStyle w:val="Table"/>
        <w:tblW w:w="5000" w:type="pct"/>
        <w:tblLayout w:type="fixed"/>
        <w:tblLook w:val="0020" w:firstRow="1" w:lastRow="0" w:firstColumn="0" w:lastColumn="0" w:noHBand="0" w:noVBand="0"/>
        <w:tblPrChange w:id="2924" w:author="CABF" w:date="2025-11-14T13:48:00Z" w16du:dateUtc="2025-11-14T11:48:00Z">
          <w:tblPr>
            <w:tblStyle w:val="Table"/>
            <w:tblW w:w="5000" w:type="pct"/>
            <w:tblLayout w:type="fixed"/>
            <w:tblLook w:val="0020" w:firstRow="1" w:lastRow="0" w:firstColumn="0" w:lastColumn="0" w:noHBand="0" w:noVBand="0"/>
          </w:tblPr>
        </w:tblPrChange>
      </w:tblPr>
      <w:tblGrid>
        <w:gridCol w:w="2808"/>
        <w:gridCol w:w="936"/>
        <w:gridCol w:w="5616"/>
        <w:tblGridChange w:id="2925">
          <w:tblGrid>
            <w:gridCol w:w="2808"/>
            <w:gridCol w:w="64"/>
            <w:gridCol w:w="872"/>
            <w:gridCol w:w="86"/>
            <w:gridCol w:w="5530"/>
            <w:gridCol w:w="216"/>
          </w:tblGrid>
        </w:tblGridChange>
      </w:tblGrid>
      <w:tr w:rsidR="002177B0" w14:paraId="3CBDCED7" w14:textId="77777777">
        <w:trPr>
          <w:tblHeader/>
          <w:trPrChange w:id="2926" w:author="CABF" w:date="2025-11-14T13:48:00Z" w16du:dateUtc="2025-11-14T11:48:00Z">
            <w:trPr>
              <w:tblHeader/>
            </w:trPr>
          </w:trPrChange>
        </w:trPr>
        <w:tc>
          <w:tcPr>
            <w:tcW w:w="2376" w:type="dxa"/>
            <w:tcPrChange w:id="2927" w:author="CABF" w:date="2025-11-14T13:48:00Z" w16du:dateUtc="2025-11-14T11:48:00Z">
              <w:tcPr>
                <w:tcW w:w="2376" w:type="dxa"/>
                <w:gridSpan w:val="2"/>
              </w:tcPr>
            </w:tcPrChange>
          </w:tcPr>
          <w:p w14:paraId="423535CD" w14:textId="77777777" w:rsidR="002177B0" w:rsidRDefault="00000000">
            <w:pPr>
              <w:pStyle w:val="Compact"/>
            </w:pPr>
            <w:r>
              <w:rPr>
                <w:b/>
                <w:bCs/>
              </w:rPr>
              <w:t>RFC 5280 reasonCode</w:t>
            </w:r>
          </w:p>
        </w:tc>
        <w:tc>
          <w:tcPr>
            <w:tcW w:w="792" w:type="dxa"/>
            <w:tcPrChange w:id="2928" w:author="CABF" w:date="2025-11-14T13:48:00Z" w16du:dateUtc="2025-11-14T11:48:00Z">
              <w:tcPr>
                <w:tcW w:w="792" w:type="dxa"/>
                <w:gridSpan w:val="2"/>
              </w:tcPr>
            </w:tcPrChange>
          </w:tcPr>
          <w:p w14:paraId="0E5DD078" w14:textId="77777777" w:rsidR="002177B0" w:rsidRDefault="00000000">
            <w:pPr>
              <w:pStyle w:val="Compact"/>
            </w:pPr>
            <w:r>
              <w:rPr>
                <w:b/>
                <w:bCs/>
              </w:rPr>
              <w:t>RFC 5280 reasonCode value</w:t>
            </w:r>
          </w:p>
        </w:tc>
        <w:tc>
          <w:tcPr>
            <w:tcW w:w="4752" w:type="dxa"/>
            <w:tcPrChange w:id="2929" w:author="CABF" w:date="2025-11-14T13:48:00Z" w16du:dateUtc="2025-11-14T11:48:00Z">
              <w:tcPr>
                <w:tcW w:w="4752" w:type="dxa"/>
                <w:gridSpan w:val="2"/>
              </w:tcPr>
            </w:tcPrChange>
          </w:tcPr>
          <w:p w14:paraId="40133AA6" w14:textId="77777777" w:rsidR="002177B0" w:rsidRDefault="00000000">
            <w:pPr>
              <w:pStyle w:val="Compact"/>
            </w:pPr>
            <w:r>
              <w:rPr>
                <w:b/>
                <w:bCs/>
              </w:rPr>
              <w:t>Description</w:t>
            </w:r>
          </w:p>
        </w:tc>
      </w:tr>
      <w:tr w:rsidR="002177B0" w14:paraId="12292531" w14:textId="77777777">
        <w:tc>
          <w:tcPr>
            <w:tcW w:w="2376" w:type="dxa"/>
            <w:tcPrChange w:id="2930" w:author="CABF" w:date="2025-11-14T13:48:00Z" w16du:dateUtc="2025-11-14T11:48:00Z">
              <w:tcPr>
                <w:tcW w:w="2376" w:type="dxa"/>
                <w:gridSpan w:val="2"/>
              </w:tcPr>
            </w:tcPrChange>
          </w:tcPr>
          <w:p w14:paraId="58B4F475" w14:textId="77777777" w:rsidR="002177B0" w:rsidRDefault="00000000">
            <w:pPr>
              <w:pStyle w:val="Compact"/>
            </w:pPr>
            <w:r>
              <w:t>unspecified</w:t>
            </w:r>
          </w:p>
        </w:tc>
        <w:tc>
          <w:tcPr>
            <w:tcW w:w="792" w:type="dxa"/>
            <w:tcPrChange w:id="2931" w:author="CABF" w:date="2025-11-14T13:48:00Z" w16du:dateUtc="2025-11-14T11:48:00Z">
              <w:tcPr>
                <w:tcW w:w="792" w:type="dxa"/>
                <w:gridSpan w:val="2"/>
              </w:tcPr>
            </w:tcPrChange>
          </w:tcPr>
          <w:p w14:paraId="31130AFD" w14:textId="77777777" w:rsidR="002177B0" w:rsidRDefault="00000000">
            <w:pPr>
              <w:pStyle w:val="Compact"/>
            </w:pPr>
            <w:r>
              <w:t>0</w:t>
            </w:r>
          </w:p>
        </w:tc>
        <w:tc>
          <w:tcPr>
            <w:tcW w:w="4752" w:type="dxa"/>
            <w:tcPrChange w:id="2932" w:author="CABF" w:date="2025-11-14T13:48:00Z" w16du:dateUtc="2025-11-14T11:48:00Z">
              <w:tcPr>
                <w:tcW w:w="4752" w:type="dxa"/>
                <w:gridSpan w:val="2"/>
              </w:tcPr>
            </w:tcPrChange>
          </w:tcPr>
          <w:p w14:paraId="4299679F" w14:textId="77777777" w:rsidR="002177B0"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2177B0" w14:paraId="2694B06B" w14:textId="77777777">
        <w:tc>
          <w:tcPr>
            <w:tcW w:w="2376" w:type="dxa"/>
            <w:tcPrChange w:id="2933" w:author="CABF" w:date="2025-11-14T13:48:00Z" w16du:dateUtc="2025-11-14T11:48:00Z">
              <w:tcPr>
                <w:tcW w:w="2376" w:type="dxa"/>
                <w:gridSpan w:val="2"/>
              </w:tcPr>
            </w:tcPrChange>
          </w:tcPr>
          <w:p w14:paraId="4F8487E4" w14:textId="77777777" w:rsidR="002177B0" w:rsidRDefault="00000000">
            <w:pPr>
              <w:pStyle w:val="Compact"/>
            </w:pPr>
            <w:r>
              <w:t>keyCompromise</w:t>
            </w:r>
          </w:p>
        </w:tc>
        <w:tc>
          <w:tcPr>
            <w:tcW w:w="792" w:type="dxa"/>
            <w:tcPrChange w:id="2934" w:author="CABF" w:date="2025-11-14T13:48:00Z" w16du:dateUtc="2025-11-14T11:48:00Z">
              <w:tcPr>
                <w:tcW w:w="792" w:type="dxa"/>
                <w:gridSpan w:val="2"/>
              </w:tcPr>
            </w:tcPrChange>
          </w:tcPr>
          <w:p w14:paraId="2A5E0D6C" w14:textId="77777777" w:rsidR="002177B0" w:rsidRDefault="00000000">
            <w:pPr>
              <w:pStyle w:val="Compact"/>
            </w:pPr>
            <w:r>
              <w:t>1</w:t>
            </w:r>
          </w:p>
        </w:tc>
        <w:tc>
          <w:tcPr>
            <w:tcW w:w="4752" w:type="dxa"/>
            <w:tcPrChange w:id="2935" w:author="CABF" w:date="2025-11-14T13:48:00Z" w16du:dateUtc="2025-11-14T11:48:00Z">
              <w:tcPr>
                <w:tcW w:w="4752" w:type="dxa"/>
                <w:gridSpan w:val="2"/>
              </w:tcPr>
            </w:tcPrChange>
          </w:tcPr>
          <w:p w14:paraId="7535A8AB" w14:textId="77777777" w:rsidR="002177B0" w:rsidRDefault="00000000">
            <w:pPr>
              <w:pStyle w:val="Compact"/>
            </w:pPr>
            <w:r>
              <w:t>Indicates that it is known or suspected that the Subscriber’s Private Key has been compromised.</w:t>
            </w:r>
          </w:p>
        </w:tc>
      </w:tr>
      <w:tr w:rsidR="002177B0" w14:paraId="3A724B84" w14:textId="77777777">
        <w:tc>
          <w:tcPr>
            <w:tcW w:w="2376" w:type="dxa"/>
            <w:tcPrChange w:id="2936" w:author="CABF" w:date="2025-11-14T13:48:00Z" w16du:dateUtc="2025-11-14T11:48:00Z">
              <w:tcPr>
                <w:tcW w:w="2376" w:type="dxa"/>
                <w:gridSpan w:val="2"/>
              </w:tcPr>
            </w:tcPrChange>
          </w:tcPr>
          <w:p w14:paraId="3140BBEF" w14:textId="77777777" w:rsidR="002177B0" w:rsidRDefault="00000000">
            <w:pPr>
              <w:pStyle w:val="Compact"/>
            </w:pPr>
            <w:r>
              <w:t>affiliationChanged</w:t>
            </w:r>
          </w:p>
        </w:tc>
        <w:tc>
          <w:tcPr>
            <w:tcW w:w="792" w:type="dxa"/>
            <w:tcPrChange w:id="2937" w:author="CABF" w:date="2025-11-14T13:48:00Z" w16du:dateUtc="2025-11-14T11:48:00Z">
              <w:tcPr>
                <w:tcW w:w="792" w:type="dxa"/>
                <w:gridSpan w:val="2"/>
              </w:tcPr>
            </w:tcPrChange>
          </w:tcPr>
          <w:p w14:paraId="1B76891B" w14:textId="77777777" w:rsidR="002177B0" w:rsidRDefault="00000000">
            <w:pPr>
              <w:pStyle w:val="Compact"/>
            </w:pPr>
            <w:r>
              <w:t>3</w:t>
            </w:r>
          </w:p>
        </w:tc>
        <w:tc>
          <w:tcPr>
            <w:tcW w:w="4752" w:type="dxa"/>
            <w:tcPrChange w:id="2938" w:author="CABF" w:date="2025-11-14T13:48:00Z" w16du:dateUtc="2025-11-14T11:48:00Z">
              <w:tcPr>
                <w:tcW w:w="4752" w:type="dxa"/>
                <w:gridSpan w:val="2"/>
              </w:tcPr>
            </w:tcPrChange>
          </w:tcPr>
          <w:p w14:paraId="2D769D03" w14:textId="77777777" w:rsidR="002177B0" w:rsidRDefault="00000000">
            <w:pPr>
              <w:pStyle w:val="Compact"/>
            </w:pPr>
            <w:r>
              <w:t>Indicates that the Subject’s name or other Subject Identity Information in the Certificate has changed, but there is no cause to suspect that the Certificate’s Private Key has been compromised.</w:t>
            </w:r>
          </w:p>
        </w:tc>
      </w:tr>
      <w:tr w:rsidR="002177B0" w14:paraId="43AA47B6" w14:textId="77777777">
        <w:tc>
          <w:tcPr>
            <w:tcW w:w="2376" w:type="dxa"/>
            <w:tcPrChange w:id="2939" w:author="CABF" w:date="2025-11-14T13:48:00Z" w16du:dateUtc="2025-11-14T11:48:00Z">
              <w:tcPr>
                <w:tcW w:w="2376" w:type="dxa"/>
                <w:gridSpan w:val="2"/>
              </w:tcPr>
            </w:tcPrChange>
          </w:tcPr>
          <w:p w14:paraId="4DC7CF1C" w14:textId="77777777" w:rsidR="002177B0" w:rsidRDefault="00000000">
            <w:pPr>
              <w:pStyle w:val="Compact"/>
            </w:pPr>
            <w:r>
              <w:t>superseded</w:t>
            </w:r>
          </w:p>
        </w:tc>
        <w:tc>
          <w:tcPr>
            <w:tcW w:w="792" w:type="dxa"/>
            <w:tcPrChange w:id="2940" w:author="CABF" w:date="2025-11-14T13:48:00Z" w16du:dateUtc="2025-11-14T11:48:00Z">
              <w:tcPr>
                <w:tcW w:w="792" w:type="dxa"/>
                <w:gridSpan w:val="2"/>
              </w:tcPr>
            </w:tcPrChange>
          </w:tcPr>
          <w:p w14:paraId="05613BF1" w14:textId="77777777" w:rsidR="002177B0" w:rsidRDefault="00000000">
            <w:pPr>
              <w:pStyle w:val="Compact"/>
            </w:pPr>
            <w:r>
              <w:t>4</w:t>
            </w:r>
          </w:p>
        </w:tc>
        <w:tc>
          <w:tcPr>
            <w:tcW w:w="4752" w:type="dxa"/>
            <w:tcPrChange w:id="2941" w:author="CABF" w:date="2025-11-14T13:48:00Z" w16du:dateUtc="2025-11-14T11:48:00Z">
              <w:tcPr>
                <w:tcW w:w="4752" w:type="dxa"/>
                <w:gridSpan w:val="2"/>
              </w:tcPr>
            </w:tcPrChange>
          </w:tcPr>
          <w:p w14:paraId="7E454D10" w14:textId="77777777" w:rsidR="002177B0"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2177B0" w14:paraId="1FC698F3" w14:textId="77777777">
        <w:tc>
          <w:tcPr>
            <w:tcW w:w="2376" w:type="dxa"/>
            <w:tcPrChange w:id="2942" w:author="CABF" w:date="2025-11-14T13:48:00Z" w16du:dateUtc="2025-11-14T11:48:00Z">
              <w:tcPr>
                <w:tcW w:w="2376" w:type="dxa"/>
                <w:gridSpan w:val="2"/>
              </w:tcPr>
            </w:tcPrChange>
          </w:tcPr>
          <w:p w14:paraId="768DF658" w14:textId="77777777" w:rsidR="002177B0" w:rsidRDefault="00000000">
            <w:pPr>
              <w:pStyle w:val="Compact"/>
            </w:pPr>
            <w:r>
              <w:t>cessationOfOperation</w:t>
            </w:r>
          </w:p>
        </w:tc>
        <w:tc>
          <w:tcPr>
            <w:tcW w:w="792" w:type="dxa"/>
            <w:tcPrChange w:id="2943" w:author="CABF" w:date="2025-11-14T13:48:00Z" w16du:dateUtc="2025-11-14T11:48:00Z">
              <w:tcPr>
                <w:tcW w:w="792" w:type="dxa"/>
                <w:gridSpan w:val="2"/>
              </w:tcPr>
            </w:tcPrChange>
          </w:tcPr>
          <w:p w14:paraId="3F307705" w14:textId="77777777" w:rsidR="002177B0" w:rsidRDefault="00000000">
            <w:pPr>
              <w:pStyle w:val="Compact"/>
            </w:pPr>
            <w:r>
              <w:t>5</w:t>
            </w:r>
          </w:p>
        </w:tc>
        <w:tc>
          <w:tcPr>
            <w:tcW w:w="4752" w:type="dxa"/>
            <w:tcPrChange w:id="2944" w:author="CABF" w:date="2025-11-14T13:48:00Z" w16du:dateUtc="2025-11-14T11:48:00Z">
              <w:tcPr>
                <w:tcW w:w="4752" w:type="dxa"/>
                <w:gridSpan w:val="2"/>
              </w:tcPr>
            </w:tcPrChange>
          </w:tcPr>
          <w:p w14:paraId="4152C7C5" w14:textId="77777777" w:rsidR="002177B0"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2177B0" w14:paraId="38B140A1" w14:textId="77777777">
        <w:tc>
          <w:tcPr>
            <w:tcW w:w="2376" w:type="dxa"/>
            <w:tcPrChange w:id="2945" w:author="CABF" w:date="2025-11-14T13:48:00Z" w16du:dateUtc="2025-11-14T11:48:00Z">
              <w:tcPr>
                <w:tcW w:w="2376" w:type="dxa"/>
                <w:gridSpan w:val="2"/>
              </w:tcPr>
            </w:tcPrChange>
          </w:tcPr>
          <w:p w14:paraId="20E66797" w14:textId="77777777" w:rsidR="002177B0" w:rsidRDefault="00000000">
            <w:pPr>
              <w:pStyle w:val="Compact"/>
            </w:pPr>
            <w:r>
              <w:lastRenderedPageBreak/>
              <w:t>certificateHold</w:t>
            </w:r>
          </w:p>
        </w:tc>
        <w:tc>
          <w:tcPr>
            <w:tcW w:w="792" w:type="dxa"/>
            <w:tcPrChange w:id="2946" w:author="CABF" w:date="2025-11-14T13:48:00Z" w16du:dateUtc="2025-11-14T11:48:00Z">
              <w:tcPr>
                <w:tcW w:w="792" w:type="dxa"/>
                <w:gridSpan w:val="2"/>
              </w:tcPr>
            </w:tcPrChange>
          </w:tcPr>
          <w:p w14:paraId="4220C001" w14:textId="77777777" w:rsidR="002177B0" w:rsidRDefault="00000000">
            <w:pPr>
              <w:pStyle w:val="Compact"/>
            </w:pPr>
            <w:r>
              <w:t>6</w:t>
            </w:r>
          </w:p>
        </w:tc>
        <w:tc>
          <w:tcPr>
            <w:tcW w:w="4752" w:type="dxa"/>
            <w:tcPrChange w:id="2947" w:author="CABF" w:date="2025-11-14T13:48:00Z" w16du:dateUtc="2025-11-14T11:48:00Z">
              <w:tcPr>
                <w:tcW w:w="4752" w:type="dxa"/>
                <w:gridSpan w:val="2"/>
              </w:tcPr>
            </w:tcPrChange>
          </w:tcPr>
          <w:p w14:paraId="7D72D062" w14:textId="77777777" w:rsidR="002177B0"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2177B0" w14:paraId="39F74058" w14:textId="77777777">
        <w:tc>
          <w:tcPr>
            <w:tcW w:w="2376" w:type="dxa"/>
            <w:tcPrChange w:id="2948" w:author="CABF" w:date="2025-11-14T13:48:00Z" w16du:dateUtc="2025-11-14T11:48:00Z">
              <w:tcPr>
                <w:tcW w:w="2376" w:type="dxa"/>
                <w:gridSpan w:val="2"/>
              </w:tcPr>
            </w:tcPrChange>
          </w:tcPr>
          <w:p w14:paraId="0309323D" w14:textId="77777777" w:rsidR="002177B0" w:rsidRDefault="00000000">
            <w:pPr>
              <w:pStyle w:val="Compact"/>
            </w:pPr>
            <w:r>
              <w:t>privilegeWithdrawn</w:t>
            </w:r>
          </w:p>
        </w:tc>
        <w:tc>
          <w:tcPr>
            <w:tcW w:w="792" w:type="dxa"/>
            <w:tcPrChange w:id="2949" w:author="CABF" w:date="2025-11-14T13:48:00Z" w16du:dateUtc="2025-11-14T11:48:00Z">
              <w:tcPr>
                <w:tcW w:w="792" w:type="dxa"/>
                <w:gridSpan w:val="2"/>
              </w:tcPr>
            </w:tcPrChange>
          </w:tcPr>
          <w:p w14:paraId="12D90828" w14:textId="77777777" w:rsidR="002177B0" w:rsidRDefault="00000000">
            <w:pPr>
              <w:pStyle w:val="Compact"/>
            </w:pPr>
            <w:r>
              <w:t>9</w:t>
            </w:r>
          </w:p>
        </w:tc>
        <w:tc>
          <w:tcPr>
            <w:tcW w:w="4752" w:type="dxa"/>
            <w:tcPrChange w:id="2950" w:author="CABF" w:date="2025-11-14T13:48:00Z" w16du:dateUtc="2025-11-14T11:48:00Z">
              <w:tcPr>
                <w:tcW w:w="4752" w:type="dxa"/>
                <w:gridSpan w:val="2"/>
              </w:tcPr>
            </w:tcPrChange>
          </w:tcPr>
          <w:p w14:paraId="2B1AB0A4" w14:textId="77777777" w:rsidR="002177B0"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5D6C55B8" w14:textId="77777777" w:rsidR="002177B0"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2021674F" w14:textId="77777777" w:rsidR="002177B0" w:rsidRDefault="00000000">
      <w:pPr>
        <w:pStyle w:val="BodyText"/>
      </w:pPr>
      <w:r>
        <w:t>The privilegeWithdrawn reasonCode SHOULD NOT be made available to the Subscriber as a revocation reason option, because the use of this reasonCode is determined by the CA and not the Subscriber.</w:t>
      </w:r>
    </w:p>
    <w:p w14:paraId="3C851804" w14:textId="77777777" w:rsidR="002177B0"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58F734E2" w14:textId="77777777" w:rsidR="002177B0" w:rsidRDefault="00000000">
      <w:pPr>
        <w:pStyle w:val="Heading4"/>
      </w:pPr>
      <w:bookmarkStart w:id="2951" w:name="Xbfd1f212604d42dc52d8ccf25f32637a4b985dd"/>
      <w:r>
        <w:t>7.2.2.1 CRL Issuing Distribution Point</w:t>
      </w:r>
    </w:p>
    <w:p w14:paraId="1EB49D5E" w14:textId="77777777" w:rsidR="002177B0"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1205DBC5" w14:textId="77777777" w:rsidR="002177B0" w:rsidRDefault="00000000">
      <w:pPr>
        <w:pStyle w:val="Compact"/>
        <w:numPr>
          <w:ilvl w:val="0"/>
          <w:numId w:val="107"/>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w:t>
      </w:r>
      <w:r>
        <w:lastRenderedPageBreak/>
        <w:t xml:space="preserve">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05CCC606" w14:textId="77777777" w:rsidR="002177B0" w:rsidRDefault="00000000">
      <w:pPr>
        <w:pStyle w:val="Compact"/>
        <w:numPr>
          <w:ilvl w:val="0"/>
          <w:numId w:val="107"/>
        </w:numPr>
      </w:pPr>
      <w:r>
        <w:t xml:space="preserve">Other GeneralNames of type </w:t>
      </w:r>
      <w:r>
        <w:rPr>
          <w:rStyle w:val="VerbatimChar"/>
        </w:rPr>
        <w:t>uniformResourceIdentifier</w:t>
      </w:r>
      <w:r>
        <w:t xml:space="preserve"> MAY be included.</w:t>
      </w:r>
    </w:p>
    <w:p w14:paraId="1BD5832A" w14:textId="77777777" w:rsidR="002177B0" w:rsidRDefault="00000000">
      <w:pPr>
        <w:pStyle w:val="Compact"/>
        <w:numPr>
          <w:ilvl w:val="0"/>
          <w:numId w:val="107"/>
        </w:numPr>
      </w:pPr>
      <w:r>
        <w:t>Non-</w:t>
      </w:r>
      <w:r>
        <w:rPr>
          <w:rStyle w:val="VerbatimChar"/>
        </w:rPr>
        <w:t>uniformResourceIdentifier</w:t>
      </w:r>
      <w:r>
        <w:t xml:space="preserve"> GeneralName types MUST NOT be included.</w:t>
      </w:r>
    </w:p>
    <w:p w14:paraId="69159176" w14:textId="77777777" w:rsidR="002177B0"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7B7A4656" w14:textId="77777777" w:rsidR="002177B0"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1CE955B8" w14:textId="77777777" w:rsidR="002177B0"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3E8A2CB7" w14:textId="77777777" w:rsidR="002177B0"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55E23D26" w14:textId="77777777" w:rsidR="002177B0" w:rsidRDefault="00000000">
      <w:pPr>
        <w:pStyle w:val="BodyText"/>
      </w:pPr>
      <w:r>
        <w:t>This extension is NOT RECOMMENDED for full and complete CRLs.</w:t>
      </w:r>
    </w:p>
    <w:p w14:paraId="6350BE62" w14:textId="77777777" w:rsidR="002177B0" w:rsidRDefault="00000000">
      <w:pPr>
        <w:pStyle w:val="Heading2"/>
      </w:pPr>
      <w:bookmarkStart w:id="2952" w:name="_Toc214020593"/>
      <w:bookmarkStart w:id="2953" w:name="_Toc207014370"/>
      <w:bookmarkStart w:id="2954" w:name="Xca642e27d531b189a6da337c5c09d86fb6d5e2b"/>
      <w:bookmarkEnd w:id="2828"/>
      <w:bookmarkEnd w:id="2873"/>
      <w:bookmarkEnd w:id="2951"/>
      <w:r>
        <w:t>7.3 OCSP profile</w:t>
      </w:r>
      <w:bookmarkEnd w:id="2952"/>
      <w:bookmarkEnd w:id="2953"/>
    </w:p>
    <w:p w14:paraId="2BA49ECD" w14:textId="77777777" w:rsidR="002177B0"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656CF935" w14:textId="77777777" w:rsidR="002177B0"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2177B0">
          <w:rPr>
            <w:rStyle w:val="Hyperlink"/>
          </w:rPr>
          <w:t>Section 7.2.2</w:t>
        </w:r>
      </w:hyperlink>
      <w:r>
        <w:t>.</w:t>
      </w:r>
    </w:p>
    <w:p w14:paraId="20A1652F" w14:textId="77777777" w:rsidR="002177B0" w:rsidRDefault="00000000">
      <w:pPr>
        <w:pStyle w:val="Heading3"/>
      </w:pPr>
      <w:bookmarkStart w:id="2955" w:name="_Toc214020594"/>
      <w:bookmarkStart w:id="2956" w:name="_Toc207014371"/>
      <w:bookmarkStart w:id="2957" w:name="Xc8a24ea14e8ad5ea4873a37aeff4628ce67cbd7"/>
      <w:r>
        <w:t>7.3.1 Version number(s)</w:t>
      </w:r>
      <w:bookmarkEnd w:id="2955"/>
      <w:bookmarkEnd w:id="2956"/>
    </w:p>
    <w:p w14:paraId="6AB38A5F" w14:textId="77777777" w:rsidR="002177B0" w:rsidRDefault="00000000">
      <w:pPr>
        <w:pStyle w:val="Heading3"/>
      </w:pPr>
      <w:bookmarkStart w:id="2958" w:name="_Toc214020595"/>
      <w:bookmarkStart w:id="2959" w:name="_Toc207014372"/>
      <w:bookmarkStart w:id="2960" w:name="X2d4a1429ce7968b301353b8035dcea52894a126"/>
      <w:bookmarkEnd w:id="2957"/>
      <w:r>
        <w:t>7.3.2 OCSP extensions</w:t>
      </w:r>
      <w:bookmarkEnd w:id="2958"/>
      <w:bookmarkEnd w:id="2959"/>
    </w:p>
    <w:p w14:paraId="04D0579A" w14:textId="77777777" w:rsidR="002177B0"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47BD5070" w14:textId="77777777" w:rsidR="002177B0" w:rsidRDefault="00000000">
      <w:pPr>
        <w:pStyle w:val="Heading1"/>
      </w:pPr>
      <w:bookmarkStart w:id="2961" w:name="_Toc214020596"/>
      <w:bookmarkStart w:id="2962" w:name="_Toc207014373"/>
      <w:bookmarkStart w:id="2963" w:name="X19dc2aad50e004f5b1380d4e537f59f799f6eb7"/>
      <w:bookmarkEnd w:id="749"/>
      <w:bookmarkEnd w:id="2954"/>
      <w:bookmarkEnd w:id="2960"/>
      <w:r>
        <w:lastRenderedPageBreak/>
        <w:t>8. COMPLIANCE AUDIT AND OTHER ASSESSMENTS</w:t>
      </w:r>
      <w:bookmarkEnd w:id="2961"/>
      <w:bookmarkEnd w:id="2962"/>
    </w:p>
    <w:p w14:paraId="44C3B9F2" w14:textId="77777777" w:rsidR="002177B0" w:rsidRDefault="00000000">
      <w:pPr>
        <w:pStyle w:val="FirstParagraph"/>
      </w:pPr>
      <w:r>
        <w:t>The CA SHALL at all times:</w:t>
      </w:r>
    </w:p>
    <w:p w14:paraId="23C149EA" w14:textId="77777777" w:rsidR="002177B0" w:rsidRDefault="00000000">
      <w:pPr>
        <w:pStyle w:val="Compact"/>
        <w:numPr>
          <w:ilvl w:val="0"/>
          <w:numId w:val="108"/>
        </w:numPr>
      </w:pPr>
      <w:r>
        <w:t>Comply with these Requirements;</w:t>
      </w:r>
    </w:p>
    <w:p w14:paraId="493D570C" w14:textId="77777777" w:rsidR="002177B0" w:rsidRDefault="00000000">
      <w:pPr>
        <w:pStyle w:val="Compact"/>
        <w:numPr>
          <w:ilvl w:val="0"/>
          <w:numId w:val="108"/>
        </w:numPr>
      </w:pPr>
      <w:r>
        <w:t>Comply with the audit requirements set forth in this section; and</w:t>
      </w:r>
    </w:p>
    <w:p w14:paraId="5141344F" w14:textId="77777777" w:rsidR="002177B0" w:rsidRDefault="00000000">
      <w:pPr>
        <w:pStyle w:val="Compact"/>
        <w:numPr>
          <w:ilvl w:val="0"/>
          <w:numId w:val="108"/>
        </w:numPr>
      </w:pPr>
      <w:r>
        <w:t>Be licensed as a CA in each jurisdiction where it operates, if licensing is required by the law of such jurisdiction for the issuance of Certificates.</w:t>
      </w:r>
    </w:p>
    <w:p w14:paraId="4D80A971" w14:textId="77777777" w:rsidR="002177B0"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66">
        <w:r w:rsidR="002177B0">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5BF13FB9" w14:textId="77777777" w:rsidR="002177B0" w:rsidRDefault="00000000">
      <w:pPr>
        <w:pStyle w:val="Heading2"/>
      </w:pPr>
      <w:bookmarkStart w:id="2964" w:name="_Toc214020597"/>
      <w:bookmarkStart w:id="2965" w:name="_Toc207014374"/>
      <w:bookmarkStart w:id="2966" w:name="X5015f3df7edd90b3e657292f0667a9770605f62"/>
      <w:r>
        <w:t>8.1 Frequency or circumstances of assessment</w:t>
      </w:r>
      <w:bookmarkEnd w:id="2964"/>
      <w:bookmarkEnd w:id="2965"/>
    </w:p>
    <w:p w14:paraId="512676B8" w14:textId="77777777" w:rsidR="002177B0"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2177B0">
          <w:rPr>
            <w:rStyle w:val="Hyperlink"/>
          </w:rPr>
          <w:t>Section 7.1.2.3</w:t>
        </w:r>
      </w:hyperlink>
      <w:r>
        <w:t xml:space="preserve">, </w:t>
      </w:r>
      <w:hyperlink w:anchor="X3a11ccc0762fa70b64286ca02bf471eb0cdabb5">
        <w:r w:rsidR="002177B0">
          <w:rPr>
            <w:rStyle w:val="Hyperlink"/>
          </w:rPr>
          <w:t>Section 7.1.2.4</w:t>
        </w:r>
      </w:hyperlink>
      <w:r>
        <w:t xml:space="preserve">, or </w:t>
      </w:r>
      <w:hyperlink w:anchor="X4b34e41df5400863ce43607cf7e9c043f309c45">
        <w:r w:rsidR="002177B0">
          <w:rPr>
            <w:rStyle w:val="Hyperlink"/>
          </w:rPr>
          <w:t>Section 7.1.2.5</w:t>
        </w:r>
      </w:hyperlink>
      <w:r>
        <w:t xml:space="preserve">, as well as audited in line with </w:t>
      </w:r>
      <w:hyperlink w:anchor="X4c2dd37f98ce91cdeb71732490e619e21bdf09f">
        <w:r w:rsidR="002177B0">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4BA55ADE" w14:textId="77777777" w:rsidR="002177B0" w:rsidRDefault="00000000">
      <w:pPr>
        <w:pStyle w:val="BodyText"/>
      </w:pPr>
      <w:r>
        <w:t>The period during which the CA issues Certificates SHALL be divided into an unbroken sequence of audit periods. An audit period MUST NOT exceed one year in duration.</w:t>
      </w:r>
    </w:p>
    <w:p w14:paraId="219BD150" w14:textId="77777777" w:rsidR="002177B0" w:rsidRDefault="00000000">
      <w:pPr>
        <w:pStyle w:val="BodyText"/>
      </w:pPr>
      <w:r>
        <w:t xml:space="preserve">If the CA has a currently valid Audit Report indicating compliance with an audit scheme listed in </w:t>
      </w:r>
      <w:hyperlink w:anchor="Xbcc11ac7b765b332894e4d0ba3dd43de4496138">
        <w:r w:rsidR="002177B0">
          <w:rPr>
            <w:rStyle w:val="Hyperlink"/>
          </w:rPr>
          <w:t>Section 8.4</w:t>
        </w:r>
      </w:hyperlink>
      <w:r>
        <w:t>, then no pre-issuance readiness assessment is necessary.</w:t>
      </w:r>
    </w:p>
    <w:p w14:paraId="71B9BBA8" w14:textId="77777777" w:rsidR="002177B0" w:rsidRDefault="00000000">
      <w:pPr>
        <w:pStyle w:val="BodyText"/>
      </w:pPr>
      <w:r>
        <w:t xml:space="preserve">If the CA does not have a currently valid Audit Report indicating compliance with one of the audit schemes listed in </w:t>
      </w:r>
      <w:hyperlink w:anchor="Xbcc11ac7b765b332894e4d0ba3dd43de4496138">
        <w:r w:rsidR="002177B0">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2177B0">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7D6114D0" w14:textId="77777777" w:rsidR="002177B0" w:rsidRDefault="00000000">
      <w:pPr>
        <w:pStyle w:val="Heading2"/>
      </w:pPr>
      <w:bookmarkStart w:id="2967" w:name="_Toc214020598"/>
      <w:bookmarkStart w:id="2968" w:name="_Toc207014375"/>
      <w:bookmarkStart w:id="2969" w:name="X4b24910f4762ee823576d83d7682493214f1d2f"/>
      <w:bookmarkEnd w:id="2966"/>
      <w:r>
        <w:t>8.2 Identity/qualifications of assessor</w:t>
      </w:r>
      <w:bookmarkEnd w:id="2967"/>
      <w:bookmarkEnd w:id="2968"/>
    </w:p>
    <w:p w14:paraId="10686846" w14:textId="77777777" w:rsidR="002177B0"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107510E3" w14:textId="77777777" w:rsidR="002177B0" w:rsidRDefault="00000000">
      <w:pPr>
        <w:pStyle w:val="Compact"/>
        <w:numPr>
          <w:ilvl w:val="0"/>
          <w:numId w:val="109"/>
        </w:numPr>
      </w:pPr>
      <w:r>
        <w:t>Independence from the subject of the audit;</w:t>
      </w:r>
    </w:p>
    <w:p w14:paraId="76158491" w14:textId="77777777" w:rsidR="002177B0" w:rsidRDefault="00000000">
      <w:pPr>
        <w:pStyle w:val="Compact"/>
        <w:numPr>
          <w:ilvl w:val="0"/>
          <w:numId w:val="109"/>
        </w:numPr>
      </w:pPr>
      <w:r>
        <w:t xml:space="preserve">The ability to conduct an audit that addresses the criteria specified in an eligible audit scheme (see </w:t>
      </w:r>
      <w:hyperlink w:anchor="Xbcc11ac7b765b332894e4d0ba3dd43de4496138">
        <w:r w:rsidR="002177B0">
          <w:rPr>
            <w:rStyle w:val="Hyperlink"/>
          </w:rPr>
          <w:t>Section 8.4</w:t>
        </w:r>
      </w:hyperlink>
      <w:r>
        <w:t>);</w:t>
      </w:r>
    </w:p>
    <w:p w14:paraId="328BA00B" w14:textId="77777777" w:rsidR="002177B0" w:rsidRDefault="00000000">
      <w:pPr>
        <w:pStyle w:val="Compact"/>
        <w:numPr>
          <w:ilvl w:val="0"/>
          <w:numId w:val="109"/>
        </w:numPr>
      </w:pPr>
      <w:r>
        <w:t>Employs individuals who have proficiency in examining Public Key Infrastructure technology, information security tools and techniques, information technology and security auditing, and the third-party attestation function;</w:t>
      </w:r>
    </w:p>
    <w:p w14:paraId="31879918" w14:textId="77777777" w:rsidR="002177B0" w:rsidRDefault="00000000">
      <w:pPr>
        <w:pStyle w:val="Compact"/>
        <w:numPr>
          <w:ilvl w:val="0"/>
          <w:numId w:val="109"/>
        </w:numPr>
      </w:pPr>
      <w:r>
        <w:t>(For audits conducted in accordance with any one of the ETSI standards) accredited in accordance with ISO 17065 applying the requirements specified in ETSI EN 319 403;</w:t>
      </w:r>
    </w:p>
    <w:p w14:paraId="3A08F20E" w14:textId="77777777" w:rsidR="002177B0" w:rsidRDefault="00000000">
      <w:pPr>
        <w:pStyle w:val="Compact"/>
        <w:numPr>
          <w:ilvl w:val="0"/>
          <w:numId w:val="109"/>
        </w:numPr>
      </w:pPr>
      <w:r>
        <w:t>(For audits conducted in accordance with the WebTrust standard) licensed by WebTrust;</w:t>
      </w:r>
    </w:p>
    <w:p w14:paraId="043ACFBE" w14:textId="77777777" w:rsidR="002177B0" w:rsidRDefault="00000000">
      <w:pPr>
        <w:pStyle w:val="Compact"/>
        <w:numPr>
          <w:ilvl w:val="0"/>
          <w:numId w:val="109"/>
        </w:numPr>
      </w:pPr>
      <w:r>
        <w:t>Bound by law, government regulation, or professional code of ethics; and</w:t>
      </w:r>
    </w:p>
    <w:p w14:paraId="5F405887" w14:textId="77777777" w:rsidR="002177B0" w:rsidRDefault="00000000">
      <w:pPr>
        <w:pStyle w:val="Compact"/>
        <w:numPr>
          <w:ilvl w:val="0"/>
          <w:numId w:val="109"/>
        </w:numPr>
      </w:pPr>
      <w:r>
        <w:t>Except in the case of an Internal Government Auditing Agency, maintains Professional Liability/Errors &amp; Omissions insurance with policy limits of at least one million US dollars in coverage</w:t>
      </w:r>
    </w:p>
    <w:p w14:paraId="42912F33" w14:textId="77777777" w:rsidR="002177B0" w:rsidRDefault="00000000">
      <w:pPr>
        <w:pStyle w:val="Heading2"/>
      </w:pPr>
      <w:bookmarkStart w:id="2970" w:name="_Toc214020599"/>
      <w:bookmarkStart w:id="2971" w:name="_Toc207014376"/>
      <w:bookmarkStart w:id="2972" w:name="Xb2895b2fcf8cd8991a2fa3ac2a5191d6feaaf90"/>
      <w:bookmarkEnd w:id="2969"/>
      <w:r>
        <w:t>8.3 Assessor’s relationship to assessed entity</w:t>
      </w:r>
      <w:bookmarkEnd w:id="2970"/>
      <w:bookmarkEnd w:id="2971"/>
    </w:p>
    <w:p w14:paraId="56CC908B" w14:textId="77777777" w:rsidR="002177B0" w:rsidRDefault="00000000">
      <w:pPr>
        <w:pStyle w:val="Heading2"/>
      </w:pPr>
      <w:bookmarkStart w:id="2973" w:name="_Toc214020600"/>
      <w:bookmarkStart w:id="2974" w:name="_Toc207014377"/>
      <w:bookmarkStart w:id="2975" w:name="Xbcc11ac7b765b332894e4d0ba3dd43de4496138"/>
      <w:bookmarkEnd w:id="2972"/>
      <w:r>
        <w:t>8.4 Topics covered by assessment</w:t>
      </w:r>
      <w:bookmarkEnd w:id="2973"/>
      <w:bookmarkEnd w:id="2974"/>
    </w:p>
    <w:p w14:paraId="00D1F63F" w14:textId="77777777" w:rsidR="002177B0" w:rsidRDefault="00000000">
      <w:pPr>
        <w:pStyle w:val="FirstParagraph"/>
      </w:pPr>
      <w:r>
        <w:t>The CA SHALL undergo an audit in accordance with one of the following schemes:</w:t>
      </w:r>
    </w:p>
    <w:p w14:paraId="11E088E2" w14:textId="77777777" w:rsidR="002177B0" w:rsidRDefault="00000000">
      <w:pPr>
        <w:pStyle w:val="Compact"/>
        <w:numPr>
          <w:ilvl w:val="0"/>
          <w:numId w:val="110"/>
        </w:numPr>
      </w:pPr>
      <w:r>
        <w:t>WebTrust:</w:t>
      </w:r>
    </w:p>
    <w:p w14:paraId="6DF01034" w14:textId="77777777" w:rsidR="002177B0" w:rsidRDefault="00000000">
      <w:pPr>
        <w:pStyle w:val="Compact"/>
        <w:numPr>
          <w:ilvl w:val="0"/>
          <w:numId w:val="111"/>
        </w:numPr>
      </w:pPr>
      <w:r>
        <w:t>“Principles and Criteria for Certification Authorities” Version 2.2 or newer; and either</w:t>
      </w:r>
    </w:p>
    <w:p w14:paraId="2DAA98E2" w14:textId="77777777" w:rsidR="002177B0" w:rsidRDefault="00000000">
      <w:pPr>
        <w:pStyle w:val="Compact"/>
        <w:numPr>
          <w:ilvl w:val="1"/>
          <w:numId w:val="112"/>
        </w:numPr>
      </w:pPr>
      <w:r>
        <w:t>“WebTrust Principles and Criteria for Certification Authorities – SSL Baseline with Network Security” Version 2.7 or newer; or</w:t>
      </w:r>
    </w:p>
    <w:p w14:paraId="04B7ED3F" w14:textId="77777777" w:rsidR="002177B0" w:rsidRDefault="00000000">
      <w:pPr>
        <w:pStyle w:val="Compact"/>
        <w:numPr>
          <w:ilvl w:val="1"/>
          <w:numId w:val="112"/>
        </w:numPr>
      </w:pPr>
      <w:r>
        <w:t>“WebTrust Principles and Criteria for Certification Authorities – SSL Baseline” Version 2.8 or newer and “WebTrust Principles and Criteria for Certification Authorities – Network Security” Version 1.0 or newer</w:t>
      </w:r>
    </w:p>
    <w:p w14:paraId="1F1546E1" w14:textId="77777777" w:rsidR="002177B0" w:rsidRDefault="00000000">
      <w:pPr>
        <w:pStyle w:val="Compact"/>
        <w:numPr>
          <w:ilvl w:val="0"/>
          <w:numId w:val="113"/>
        </w:numPr>
      </w:pPr>
      <w:r>
        <w:t>ETSI:</w:t>
      </w:r>
    </w:p>
    <w:p w14:paraId="0E4CFA09" w14:textId="77777777" w:rsidR="002177B0" w:rsidRDefault="00000000">
      <w:pPr>
        <w:pStyle w:val="Compact"/>
        <w:numPr>
          <w:ilvl w:val="0"/>
          <w:numId w:val="114"/>
        </w:numPr>
      </w:pPr>
      <w:r>
        <w:t>ETSI EN 319 411-1 v1.4.1 or newer, which includes normative references to ETSI EN 319 401 (the latest version of the referenced ETSI documents should be applied); or</w:t>
      </w:r>
    </w:p>
    <w:p w14:paraId="3A20EC02" w14:textId="77777777" w:rsidR="002177B0" w:rsidRDefault="00000000">
      <w:pPr>
        <w:pStyle w:val="Compact"/>
        <w:numPr>
          <w:ilvl w:val="0"/>
          <w:numId w:val="115"/>
        </w:numPr>
      </w:pPr>
      <w:r>
        <w:t>Other:</w:t>
      </w:r>
    </w:p>
    <w:p w14:paraId="1C0AE02C" w14:textId="77777777" w:rsidR="002177B0" w:rsidRDefault="00000000">
      <w:pPr>
        <w:pStyle w:val="Compact"/>
        <w:numPr>
          <w:ilvl w:val="0"/>
          <w:numId w:val="116"/>
        </w:numPr>
      </w:pPr>
      <w:r>
        <w:lastRenderedPageBreak/>
        <w:t>If a Government CA is required by its Certificate Policy to use a different internal audit scheme, it MAY use such scheme provided that the audit either</w:t>
      </w:r>
    </w:p>
    <w:p w14:paraId="6846AA7C" w14:textId="77777777" w:rsidR="002177B0" w:rsidRDefault="00000000">
      <w:pPr>
        <w:pStyle w:val="Compact"/>
        <w:numPr>
          <w:ilvl w:val="1"/>
          <w:numId w:val="117"/>
        </w:numPr>
      </w:pPr>
      <w:r>
        <w:t>encompasses all requirements of one of the above schemes; or</w:t>
      </w:r>
    </w:p>
    <w:p w14:paraId="7A074138" w14:textId="77777777" w:rsidR="002177B0" w:rsidRDefault="00000000">
      <w:pPr>
        <w:pStyle w:val="Compact"/>
        <w:numPr>
          <w:ilvl w:val="1"/>
          <w:numId w:val="117"/>
        </w:numPr>
      </w:pPr>
      <w:r>
        <w:t>consists of comparable criteria that are available for public review.</w:t>
      </w:r>
    </w:p>
    <w:p w14:paraId="035DE9F3" w14:textId="77777777" w:rsidR="002177B0"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44E4B245" w14:textId="77777777" w:rsidR="002177B0" w:rsidRDefault="00000000">
      <w:pPr>
        <w:pStyle w:val="BodyText"/>
      </w:pPr>
      <w:r>
        <w:t xml:space="preserve">The audit MUST be conducted by a Qualified Auditor, as specified in </w:t>
      </w:r>
      <w:hyperlink w:anchor="X4b24910f4762ee823576d83d7682493214f1d2f">
        <w:r w:rsidR="002177B0">
          <w:rPr>
            <w:rStyle w:val="Hyperlink"/>
          </w:rPr>
          <w:t>Section 8.2</w:t>
        </w:r>
      </w:hyperlink>
      <w:r>
        <w:t>.</w:t>
      </w:r>
    </w:p>
    <w:p w14:paraId="1497D43D" w14:textId="77777777" w:rsidR="002177B0"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2177B0">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1FB5F377" w14:textId="77777777" w:rsidR="002177B0" w:rsidRDefault="00000000">
      <w:pPr>
        <w:pStyle w:val="BodyText"/>
      </w:pPr>
      <w:r>
        <w:t>The audit period for the Delegated Third Party SHALL NOT exceed one year (ideally aligned with the CA’s audit).</w:t>
      </w:r>
    </w:p>
    <w:p w14:paraId="2249E4C3" w14:textId="77777777" w:rsidR="002177B0" w:rsidRDefault="00000000">
      <w:pPr>
        <w:pStyle w:val="Heading2"/>
      </w:pPr>
      <w:bookmarkStart w:id="2976" w:name="_Toc214020601"/>
      <w:bookmarkStart w:id="2977" w:name="_Toc207014378"/>
      <w:bookmarkStart w:id="2978" w:name="Xb77e0fc54416a91f5670213c9623748359fe7fc"/>
      <w:bookmarkEnd w:id="2975"/>
      <w:r>
        <w:t>8.5 Actions taken as a result of deficiency</w:t>
      </w:r>
      <w:bookmarkEnd w:id="2976"/>
      <w:bookmarkEnd w:id="2977"/>
    </w:p>
    <w:p w14:paraId="07D9E017" w14:textId="77777777" w:rsidR="002177B0" w:rsidRDefault="00000000">
      <w:pPr>
        <w:pStyle w:val="Heading2"/>
      </w:pPr>
      <w:bookmarkStart w:id="2979" w:name="_Toc214020602"/>
      <w:bookmarkStart w:id="2980" w:name="_Toc207014379"/>
      <w:bookmarkStart w:id="2981" w:name="X5df46db02cd1c2c7ea5b268aca758a9bc54da80"/>
      <w:bookmarkEnd w:id="2978"/>
      <w:r>
        <w:t>8.6 Communication of results</w:t>
      </w:r>
      <w:bookmarkEnd w:id="2979"/>
      <w:bookmarkEnd w:id="2980"/>
    </w:p>
    <w:p w14:paraId="4C767E43" w14:textId="77777777" w:rsidR="002177B0"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2177B0">
          <w:rPr>
            <w:rStyle w:val="Hyperlink"/>
          </w:rPr>
          <w:t>Section 7.1.6.1</w:t>
        </w:r>
      </w:hyperlink>
      <w:r>
        <w:t>. The CA SHALL make the Audit Report publicly available.</w:t>
      </w:r>
    </w:p>
    <w:p w14:paraId="78D6BB1C" w14:textId="77777777" w:rsidR="002177B0"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60D51B27" w14:textId="77777777" w:rsidR="002177B0" w:rsidRDefault="00000000">
      <w:pPr>
        <w:pStyle w:val="BodyText"/>
      </w:pPr>
      <w:r>
        <w:t>The Audit Report MUST contain at least the following clearly-labelled information:</w:t>
      </w:r>
    </w:p>
    <w:p w14:paraId="6A7F9C47" w14:textId="77777777" w:rsidR="002177B0" w:rsidRDefault="00000000">
      <w:pPr>
        <w:pStyle w:val="Compact"/>
        <w:numPr>
          <w:ilvl w:val="0"/>
          <w:numId w:val="118"/>
        </w:numPr>
      </w:pPr>
      <w:r>
        <w:t>name of the organization being audited;</w:t>
      </w:r>
    </w:p>
    <w:p w14:paraId="3C9B4C53" w14:textId="77777777" w:rsidR="002177B0" w:rsidRDefault="00000000">
      <w:pPr>
        <w:pStyle w:val="Compact"/>
        <w:numPr>
          <w:ilvl w:val="0"/>
          <w:numId w:val="118"/>
        </w:numPr>
      </w:pPr>
      <w:r>
        <w:t>name and address of the organization performing the audit;</w:t>
      </w:r>
    </w:p>
    <w:p w14:paraId="2CCBE1A6" w14:textId="77777777" w:rsidR="002177B0" w:rsidRDefault="00000000">
      <w:pPr>
        <w:pStyle w:val="Compact"/>
        <w:numPr>
          <w:ilvl w:val="0"/>
          <w:numId w:val="118"/>
        </w:numPr>
      </w:pPr>
      <w:r>
        <w:t>the SHA-256 fingerprint of all Roots and Subordinate CA Certificates, including Cross-Certified Subordinate CA Certificates, that were in-scope of the audit;</w:t>
      </w:r>
    </w:p>
    <w:p w14:paraId="249C5A73" w14:textId="77777777" w:rsidR="002177B0" w:rsidRDefault="00000000">
      <w:pPr>
        <w:pStyle w:val="Compact"/>
        <w:numPr>
          <w:ilvl w:val="0"/>
          <w:numId w:val="118"/>
        </w:numPr>
      </w:pPr>
      <w:r>
        <w:t>audit criteria, with version number(s), that were used to audit each of the certificates (and associated keys);</w:t>
      </w:r>
    </w:p>
    <w:p w14:paraId="1D46A9A6" w14:textId="77777777" w:rsidR="002177B0" w:rsidRDefault="00000000">
      <w:pPr>
        <w:pStyle w:val="Compact"/>
        <w:numPr>
          <w:ilvl w:val="0"/>
          <w:numId w:val="118"/>
        </w:numPr>
      </w:pPr>
      <w:r>
        <w:t>a list of the CA policy documents, with version numbers, referenced during the audit;</w:t>
      </w:r>
    </w:p>
    <w:p w14:paraId="3AE6FDCD" w14:textId="77777777" w:rsidR="002177B0" w:rsidRDefault="00000000">
      <w:pPr>
        <w:pStyle w:val="Compact"/>
        <w:numPr>
          <w:ilvl w:val="0"/>
          <w:numId w:val="118"/>
        </w:numPr>
      </w:pPr>
      <w:r>
        <w:t>whether the audit assessed a period of time or a point in time;</w:t>
      </w:r>
    </w:p>
    <w:p w14:paraId="4AA379AA" w14:textId="77777777" w:rsidR="002177B0" w:rsidRDefault="00000000">
      <w:pPr>
        <w:pStyle w:val="Compact"/>
        <w:numPr>
          <w:ilvl w:val="0"/>
          <w:numId w:val="118"/>
        </w:numPr>
      </w:pPr>
      <w:r>
        <w:t>the start date and end date of the Audit Period, for those that cover a period of time;</w:t>
      </w:r>
    </w:p>
    <w:p w14:paraId="7C7F4093" w14:textId="77777777" w:rsidR="002177B0" w:rsidRDefault="00000000">
      <w:pPr>
        <w:pStyle w:val="Compact"/>
        <w:numPr>
          <w:ilvl w:val="0"/>
          <w:numId w:val="118"/>
        </w:numPr>
      </w:pPr>
      <w:r>
        <w:lastRenderedPageBreak/>
        <w:t>the point in time date, for those that are for a point in time;</w:t>
      </w:r>
    </w:p>
    <w:p w14:paraId="38DD5518" w14:textId="77777777" w:rsidR="002177B0" w:rsidRDefault="00000000">
      <w:pPr>
        <w:pStyle w:val="Compact"/>
        <w:numPr>
          <w:ilvl w:val="0"/>
          <w:numId w:val="118"/>
        </w:numPr>
      </w:pPr>
      <w:r>
        <w:t>the date the report was issued, which will necessarily be after the end date or point in time date; and</w:t>
      </w:r>
    </w:p>
    <w:p w14:paraId="1E163FC7" w14:textId="77777777" w:rsidR="002177B0" w:rsidRDefault="00000000">
      <w:pPr>
        <w:pStyle w:val="Compact"/>
        <w:numPr>
          <w:ilvl w:val="0"/>
          <w:numId w:val="118"/>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569988C3" w14:textId="77777777" w:rsidR="002177B0" w:rsidRDefault="00000000">
      <w:pPr>
        <w:pStyle w:val="Compact"/>
        <w:numPr>
          <w:ilvl w:val="0"/>
          <w:numId w:val="118"/>
        </w:numPr>
      </w:pPr>
      <w:r>
        <w:t>(for audits conducted in accordance with any of the ETSI standards) a statement to indicate that the auditor referenced the applicable CA/Browser Forum criteria, such as this document, and the version used.</w:t>
      </w:r>
    </w:p>
    <w:p w14:paraId="5B208804" w14:textId="77777777" w:rsidR="002177B0" w:rsidRDefault="00000000">
      <w:pPr>
        <w:pStyle w:val="FirstParagraph"/>
      </w:pPr>
      <w:r>
        <w:t>An authoritative English language version of the publicly available audit information MUST be provided by the Qualified Auditor and the CA SHALL ensure it is publicly available.</w:t>
      </w:r>
    </w:p>
    <w:p w14:paraId="0A0EDFDE" w14:textId="77777777" w:rsidR="002177B0"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77AEF607" w14:textId="77777777" w:rsidR="002177B0" w:rsidRDefault="00000000">
      <w:pPr>
        <w:pStyle w:val="Heading2"/>
      </w:pPr>
      <w:bookmarkStart w:id="2982" w:name="_Toc214020603"/>
      <w:bookmarkStart w:id="2983" w:name="_Toc207014380"/>
      <w:bookmarkStart w:id="2984" w:name="X4c2dd37f98ce91cdeb71732490e619e21bdf09f"/>
      <w:bookmarkEnd w:id="2981"/>
      <w:r>
        <w:t>8.7 Self-Audits</w:t>
      </w:r>
      <w:bookmarkEnd w:id="2982"/>
      <w:bookmarkEnd w:id="2983"/>
    </w:p>
    <w:p w14:paraId="0E215518" w14:textId="77777777" w:rsidR="002177B0"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2FCA3896" w14:textId="77777777" w:rsidR="002177B0"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7BE9952D" w14:textId="77777777" w:rsidR="002177B0" w:rsidRDefault="00000000">
      <w:pPr>
        <w:pStyle w:val="BodyText"/>
      </w:pPr>
      <w:r>
        <w:t xml:space="preserve">Except for Delegated Third Parties that undergo an annual audit that meets the criteria specified in </w:t>
      </w:r>
      <w:hyperlink w:anchor="Xbcc11ac7b765b332894e4d0ba3dd43de4496138">
        <w:r w:rsidR="002177B0">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4B0CD283" w14:textId="77777777" w:rsidR="002177B0" w:rsidRDefault="00000000">
      <w:pPr>
        <w:pStyle w:val="BodyText"/>
      </w:pPr>
      <w:r>
        <w:t>The CA SHALL internally audit each Delegated Third Party’s compliance with these Requirements on an annual basis.</w:t>
      </w:r>
    </w:p>
    <w:p w14:paraId="45F4CC79" w14:textId="77777777" w:rsidR="002177B0"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5B55127A" w14:textId="77777777" w:rsidR="002177B0" w:rsidRDefault="00000000">
      <w:pPr>
        <w:pStyle w:val="Heading1"/>
      </w:pPr>
      <w:bookmarkStart w:id="2985" w:name="_Toc214020604"/>
      <w:bookmarkStart w:id="2986" w:name="_Toc207014381"/>
      <w:bookmarkStart w:id="2987" w:name="X1b3172719035076246fa692266738f120f21d18"/>
      <w:bookmarkEnd w:id="2963"/>
      <w:bookmarkEnd w:id="2984"/>
      <w:r>
        <w:lastRenderedPageBreak/>
        <w:t>9. OTHER BUSINESS AND LEGAL MATTERS</w:t>
      </w:r>
      <w:bookmarkEnd w:id="2985"/>
      <w:bookmarkEnd w:id="2986"/>
    </w:p>
    <w:p w14:paraId="69B2A7F6" w14:textId="77777777" w:rsidR="002177B0" w:rsidRDefault="00000000">
      <w:pPr>
        <w:pStyle w:val="Heading2"/>
      </w:pPr>
      <w:bookmarkStart w:id="2988" w:name="_Toc214020605"/>
      <w:bookmarkStart w:id="2989" w:name="_Toc207014382"/>
      <w:bookmarkStart w:id="2990" w:name="X9e1e4e739dcc18b0dcffb6221f807a2a284ccfa"/>
      <w:r>
        <w:t>9.1 Fees</w:t>
      </w:r>
      <w:bookmarkEnd w:id="2988"/>
      <w:bookmarkEnd w:id="2989"/>
    </w:p>
    <w:p w14:paraId="05E279D0" w14:textId="77777777" w:rsidR="002177B0" w:rsidRDefault="00000000">
      <w:pPr>
        <w:pStyle w:val="Heading3"/>
      </w:pPr>
      <w:bookmarkStart w:id="2991" w:name="_Toc214020606"/>
      <w:bookmarkStart w:id="2992" w:name="_Toc207014383"/>
      <w:bookmarkStart w:id="2993" w:name="X1b67225cf53cf32cb2b90327c6e8269ed5fa5eb"/>
      <w:r>
        <w:t>9.1.1 Certificate issuance or renewal fees</w:t>
      </w:r>
      <w:bookmarkEnd w:id="2991"/>
      <w:bookmarkEnd w:id="2992"/>
    </w:p>
    <w:p w14:paraId="5C67D430" w14:textId="77777777" w:rsidR="002177B0" w:rsidRDefault="00000000">
      <w:pPr>
        <w:pStyle w:val="Heading3"/>
      </w:pPr>
      <w:bookmarkStart w:id="2994" w:name="_Toc214020607"/>
      <w:bookmarkStart w:id="2995" w:name="_Toc207014384"/>
      <w:bookmarkStart w:id="2996" w:name="X4b08da61ddb2fa9217aacbd0b59bc2d64cbec64"/>
      <w:bookmarkEnd w:id="2993"/>
      <w:r>
        <w:t>9.1.2 Certificate access fees</w:t>
      </w:r>
      <w:bookmarkEnd w:id="2994"/>
      <w:bookmarkEnd w:id="2995"/>
    </w:p>
    <w:p w14:paraId="1644150D" w14:textId="77777777" w:rsidR="002177B0" w:rsidRDefault="00000000">
      <w:pPr>
        <w:pStyle w:val="Heading3"/>
      </w:pPr>
      <w:bookmarkStart w:id="2997" w:name="_Toc214020608"/>
      <w:bookmarkStart w:id="2998" w:name="_Toc207014385"/>
      <w:bookmarkStart w:id="2999" w:name="X7f7c3bc1e0cb2d8ff962bdc889bfac1a0265de9"/>
      <w:bookmarkEnd w:id="2996"/>
      <w:r>
        <w:t>9.1.3 Revocation or status information access fees</w:t>
      </w:r>
      <w:bookmarkEnd w:id="2997"/>
      <w:bookmarkEnd w:id="2998"/>
    </w:p>
    <w:p w14:paraId="4CE83E82" w14:textId="77777777" w:rsidR="002177B0" w:rsidRDefault="00000000">
      <w:pPr>
        <w:pStyle w:val="Heading3"/>
      </w:pPr>
      <w:bookmarkStart w:id="3000" w:name="_Toc214020609"/>
      <w:bookmarkStart w:id="3001" w:name="_Toc207014386"/>
      <w:bookmarkStart w:id="3002" w:name="Xb06699e15acbdd0fda5f839e0607957b62115d0"/>
      <w:bookmarkEnd w:id="2999"/>
      <w:r>
        <w:t>9.1.4 Fees for other services</w:t>
      </w:r>
      <w:bookmarkEnd w:id="3000"/>
      <w:bookmarkEnd w:id="3001"/>
    </w:p>
    <w:p w14:paraId="04B2D034" w14:textId="77777777" w:rsidR="002177B0" w:rsidRDefault="00000000">
      <w:pPr>
        <w:pStyle w:val="Heading3"/>
      </w:pPr>
      <w:bookmarkStart w:id="3003" w:name="_Toc214020610"/>
      <w:bookmarkStart w:id="3004" w:name="_Toc207014387"/>
      <w:bookmarkStart w:id="3005" w:name="X15d40b3d70ec68b057607e6e2568bca850e8fd6"/>
      <w:bookmarkEnd w:id="3002"/>
      <w:r>
        <w:t>9.1.5 Refund policy</w:t>
      </w:r>
      <w:bookmarkEnd w:id="3003"/>
      <w:bookmarkEnd w:id="3004"/>
    </w:p>
    <w:p w14:paraId="5AEA1F99" w14:textId="77777777" w:rsidR="002177B0" w:rsidRDefault="00000000">
      <w:pPr>
        <w:pStyle w:val="Heading2"/>
      </w:pPr>
      <w:bookmarkStart w:id="3006" w:name="_Toc214020611"/>
      <w:bookmarkStart w:id="3007" w:name="_Toc207014388"/>
      <w:bookmarkStart w:id="3008" w:name="Xd952917766949dfcf7962abfdd3b24b9b93549e"/>
      <w:bookmarkEnd w:id="2990"/>
      <w:bookmarkEnd w:id="3005"/>
      <w:r>
        <w:t>9.2 Financial responsibility</w:t>
      </w:r>
      <w:bookmarkEnd w:id="3006"/>
      <w:bookmarkEnd w:id="3007"/>
    </w:p>
    <w:p w14:paraId="62CB2013" w14:textId="77777777" w:rsidR="002177B0" w:rsidRDefault="00000000">
      <w:pPr>
        <w:pStyle w:val="Heading3"/>
      </w:pPr>
      <w:bookmarkStart w:id="3009" w:name="_Toc214020612"/>
      <w:bookmarkStart w:id="3010" w:name="_Toc207014389"/>
      <w:bookmarkStart w:id="3011" w:name="Xab3b556a04395b5d46f4c82fd05370dfac94716"/>
      <w:r>
        <w:t>9.2.1 Insurance coverage</w:t>
      </w:r>
      <w:bookmarkEnd w:id="3009"/>
      <w:bookmarkEnd w:id="3010"/>
    </w:p>
    <w:p w14:paraId="259A5D88" w14:textId="77777777" w:rsidR="002177B0" w:rsidRDefault="00000000">
      <w:pPr>
        <w:pStyle w:val="Heading3"/>
      </w:pPr>
      <w:bookmarkStart w:id="3012" w:name="_Toc214020613"/>
      <w:bookmarkStart w:id="3013" w:name="_Toc207014390"/>
      <w:bookmarkStart w:id="3014" w:name="X801c484485ff69250845233a4b0ac7f5a10bfa5"/>
      <w:bookmarkEnd w:id="3011"/>
      <w:r>
        <w:t>9.2.2 Other assets</w:t>
      </w:r>
      <w:bookmarkEnd w:id="3012"/>
      <w:bookmarkEnd w:id="3013"/>
    </w:p>
    <w:p w14:paraId="2E030213" w14:textId="77777777" w:rsidR="002177B0" w:rsidRDefault="00000000">
      <w:pPr>
        <w:pStyle w:val="Heading3"/>
      </w:pPr>
      <w:bookmarkStart w:id="3015" w:name="_Toc214020614"/>
      <w:bookmarkStart w:id="3016" w:name="_Toc207014391"/>
      <w:bookmarkStart w:id="3017" w:name="Xdcd133e846f0e16a5a0eeaddc1ef654447c1abf"/>
      <w:bookmarkEnd w:id="3014"/>
      <w:r>
        <w:t>9.2.3 Insurance or warranty coverage for end-entities</w:t>
      </w:r>
      <w:bookmarkEnd w:id="3015"/>
      <w:bookmarkEnd w:id="3016"/>
    </w:p>
    <w:p w14:paraId="44735A4F" w14:textId="77777777" w:rsidR="002177B0" w:rsidRDefault="00000000">
      <w:pPr>
        <w:pStyle w:val="Heading2"/>
      </w:pPr>
      <w:bookmarkStart w:id="3018" w:name="_Toc214020615"/>
      <w:bookmarkStart w:id="3019" w:name="_Toc207014392"/>
      <w:bookmarkStart w:id="3020" w:name="Xe5c485ef49f267790086c69012571d874897c2b"/>
      <w:bookmarkEnd w:id="3008"/>
      <w:bookmarkEnd w:id="3017"/>
      <w:r>
        <w:t>9.3 Confidentiality of business information</w:t>
      </w:r>
      <w:bookmarkEnd w:id="3018"/>
      <w:bookmarkEnd w:id="3019"/>
    </w:p>
    <w:p w14:paraId="185C6683" w14:textId="77777777" w:rsidR="002177B0" w:rsidRDefault="00000000">
      <w:pPr>
        <w:pStyle w:val="Heading3"/>
      </w:pPr>
      <w:bookmarkStart w:id="3021" w:name="_Toc214020616"/>
      <w:bookmarkStart w:id="3022" w:name="_Toc207014393"/>
      <w:bookmarkStart w:id="3023" w:name="Xdeb9db4cd332267afa68e6003f72db0f2eb9855"/>
      <w:r>
        <w:t>9.3.1 Scope of confidential information</w:t>
      </w:r>
      <w:bookmarkEnd w:id="3021"/>
      <w:bookmarkEnd w:id="3022"/>
    </w:p>
    <w:p w14:paraId="2BD572F4" w14:textId="77777777" w:rsidR="002177B0" w:rsidRDefault="00000000">
      <w:pPr>
        <w:pStyle w:val="Heading3"/>
      </w:pPr>
      <w:bookmarkStart w:id="3024" w:name="_Toc214020617"/>
      <w:bookmarkStart w:id="3025" w:name="_Toc207014394"/>
      <w:bookmarkStart w:id="3026" w:name="Xc76890e753e41d81fc0bd7b62299ea853528a39"/>
      <w:bookmarkEnd w:id="3023"/>
      <w:r>
        <w:t>9.3.2 Information not within the scope of confidential information</w:t>
      </w:r>
      <w:bookmarkEnd w:id="3024"/>
      <w:bookmarkEnd w:id="3025"/>
    </w:p>
    <w:p w14:paraId="36A7B96E" w14:textId="77777777" w:rsidR="002177B0" w:rsidRDefault="00000000">
      <w:pPr>
        <w:pStyle w:val="Heading3"/>
      </w:pPr>
      <w:bookmarkStart w:id="3027" w:name="_Toc214020618"/>
      <w:bookmarkStart w:id="3028" w:name="_Toc207014395"/>
      <w:bookmarkStart w:id="3029" w:name="X498af9c046d5890b35db79801b036529dab1550"/>
      <w:bookmarkEnd w:id="3026"/>
      <w:r>
        <w:t>9.3.3 Responsibility to protect confidential information</w:t>
      </w:r>
      <w:bookmarkEnd w:id="3027"/>
      <w:bookmarkEnd w:id="3028"/>
    </w:p>
    <w:p w14:paraId="5B81930A" w14:textId="77777777" w:rsidR="002177B0" w:rsidRDefault="00000000">
      <w:pPr>
        <w:pStyle w:val="Heading2"/>
      </w:pPr>
      <w:bookmarkStart w:id="3030" w:name="_Toc214020619"/>
      <w:bookmarkStart w:id="3031" w:name="_Toc207014396"/>
      <w:bookmarkStart w:id="3032" w:name="Xad2e9d9fda6d9e9ceca691155dcaa52aa109057"/>
      <w:bookmarkEnd w:id="3020"/>
      <w:bookmarkEnd w:id="3029"/>
      <w:r>
        <w:t>9.4 Privacy of personal information</w:t>
      </w:r>
      <w:bookmarkEnd w:id="3030"/>
      <w:bookmarkEnd w:id="3031"/>
    </w:p>
    <w:p w14:paraId="14F2DDEC" w14:textId="77777777" w:rsidR="002177B0" w:rsidRDefault="00000000">
      <w:pPr>
        <w:pStyle w:val="Heading3"/>
      </w:pPr>
      <w:bookmarkStart w:id="3033" w:name="_Toc214020620"/>
      <w:bookmarkStart w:id="3034" w:name="_Toc207014397"/>
      <w:bookmarkStart w:id="3035" w:name="X6c26da41eb0326e4f3fb045dfb289f7b51c7861"/>
      <w:r>
        <w:t>9.4.1 Privacy plan</w:t>
      </w:r>
      <w:bookmarkEnd w:id="3033"/>
      <w:bookmarkEnd w:id="3034"/>
    </w:p>
    <w:p w14:paraId="443860CE" w14:textId="77777777" w:rsidR="002177B0" w:rsidRDefault="00000000">
      <w:pPr>
        <w:pStyle w:val="Heading3"/>
      </w:pPr>
      <w:bookmarkStart w:id="3036" w:name="_Toc214020621"/>
      <w:bookmarkStart w:id="3037" w:name="_Toc207014398"/>
      <w:bookmarkStart w:id="3038" w:name="Xadbbe12640a69022222360f63066c0e94eb9aa3"/>
      <w:bookmarkEnd w:id="3035"/>
      <w:r>
        <w:t>9.4.2 Information treated as private</w:t>
      </w:r>
      <w:bookmarkEnd w:id="3036"/>
      <w:bookmarkEnd w:id="3037"/>
    </w:p>
    <w:p w14:paraId="41E68FE9" w14:textId="77777777" w:rsidR="002177B0" w:rsidRDefault="00000000">
      <w:pPr>
        <w:pStyle w:val="Heading3"/>
      </w:pPr>
      <w:bookmarkStart w:id="3039" w:name="_Toc214020622"/>
      <w:bookmarkStart w:id="3040" w:name="_Toc207014399"/>
      <w:bookmarkStart w:id="3041" w:name="X10286c0bb7599b2673f1511c5eba30f104208ef"/>
      <w:bookmarkEnd w:id="3038"/>
      <w:r>
        <w:t>9.4.3 Information not deemed private</w:t>
      </w:r>
      <w:bookmarkEnd w:id="3039"/>
      <w:bookmarkEnd w:id="3040"/>
    </w:p>
    <w:p w14:paraId="452BA5A7" w14:textId="77777777" w:rsidR="002177B0" w:rsidRDefault="00000000">
      <w:pPr>
        <w:pStyle w:val="Heading3"/>
      </w:pPr>
      <w:bookmarkStart w:id="3042" w:name="_Toc214020623"/>
      <w:bookmarkStart w:id="3043" w:name="_Toc207014400"/>
      <w:bookmarkStart w:id="3044" w:name="Xb386d8380baab7b744b988974512573241e56bf"/>
      <w:bookmarkEnd w:id="3041"/>
      <w:r>
        <w:t>9.4.4 Responsibility to protect private information</w:t>
      </w:r>
      <w:bookmarkEnd w:id="3042"/>
      <w:bookmarkEnd w:id="3043"/>
    </w:p>
    <w:p w14:paraId="367EC080" w14:textId="77777777" w:rsidR="002177B0" w:rsidRDefault="00000000">
      <w:pPr>
        <w:pStyle w:val="Heading3"/>
      </w:pPr>
      <w:bookmarkStart w:id="3045" w:name="_Toc214020624"/>
      <w:bookmarkStart w:id="3046" w:name="_Toc207014401"/>
      <w:bookmarkStart w:id="3047" w:name="X2405297b88dc49ee58b1ecaed983d326a4a5201"/>
      <w:bookmarkEnd w:id="3044"/>
      <w:r>
        <w:t>9.4.5 Notice and consent to use private information</w:t>
      </w:r>
      <w:bookmarkEnd w:id="3045"/>
      <w:bookmarkEnd w:id="3046"/>
    </w:p>
    <w:p w14:paraId="37ABB742" w14:textId="77777777" w:rsidR="002177B0" w:rsidRDefault="00000000">
      <w:pPr>
        <w:pStyle w:val="Heading3"/>
      </w:pPr>
      <w:bookmarkStart w:id="3048" w:name="_Toc214020625"/>
      <w:bookmarkStart w:id="3049" w:name="_Toc207014402"/>
      <w:bookmarkStart w:id="3050" w:name="X321bc53c16e37210ae137a90c77c1abab43ca96"/>
      <w:bookmarkEnd w:id="3047"/>
      <w:r>
        <w:t>9.4.6 Disclosure pursuant to judicial or administrative process</w:t>
      </w:r>
      <w:bookmarkEnd w:id="3048"/>
      <w:bookmarkEnd w:id="3049"/>
    </w:p>
    <w:p w14:paraId="51A220C3" w14:textId="77777777" w:rsidR="002177B0" w:rsidRDefault="00000000">
      <w:pPr>
        <w:pStyle w:val="Heading3"/>
      </w:pPr>
      <w:bookmarkStart w:id="3051" w:name="_Toc214020626"/>
      <w:bookmarkStart w:id="3052" w:name="_Toc207014403"/>
      <w:bookmarkStart w:id="3053" w:name="Xa230d593656a1e51f036328990e12f114fb8201"/>
      <w:bookmarkEnd w:id="3050"/>
      <w:r>
        <w:t>9.4.7 Other information disclosure circumstances</w:t>
      </w:r>
      <w:bookmarkEnd w:id="3051"/>
      <w:bookmarkEnd w:id="3052"/>
    </w:p>
    <w:p w14:paraId="53CFC51C" w14:textId="77777777" w:rsidR="002177B0" w:rsidRDefault="00000000">
      <w:pPr>
        <w:pStyle w:val="Heading2"/>
      </w:pPr>
      <w:bookmarkStart w:id="3054" w:name="_Toc214020627"/>
      <w:bookmarkStart w:id="3055" w:name="_Toc207014404"/>
      <w:bookmarkStart w:id="3056" w:name="X64cd535714d6f2f932d7dafef0fe5e7bfe8aab1"/>
      <w:bookmarkEnd w:id="3032"/>
      <w:bookmarkEnd w:id="3053"/>
      <w:r>
        <w:lastRenderedPageBreak/>
        <w:t>9.5 Intellectual property rights</w:t>
      </w:r>
      <w:bookmarkEnd w:id="3054"/>
      <w:bookmarkEnd w:id="3055"/>
    </w:p>
    <w:p w14:paraId="64C9AF11" w14:textId="77777777" w:rsidR="002177B0" w:rsidRDefault="00000000">
      <w:pPr>
        <w:pStyle w:val="Heading2"/>
      </w:pPr>
      <w:bookmarkStart w:id="3057" w:name="_Toc214020628"/>
      <w:bookmarkStart w:id="3058" w:name="_Toc207014405"/>
      <w:bookmarkStart w:id="3059" w:name="X42df1952200f8b3b6c421fc9bd0ada64200850e"/>
      <w:bookmarkEnd w:id="3056"/>
      <w:r>
        <w:t>9.6 Representations and warranties</w:t>
      </w:r>
      <w:bookmarkEnd w:id="3057"/>
      <w:bookmarkEnd w:id="3058"/>
    </w:p>
    <w:p w14:paraId="284E0E99" w14:textId="77777777" w:rsidR="002177B0" w:rsidRDefault="00000000">
      <w:pPr>
        <w:pStyle w:val="Heading3"/>
      </w:pPr>
      <w:bookmarkStart w:id="3060" w:name="_Toc214020629"/>
      <w:bookmarkStart w:id="3061" w:name="_Toc207014406"/>
      <w:bookmarkStart w:id="3062" w:name="X3f6e59469ad88eeb61cec7d85d6c749c55b6100"/>
      <w:r>
        <w:t>9.6.1 CA representations and warranties</w:t>
      </w:r>
      <w:bookmarkEnd w:id="3060"/>
      <w:bookmarkEnd w:id="3061"/>
    </w:p>
    <w:p w14:paraId="5592BAE1" w14:textId="77777777" w:rsidR="002177B0" w:rsidRDefault="00000000">
      <w:pPr>
        <w:pStyle w:val="FirstParagraph"/>
      </w:pPr>
      <w:r>
        <w:t>By issuing a Certificate, the CA makes the certificate warranties listed herein to the following Certificate Beneficiaries:</w:t>
      </w:r>
    </w:p>
    <w:p w14:paraId="79182586" w14:textId="77777777" w:rsidR="002177B0" w:rsidRDefault="00000000">
      <w:pPr>
        <w:pStyle w:val="Compact"/>
        <w:numPr>
          <w:ilvl w:val="0"/>
          <w:numId w:val="119"/>
        </w:numPr>
      </w:pPr>
      <w:r>
        <w:t>The Subscriber that is a party to the Subscriber Agreement or Terms of Use for the Certificate;</w:t>
      </w:r>
    </w:p>
    <w:p w14:paraId="2E647314" w14:textId="77777777" w:rsidR="002177B0" w:rsidRDefault="00000000">
      <w:pPr>
        <w:pStyle w:val="Compact"/>
        <w:numPr>
          <w:ilvl w:val="0"/>
          <w:numId w:val="119"/>
        </w:numPr>
      </w:pPr>
      <w:r>
        <w:t>All Application Software Suppliers with whom the Root CA has entered into a contract for inclusion of its Root Certificate in software distributed by such Application Software Supplier; and</w:t>
      </w:r>
    </w:p>
    <w:p w14:paraId="5E9F813C" w14:textId="77777777" w:rsidR="002177B0" w:rsidRDefault="00000000">
      <w:pPr>
        <w:pStyle w:val="Compact"/>
        <w:numPr>
          <w:ilvl w:val="0"/>
          <w:numId w:val="119"/>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282DB2C4" w14:textId="77777777" w:rsidR="002177B0" w:rsidRDefault="00000000">
      <w:pPr>
        <w:pStyle w:val="FirstParagraph"/>
      </w:pPr>
      <w:r>
        <w:t>The Certificate Warranties specifically include, but are not limited to, the following:</w:t>
      </w:r>
    </w:p>
    <w:p w14:paraId="7C2FC61E" w14:textId="77777777" w:rsidR="002177B0" w:rsidRDefault="00000000">
      <w:pPr>
        <w:pStyle w:val="Compact"/>
        <w:numPr>
          <w:ilvl w:val="0"/>
          <w:numId w:val="120"/>
        </w:numPr>
      </w:pPr>
      <w:r>
        <w:rPr>
          <w:b/>
          <w:bCs/>
        </w:rPr>
        <w:t>Right to Use Domain Name or IP Address</w:t>
      </w:r>
      <w:r>
        <w:t>: That, at the time of issuance, the CA</w:t>
      </w:r>
    </w:p>
    <w:p w14:paraId="4FD06096" w14:textId="77777777" w:rsidR="002177B0" w:rsidRDefault="00000000">
      <w:pPr>
        <w:pStyle w:val="Compact"/>
        <w:numPr>
          <w:ilvl w:val="1"/>
          <w:numId w:val="121"/>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081645B8" w14:textId="77777777" w:rsidR="002177B0" w:rsidRDefault="00000000">
      <w:pPr>
        <w:pStyle w:val="Compact"/>
        <w:numPr>
          <w:ilvl w:val="1"/>
          <w:numId w:val="121"/>
        </w:numPr>
      </w:pPr>
      <w:r>
        <w:t>followed the procedure when issuing the Certificate; and</w:t>
      </w:r>
    </w:p>
    <w:p w14:paraId="597D548C" w14:textId="77777777" w:rsidR="002177B0" w:rsidRDefault="00000000">
      <w:pPr>
        <w:pStyle w:val="Compact"/>
        <w:numPr>
          <w:ilvl w:val="1"/>
          <w:numId w:val="121"/>
        </w:numPr>
      </w:pPr>
      <w:r>
        <w:t>accurately described the procedure in the CA’s Certificate Policy and/or Certification Practice Statement;</w:t>
      </w:r>
    </w:p>
    <w:p w14:paraId="38215B3F" w14:textId="77777777" w:rsidR="002177B0" w:rsidRDefault="00000000">
      <w:pPr>
        <w:pStyle w:val="Compact"/>
        <w:numPr>
          <w:ilvl w:val="0"/>
          <w:numId w:val="120"/>
        </w:numPr>
      </w:pPr>
      <w:r>
        <w:rPr>
          <w:b/>
          <w:bCs/>
        </w:rPr>
        <w:t>Authorization for Certificate</w:t>
      </w:r>
      <w:r>
        <w:t>: That, at the time of issuance, the CA</w:t>
      </w:r>
    </w:p>
    <w:p w14:paraId="72B6584D" w14:textId="77777777" w:rsidR="002177B0" w:rsidRDefault="00000000">
      <w:pPr>
        <w:pStyle w:val="Compact"/>
        <w:numPr>
          <w:ilvl w:val="1"/>
          <w:numId w:val="122"/>
        </w:numPr>
      </w:pPr>
      <w:r>
        <w:t>implemented a procedure for verifying that the Subject authorized the issuance of the Certificate and that the Applicant Representative is authorized to request the Certificate on behalf of the Subject;</w:t>
      </w:r>
    </w:p>
    <w:p w14:paraId="586668B3" w14:textId="77777777" w:rsidR="002177B0" w:rsidRDefault="00000000">
      <w:pPr>
        <w:pStyle w:val="Compact"/>
        <w:numPr>
          <w:ilvl w:val="1"/>
          <w:numId w:val="122"/>
        </w:numPr>
      </w:pPr>
      <w:r>
        <w:t>followed the procedure when issuing the Certificate; and</w:t>
      </w:r>
    </w:p>
    <w:p w14:paraId="6BCB7610" w14:textId="77777777" w:rsidR="002177B0" w:rsidRDefault="00000000">
      <w:pPr>
        <w:pStyle w:val="Compact"/>
        <w:numPr>
          <w:ilvl w:val="1"/>
          <w:numId w:val="122"/>
        </w:numPr>
      </w:pPr>
      <w:r>
        <w:t>accurately described the procedure in the CA’s Certificate Policy and/or Certification Practice Statement;</w:t>
      </w:r>
    </w:p>
    <w:p w14:paraId="777D383F" w14:textId="77777777" w:rsidR="002177B0" w:rsidRDefault="00000000">
      <w:pPr>
        <w:pStyle w:val="Compact"/>
        <w:numPr>
          <w:ilvl w:val="0"/>
          <w:numId w:val="120"/>
        </w:numPr>
      </w:pPr>
      <w:r>
        <w:rPr>
          <w:b/>
          <w:bCs/>
        </w:rPr>
        <w:t>Accuracy of Information</w:t>
      </w:r>
      <w:r>
        <w:t>: That, at the time of issuance, the CA</w:t>
      </w:r>
    </w:p>
    <w:p w14:paraId="19E3D395" w14:textId="77777777" w:rsidR="002177B0" w:rsidRDefault="00000000">
      <w:pPr>
        <w:pStyle w:val="Compact"/>
        <w:numPr>
          <w:ilvl w:val="1"/>
          <w:numId w:val="123"/>
        </w:numPr>
      </w:pPr>
      <w:r>
        <w:t>implemented a procedure for verifying the accuracy of all of the information contained in the Certificate;</w:t>
      </w:r>
    </w:p>
    <w:p w14:paraId="5438B6FF" w14:textId="77777777" w:rsidR="002177B0" w:rsidRDefault="00000000">
      <w:pPr>
        <w:pStyle w:val="Compact"/>
        <w:numPr>
          <w:ilvl w:val="1"/>
          <w:numId w:val="123"/>
        </w:numPr>
      </w:pPr>
      <w:r>
        <w:t>followed the procedure when issuing the Certificate; and</w:t>
      </w:r>
    </w:p>
    <w:p w14:paraId="1ED13380" w14:textId="77777777" w:rsidR="002177B0" w:rsidRDefault="00000000">
      <w:pPr>
        <w:pStyle w:val="Compact"/>
        <w:numPr>
          <w:ilvl w:val="1"/>
          <w:numId w:val="123"/>
        </w:numPr>
      </w:pPr>
      <w:r>
        <w:t>accurately described the procedure in the CA’s Certificate Policy and/or Certification Practice Statement;</w:t>
      </w:r>
    </w:p>
    <w:p w14:paraId="5AB16753" w14:textId="77777777" w:rsidR="002177B0" w:rsidRDefault="00000000">
      <w:pPr>
        <w:pStyle w:val="Compact"/>
        <w:numPr>
          <w:ilvl w:val="0"/>
          <w:numId w:val="120"/>
        </w:numPr>
      </w:pPr>
      <w:r>
        <w:rPr>
          <w:b/>
          <w:bCs/>
        </w:rPr>
        <w:t>Identity of Applicant</w:t>
      </w:r>
      <w:r>
        <w:t>: That, if the Certificate contains Subject Identity Information, the CA</w:t>
      </w:r>
    </w:p>
    <w:p w14:paraId="62D5D356" w14:textId="77777777" w:rsidR="002177B0" w:rsidRDefault="00000000">
      <w:pPr>
        <w:pStyle w:val="Compact"/>
        <w:numPr>
          <w:ilvl w:val="1"/>
          <w:numId w:val="124"/>
        </w:numPr>
      </w:pPr>
      <w:r>
        <w:lastRenderedPageBreak/>
        <w:t xml:space="preserve">implemented a procedure to verify the identity of the Applicant in accordance with </w:t>
      </w:r>
      <w:hyperlink w:anchor="X717456f35997daf739a755e62f9736e96045222">
        <w:r w:rsidR="002177B0">
          <w:rPr>
            <w:rStyle w:val="Hyperlink"/>
          </w:rPr>
          <w:t>Section 3.2</w:t>
        </w:r>
      </w:hyperlink>
      <w:r>
        <w:t xml:space="preserve"> and </w:t>
      </w:r>
      <w:hyperlink w:anchor="Xfd4c7b8779ca38eac6cafab53f401db9b389178">
        <w:r w:rsidR="002177B0">
          <w:rPr>
            <w:rStyle w:val="Hyperlink"/>
          </w:rPr>
          <w:t>Section 7.1.2</w:t>
        </w:r>
      </w:hyperlink>
      <w:r>
        <w:t>;</w:t>
      </w:r>
    </w:p>
    <w:p w14:paraId="40197192" w14:textId="77777777" w:rsidR="002177B0" w:rsidRDefault="00000000">
      <w:pPr>
        <w:pStyle w:val="Compact"/>
        <w:numPr>
          <w:ilvl w:val="1"/>
          <w:numId w:val="124"/>
        </w:numPr>
      </w:pPr>
      <w:r>
        <w:t>followed the procedure when issuing the Certificate; and</w:t>
      </w:r>
    </w:p>
    <w:p w14:paraId="2B26B406" w14:textId="77777777" w:rsidR="002177B0" w:rsidRDefault="00000000">
      <w:pPr>
        <w:pStyle w:val="Compact"/>
        <w:numPr>
          <w:ilvl w:val="1"/>
          <w:numId w:val="124"/>
        </w:numPr>
      </w:pPr>
      <w:r>
        <w:t>accurately described the procedure in the CA’s Certificate Policy and/or Certification Practice Statement;</w:t>
      </w:r>
    </w:p>
    <w:p w14:paraId="06D516AF" w14:textId="77777777" w:rsidR="002177B0" w:rsidRDefault="00000000">
      <w:pPr>
        <w:pStyle w:val="Compact"/>
        <w:numPr>
          <w:ilvl w:val="0"/>
          <w:numId w:val="120"/>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7D3FC82" w14:textId="77777777" w:rsidR="002177B0" w:rsidRDefault="00000000">
      <w:pPr>
        <w:pStyle w:val="Compact"/>
        <w:numPr>
          <w:ilvl w:val="0"/>
          <w:numId w:val="120"/>
        </w:numPr>
      </w:pPr>
      <w:r>
        <w:rPr>
          <w:b/>
          <w:bCs/>
        </w:rPr>
        <w:t>Status</w:t>
      </w:r>
      <w:r>
        <w:t>: That the CA maintains a 24 x 7 publicly-accessible Repository with current information regarding the status (valid or revoked) of all unexpired Certificates; and</w:t>
      </w:r>
    </w:p>
    <w:p w14:paraId="5A8AE543" w14:textId="77777777" w:rsidR="002177B0" w:rsidRDefault="00000000">
      <w:pPr>
        <w:pStyle w:val="Compact"/>
        <w:numPr>
          <w:ilvl w:val="0"/>
          <w:numId w:val="120"/>
        </w:numPr>
      </w:pPr>
      <w:r>
        <w:rPr>
          <w:b/>
          <w:bCs/>
        </w:rPr>
        <w:t>Revocation</w:t>
      </w:r>
      <w:r>
        <w:t>: That the CA will revoke the Certificate for any of the reasons specified in these Requirements.</w:t>
      </w:r>
    </w:p>
    <w:p w14:paraId="1D8A139C" w14:textId="77777777" w:rsidR="002177B0"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551EFA19" w14:textId="77777777" w:rsidR="002177B0" w:rsidRDefault="00000000">
      <w:pPr>
        <w:pStyle w:val="Heading3"/>
      </w:pPr>
      <w:bookmarkStart w:id="3063" w:name="_Toc214020630"/>
      <w:bookmarkStart w:id="3064" w:name="_Toc207014407"/>
      <w:bookmarkStart w:id="3065" w:name="Xebe04674c865104894aa0b023e720efe3a82b5e"/>
      <w:bookmarkEnd w:id="3062"/>
      <w:r>
        <w:t>9.6.2 RA representations and warranties</w:t>
      </w:r>
      <w:bookmarkEnd w:id="3063"/>
      <w:bookmarkEnd w:id="3064"/>
    </w:p>
    <w:p w14:paraId="206D744A" w14:textId="77777777" w:rsidR="002177B0" w:rsidRDefault="00000000">
      <w:pPr>
        <w:pStyle w:val="FirstParagraph"/>
      </w:pPr>
      <w:r>
        <w:t>No stipulation.</w:t>
      </w:r>
    </w:p>
    <w:p w14:paraId="2213013E" w14:textId="77777777" w:rsidR="002177B0" w:rsidRDefault="00000000">
      <w:pPr>
        <w:pStyle w:val="Heading3"/>
      </w:pPr>
      <w:bookmarkStart w:id="3066" w:name="_Toc214020631"/>
      <w:bookmarkStart w:id="3067" w:name="_Toc207014408"/>
      <w:bookmarkStart w:id="3068" w:name="Xca7114efc8c5a389125f38cb38fb6522846d17a"/>
      <w:bookmarkEnd w:id="3065"/>
      <w:r>
        <w:t>9.6.3 Subscriber representations and warranties</w:t>
      </w:r>
      <w:bookmarkEnd w:id="3066"/>
      <w:bookmarkEnd w:id="3067"/>
    </w:p>
    <w:p w14:paraId="4E237081" w14:textId="77777777" w:rsidR="002177B0"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409FDB8E" w14:textId="77777777" w:rsidR="002177B0" w:rsidRDefault="00000000">
      <w:pPr>
        <w:pStyle w:val="BodyText"/>
      </w:pPr>
      <w:r>
        <w:t>Prior to the issuance of a Certificate, the CA SHALL obtain, for the express benefit of the CA and the Certificate Beneficiaries, either:</w:t>
      </w:r>
    </w:p>
    <w:p w14:paraId="4FB6B67E" w14:textId="77777777" w:rsidR="002177B0" w:rsidRDefault="00000000">
      <w:pPr>
        <w:pStyle w:val="Compact"/>
        <w:numPr>
          <w:ilvl w:val="0"/>
          <w:numId w:val="125"/>
        </w:numPr>
      </w:pPr>
      <w:r>
        <w:t>The Applicant’s agreement to the Subscriber Agreement with the CA, or</w:t>
      </w:r>
    </w:p>
    <w:p w14:paraId="2F83ECCC" w14:textId="77777777" w:rsidR="002177B0" w:rsidRDefault="00000000">
      <w:pPr>
        <w:pStyle w:val="Compact"/>
        <w:numPr>
          <w:ilvl w:val="0"/>
          <w:numId w:val="125"/>
        </w:numPr>
      </w:pPr>
      <w:r>
        <w:t>The Applicant’s acknowledgement of the Terms of Use.</w:t>
      </w:r>
    </w:p>
    <w:p w14:paraId="73200C99" w14:textId="77777777" w:rsidR="002177B0"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2F903628" w14:textId="77777777" w:rsidR="002177B0"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A7A57A6" w14:textId="77777777" w:rsidR="002177B0" w:rsidRDefault="00000000">
      <w:pPr>
        <w:pStyle w:val="Compact"/>
        <w:numPr>
          <w:ilvl w:val="0"/>
          <w:numId w:val="126"/>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52816135" w14:textId="77777777" w:rsidR="002177B0" w:rsidRDefault="00000000">
      <w:pPr>
        <w:pStyle w:val="Compact"/>
        <w:numPr>
          <w:ilvl w:val="0"/>
          <w:numId w:val="126"/>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487B094B" w14:textId="77777777" w:rsidR="002177B0" w:rsidRDefault="00000000">
      <w:pPr>
        <w:pStyle w:val="Compact"/>
        <w:numPr>
          <w:ilvl w:val="0"/>
          <w:numId w:val="126"/>
        </w:numPr>
      </w:pPr>
      <w:r>
        <w:rPr>
          <w:b/>
          <w:bCs/>
        </w:rPr>
        <w:t>Acceptance of Certificate</w:t>
      </w:r>
      <w:r>
        <w:t>: An obligation and warranty that the Subscriber will review and verify the Certificate contents for accuracy;</w:t>
      </w:r>
    </w:p>
    <w:p w14:paraId="33205053" w14:textId="77777777" w:rsidR="002177B0" w:rsidRDefault="00000000">
      <w:pPr>
        <w:pStyle w:val="Compact"/>
        <w:numPr>
          <w:ilvl w:val="0"/>
          <w:numId w:val="126"/>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79B63DF7" w14:textId="77777777" w:rsidR="002177B0" w:rsidRDefault="00000000">
      <w:pPr>
        <w:pStyle w:val="Compact"/>
        <w:numPr>
          <w:ilvl w:val="0"/>
          <w:numId w:val="126"/>
        </w:numPr>
      </w:pPr>
      <w:r>
        <w:rPr>
          <w:b/>
          <w:bCs/>
        </w:rPr>
        <w:t>Reporting and Revocation</w:t>
      </w:r>
      <w:r>
        <w:t>: An obligation and warranty to:</w:t>
      </w:r>
    </w:p>
    <w:p w14:paraId="5F742750" w14:textId="77777777" w:rsidR="002177B0" w:rsidRDefault="00000000">
      <w:pPr>
        <w:pStyle w:val="Compact"/>
        <w:numPr>
          <w:ilvl w:val="1"/>
          <w:numId w:val="127"/>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06150833" w14:textId="77777777" w:rsidR="002177B0" w:rsidRDefault="00000000">
      <w:pPr>
        <w:pStyle w:val="Compact"/>
        <w:numPr>
          <w:ilvl w:val="1"/>
          <w:numId w:val="127"/>
        </w:numPr>
      </w:pPr>
      <w:r>
        <w:t>promptly request revocation of the Certificate, and cease using it, if any information in the Certificate is or becomes incorrect or inaccurate;</w:t>
      </w:r>
    </w:p>
    <w:p w14:paraId="6FE841B9" w14:textId="77777777" w:rsidR="002177B0" w:rsidRDefault="00000000">
      <w:pPr>
        <w:pStyle w:val="Compact"/>
        <w:numPr>
          <w:ilvl w:val="0"/>
          <w:numId w:val="126"/>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3C2E5510" w14:textId="77777777" w:rsidR="002177B0" w:rsidRDefault="00000000">
      <w:pPr>
        <w:pStyle w:val="Compact"/>
        <w:numPr>
          <w:ilvl w:val="0"/>
          <w:numId w:val="126"/>
        </w:numPr>
      </w:pPr>
      <w:r>
        <w:rPr>
          <w:b/>
          <w:bCs/>
        </w:rPr>
        <w:t>Responsiveness</w:t>
      </w:r>
      <w:r>
        <w:t>: An obligation to respond to the CA’s instructions concerning Key Compromise or Certificate misuse within a specified time period.</w:t>
      </w:r>
    </w:p>
    <w:p w14:paraId="58820E38" w14:textId="77777777" w:rsidR="002177B0" w:rsidRDefault="00000000">
      <w:pPr>
        <w:pStyle w:val="Compact"/>
        <w:numPr>
          <w:ilvl w:val="0"/>
          <w:numId w:val="126"/>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10685828" w14:textId="77777777" w:rsidR="002177B0" w:rsidRDefault="00000000">
      <w:pPr>
        <w:pStyle w:val="Heading3"/>
      </w:pPr>
      <w:bookmarkStart w:id="3069" w:name="_Toc214020632"/>
      <w:bookmarkStart w:id="3070" w:name="_Toc207014409"/>
      <w:bookmarkStart w:id="3071" w:name="Xce77c7c8575aedca19a4bcf41e786564708694d"/>
      <w:bookmarkEnd w:id="3068"/>
      <w:r>
        <w:lastRenderedPageBreak/>
        <w:t>9.6.4 Relying party representations and warranties</w:t>
      </w:r>
      <w:bookmarkEnd w:id="3069"/>
      <w:bookmarkEnd w:id="3070"/>
    </w:p>
    <w:p w14:paraId="0E0AB9E5" w14:textId="77777777" w:rsidR="002177B0" w:rsidRDefault="00000000">
      <w:pPr>
        <w:pStyle w:val="Heading3"/>
      </w:pPr>
      <w:bookmarkStart w:id="3072" w:name="_Toc214020633"/>
      <w:bookmarkStart w:id="3073" w:name="_Toc207014410"/>
      <w:bookmarkStart w:id="3074" w:name="X5ad64ad5eca0698d8b9ce9c2a180877e13a0852"/>
      <w:bookmarkEnd w:id="3071"/>
      <w:r>
        <w:t>9.6.5 Representations and warranties of other participants</w:t>
      </w:r>
      <w:bookmarkEnd w:id="3072"/>
      <w:bookmarkEnd w:id="3073"/>
    </w:p>
    <w:p w14:paraId="4C8A44FB" w14:textId="77777777" w:rsidR="002177B0" w:rsidRDefault="00000000">
      <w:pPr>
        <w:pStyle w:val="Heading2"/>
      </w:pPr>
      <w:bookmarkStart w:id="3075" w:name="_Toc214020634"/>
      <w:bookmarkStart w:id="3076" w:name="_Toc207014411"/>
      <w:bookmarkStart w:id="3077" w:name="X3e394d97fc62ae682b76b8a401598ecd71e7381"/>
      <w:bookmarkEnd w:id="3059"/>
      <w:bookmarkEnd w:id="3074"/>
      <w:r>
        <w:t>9.7 Disclaimers of warranties</w:t>
      </w:r>
      <w:bookmarkEnd w:id="3075"/>
      <w:bookmarkEnd w:id="3076"/>
    </w:p>
    <w:p w14:paraId="6F853343" w14:textId="77777777" w:rsidR="002177B0" w:rsidRDefault="00000000">
      <w:pPr>
        <w:pStyle w:val="Heading2"/>
      </w:pPr>
      <w:bookmarkStart w:id="3078" w:name="_Toc214020635"/>
      <w:bookmarkStart w:id="3079" w:name="_Toc207014412"/>
      <w:bookmarkStart w:id="3080" w:name="X753b03713a5bf0c12e24a9ce0033d838da22410"/>
      <w:bookmarkEnd w:id="3077"/>
      <w:r>
        <w:t>9.8 Limitations of liability</w:t>
      </w:r>
      <w:bookmarkEnd w:id="3078"/>
      <w:bookmarkEnd w:id="3079"/>
    </w:p>
    <w:p w14:paraId="640C88A0" w14:textId="77777777" w:rsidR="002177B0"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4FE2428F" w14:textId="77777777" w:rsidR="002177B0"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36203906" w14:textId="77777777" w:rsidR="002177B0" w:rsidRDefault="00000000">
      <w:pPr>
        <w:pStyle w:val="Heading2"/>
      </w:pPr>
      <w:bookmarkStart w:id="3081" w:name="_Toc214020636"/>
      <w:bookmarkStart w:id="3082" w:name="_Toc207014413"/>
      <w:bookmarkStart w:id="3083" w:name="X41c38c026466357f632a994f2fea12bd5f12369"/>
      <w:bookmarkEnd w:id="3080"/>
      <w:r>
        <w:t>9.9 Indemnities</w:t>
      </w:r>
      <w:bookmarkEnd w:id="3081"/>
      <w:bookmarkEnd w:id="3082"/>
    </w:p>
    <w:p w14:paraId="0D386330" w14:textId="77777777" w:rsidR="002177B0"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4741F145" w14:textId="77777777" w:rsidR="002177B0" w:rsidRDefault="00000000">
      <w:pPr>
        <w:pStyle w:val="Heading2"/>
      </w:pPr>
      <w:bookmarkStart w:id="3084" w:name="_Toc214020637"/>
      <w:bookmarkStart w:id="3085" w:name="_Toc207014414"/>
      <w:bookmarkStart w:id="3086" w:name="X7ba9a97174471fc033509b3b35a3e9fc60a339d"/>
      <w:bookmarkEnd w:id="3083"/>
      <w:r>
        <w:t>9.10 Term and termination</w:t>
      </w:r>
      <w:bookmarkEnd w:id="3084"/>
      <w:bookmarkEnd w:id="3085"/>
    </w:p>
    <w:p w14:paraId="47D1ACD2" w14:textId="77777777" w:rsidR="002177B0" w:rsidRDefault="00000000">
      <w:pPr>
        <w:pStyle w:val="Heading3"/>
      </w:pPr>
      <w:bookmarkStart w:id="3087" w:name="_Toc214020638"/>
      <w:bookmarkStart w:id="3088" w:name="_Toc207014415"/>
      <w:bookmarkStart w:id="3089" w:name="X4d3f6870a86df28a1f6e68dd2c72de3b3afbdfb"/>
      <w:r>
        <w:t>9.10.1 Term</w:t>
      </w:r>
      <w:bookmarkEnd w:id="3087"/>
      <w:bookmarkEnd w:id="3088"/>
    </w:p>
    <w:p w14:paraId="51DFDC70" w14:textId="77777777" w:rsidR="002177B0" w:rsidRDefault="00000000">
      <w:pPr>
        <w:pStyle w:val="Heading3"/>
      </w:pPr>
      <w:bookmarkStart w:id="3090" w:name="_Toc214020639"/>
      <w:bookmarkStart w:id="3091" w:name="_Toc207014416"/>
      <w:bookmarkStart w:id="3092" w:name="X4ffa3f8a67459fa4b33f6bfae2cd17cc142ecf8"/>
      <w:bookmarkEnd w:id="3089"/>
      <w:r>
        <w:t>9.10.2 Termination</w:t>
      </w:r>
      <w:bookmarkEnd w:id="3090"/>
      <w:bookmarkEnd w:id="3091"/>
    </w:p>
    <w:p w14:paraId="1418A0F6" w14:textId="77777777" w:rsidR="002177B0" w:rsidRDefault="00000000">
      <w:pPr>
        <w:pStyle w:val="Heading3"/>
      </w:pPr>
      <w:bookmarkStart w:id="3093" w:name="_Toc214020640"/>
      <w:bookmarkStart w:id="3094" w:name="_Toc207014417"/>
      <w:bookmarkStart w:id="3095" w:name="Xc1785ffdcfdde1261d0f7f398f8dd35cbc98dfe"/>
      <w:bookmarkEnd w:id="3092"/>
      <w:r>
        <w:t>9.10.3 Effect of termination and survival</w:t>
      </w:r>
      <w:bookmarkEnd w:id="3093"/>
      <w:bookmarkEnd w:id="3094"/>
    </w:p>
    <w:p w14:paraId="0FE3C2E7" w14:textId="77777777" w:rsidR="002177B0" w:rsidRDefault="00000000">
      <w:pPr>
        <w:pStyle w:val="Heading2"/>
      </w:pPr>
      <w:bookmarkStart w:id="3096" w:name="_Toc214020641"/>
      <w:bookmarkStart w:id="3097" w:name="_Toc207014418"/>
      <w:bookmarkStart w:id="3098" w:name="Xfc373925ebb137a487c6a7b9d2dd630a4f0b256"/>
      <w:bookmarkEnd w:id="3086"/>
      <w:bookmarkEnd w:id="3095"/>
      <w:r>
        <w:t>9.11 Individual notices and communications with participants</w:t>
      </w:r>
      <w:bookmarkEnd w:id="3096"/>
      <w:bookmarkEnd w:id="3097"/>
    </w:p>
    <w:p w14:paraId="2FB8E0F9" w14:textId="77777777" w:rsidR="002177B0" w:rsidRDefault="00000000">
      <w:pPr>
        <w:pStyle w:val="Heading2"/>
      </w:pPr>
      <w:bookmarkStart w:id="3099" w:name="_Toc214020642"/>
      <w:bookmarkStart w:id="3100" w:name="_Toc207014419"/>
      <w:bookmarkStart w:id="3101" w:name="Xdf1273fb7beaede1c848432870f51b5a8bc8737"/>
      <w:bookmarkEnd w:id="3098"/>
      <w:r>
        <w:t>9.12 Amendments</w:t>
      </w:r>
      <w:bookmarkEnd w:id="3099"/>
      <w:bookmarkEnd w:id="3100"/>
    </w:p>
    <w:p w14:paraId="629B8E1E" w14:textId="77777777" w:rsidR="002177B0" w:rsidRDefault="00000000">
      <w:pPr>
        <w:pStyle w:val="Heading3"/>
      </w:pPr>
      <w:bookmarkStart w:id="3102" w:name="_Toc214020643"/>
      <w:bookmarkStart w:id="3103" w:name="_Toc207014420"/>
      <w:bookmarkStart w:id="3104" w:name="Xc613974beff4bd0b19e37bba61b2ec88172216b"/>
      <w:r>
        <w:t>9.12.1 Procedure for amendment</w:t>
      </w:r>
      <w:bookmarkEnd w:id="3102"/>
      <w:bookmarkEnd w:id="3103"/>
    </w:p>
    <w:p w14:paraId="04A7F0B1" w14:textId="77777777" w:rsidR="002177B0" w:rsidRDefault="00000000">
      <w:pPr>
        <w:pStyle w:val="Heading3"/>
      </w:pPr>
      <w:bookmarkStart w:id="3105" w:name="_Toc214020644"/>
      <w:bookmarkStart w:id="3106" w:name="_Toc207014421"/>
      <w:bookmarkStart w:id="3107" w:name="X0c84bdf4e5d4f55a3ed3383527421a55f2ccc5f"/>
      <w:bookmarkEnd w:id="3104"/>
      <w:r>
        <w:t>9.12.2 Notification mechanism and period</w:t>
      </w:r>
      <w:bookmarkEnd w:id="3105"/>
      <w:bookmarkEnd w:id="3106"/>
    </w:p>
    <w:p w14:paraId="39C956F8" w14:textId="77777777" w:rsidR="002177B0" w:rsidRDefault="00000000">
      <w:pPr>
        <w:pStyle w:val="Heading3"/>
      </w:pPr>
      <w:bookmarkStart w:id="3108" w:name="_Toc214020645"/>
      <w:bookmarkStart w:id="3109" w:name="_Toc207014422"/>
      <w:bookmarkStart w:id="3110" w:name="X44dd3a0f1969a45e2de4169497c54d6e22b8d4e"/>
      <w:bookmarkEnd w:id="3107"/>
      <w:r>
        <w:t>9.12.3 Circumstances under which OID must be changed</w:t>
      </w:r>
      <w:bookmarkEnd w:id="3108"/>
      <w:bookmarkEnd w:id="3109"/>
    </w:p>
    <w:p w14:paraId="7C1A496C" w14:textId="77777777" w:rsidR="002177B0" w:rsidRDefault="00000000">
      <w:pPr>
        <w:pStyle w:val="Heading2"/>
      </w:pPr>
      <w:bookmarkStart w:id="3111" w:name="_Toc214020646"/>
      <w:bookmarkStart w:id="3112" w:name="_Toc207014423"/>
      <w:bookmarkStart w:id="3113" w:name="X532d40f2ecaf6ea44a2ec5da010bc191ee5d16d"/>
      <w:bookmarkEnd w:id="3101"/>
      <w:bookmarkEnd w:id="3110"/>
      <w:r>
        <w:t>9.13 Dispute resolution provisions</w:t>
      </w:r>
      <w:bookmarkEnd w:id="3111"/>
      <w:bookmarkEnd w:id="3112"/>
    </w:p>
    <w:p w14:paraId="177FB291" w14:textId="77777777" w:rsidR="002177B0" w:rsidRDefault="00000000">
      <w:pPr>
        <w:pStyle w:val="Heading2"/>
      </w:pPr>
      <w:bookmarkStart w:id="3114" w:name="_Toc214020647"/>
      <w:bookmarkStart w:id="3115" w:name="_Toc207014424"/>
      <w:bookmarkStart w:id="3116" w:name="X6f36ee9a99eb8b9385d5bdedb679bae78eb2a91"/>
      <w:bookmarkEnd w:id="3113"/>
      <w:r>
        <w:t>9.14 Governing law</w:t>
      </w:r>
      <w:bookmarkEnd w:id="3114"/>
      <w:bookmarkEnd w:id="3115"/>
    </w:p>
    <w:p w14:paraId="18F221BF" w14:textId="77777777" w:rsidR="002177B0" w:rsidRDefault="00000000">
      <w:pPr>
        <w:pStyle w:val="Heading2"/>
      </w:pPr>
      <w:bookmarkStart w:id="3117" w:name="_Toc214020648"/>
      <w:bookmarkStart w:id="3118" w:name="_Toc207014425"/>
      <w:bookmarkStart w:id="3119" w:name="Xba4d8419ae09eb07dbf140b9b344806bbb2c708"/>
      <w:bookmarkEnd w:id="3116"/>
      <w:r>
        <w:t>9.15 Compliance with applicable law</w:t>
      </w:r>
      <w:bookmarkEnd w:id="3117"/>
      <w:bookmarkEnd w:id="3118"/>
    </w:p>
    <w:p w14:paraId="1C05514A" w14:textId="77777777" w:rsidR="002177B0" w:rsidRDefault="00000000">
      <w:pPr>
        <w:pStyle w:val="FirstParagraph"/>
      </w:pPr>
      <w:r>
        <w:t>The CA SHALL issue Certificates and operate its PKI in accordance with all law applicable to its business and the Certificates it issues in every jurisdiction in which it operates.</w:t>
      </w:r>
    </w:p>
    <w:p w14:paraId="130C4081" w14:textId="77777777" w:rsidR="002177B0" w:rsidRDefault="00000000">
      <w:pPr>
        <w:pStyle w:val="Heading2"/>
      </w:pPr>
      <w:bookmarkStart w:id="3120" w:name="_Toc214020649"/>
      <w:bookmarkStart w:id="3121" w:name="_Toc207014426"/>
      <w:bookmarkStart w:id="3122" w:name="X812605d8f841bdf71495d8993bcda18fd152bd8"/>
      <w:bookmarkEnd w:id="3119"/>
      <w:r>
        <w:t>9.16 Miscellaneous provisions</w:t>
      </w:r>
      <w:bookmarkEnd w:id="3120"/>
      <w:bookmarkEnd w:id="3121"/>
    </w:p>
    <w:p w14:paraId="58134651" w14:textId="77777777" w:rsidR="002177B0" w:rsidRDefault="00000000">
      <w:pPr>
        <w:pStyle w:val="Heading3"/>
      </w:pPr>
      <w:bookmarkStart w:id="3123" w:name="_Toc214020650"/>
      <w:bookmarkStart w:id="3124" w:name="_Toc207014427"/>
      <w:bookmarkStart w:id="3125" w:name="X617276fa3572012c7efe11ea4cd2c7983c855d4"/>
      <w:r>
        <w:t>9.16.1 Entire agreement</w:t>
      </w:r>
      <w:bookmarkEnd w:id="3123"/>
      <w:bookmarkEnd w:id="3124"/>
    </w:p>
    <w:p w14:paraId="767D66C4" w14:textId="77777777" w:rsidR="002177B0" w:rsidRDefault="00000000">
      <w:pPr>
        <w:pStyle w:val="Heading3"/>
      </w:pPr>
      <w:bookmarkStart w:id="3126" w:name="_Toc214020651"/>
      <w:bookmarkStart w:id="3127" w:name="_Toc207014428"/>
      <w:bookmarkStart w:id="3128" w:name="X2ae3b321bcbf4efff46a5a600da342d57a37616"/>
      <w:bookmarkEnd w:id="3125"/>
      <w:r>
        <w:t>9.16.2 Assignment</w:t>
      </w:r>
      <w:bookmarkEnd w:id="3126"/>
      <w:bookmarkEnd w:id="3127"/>
    </w:p>
    <w:p w14:paraId="43DC6922" w14:textId="77777777" w:rsidR="002177B0" w:rsidRDefault="00000000">
      <w:pPr>
        <w:pStyle w:val="Heading3"/>
      </w:pPr>
      <w:bookmarkStart w:id="3129" w:name="_Toc214020652"/>
      <w:bookmarkStart w:id="3130" w:name="_Toc207014429"/>
      <w:bookmarkStart w:id="3131" w:name="X84201a1a07f9d0ec1956fa41aa11b9a23b0ea78"/>
      <w:bookmarkEnd w:id="3128"/>
      <w:r>
        <w:t>9.16.3 Severability</w:t>
      </w:r>
      <w:bookmarkEnd w:id="3129"/>
      <w:bookmarkEnd w:id="3130"/>
    </w:p>
    <w:p w14:paraId="79BA27F9" w14:textId="77777777" w:rsidR="002177B0"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759C6780" w14:textId="77777777" w:rsidR="002177B0"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67">
        <w:r w:rsidR="002177B0">
          <w:rPr>
            <w:rStyle w:val="Hyperlink"/>
          </w:rPr>
          <w:t>questions@cabforum.org</w:t>
        </w:r>
      </w:hyperlink>
      <w:r>
        <w:t xml:space="preserve"> and receiving confirmation that it has been posted to the Public Mailing List and is indexed in the Public Mail Archives available at </w:t>
      </w:r>
      <w:hyperlink r:id="rId68">
        <w:r w:rsidR="002177B0">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0C3B9702" w14:textId="77777777" w:rsidR="002177B0"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651CE4CB" w14:textId="77777777" w:rsidR="002177B0" w:rsidRDefault="00000000">
      <w:pPr>
        <w:pStyle w:val="Heading3"/>
      </w:pPr>
      <w:bookmarkStart w:id="3132" w:name="_Toc214020653"/>
      <w:bookmarkStart w:id="3133" w:name="_Toc207014430"/>
      <w:bookmarkStart w:id="3134" w:name="Xf640df77cf004e0fc87647819c725ff18801b3f"/>
      <w:bookmarkEnd w:id="3131"/>
      <w:r>
        <w:t>9.16.4 Enforcement (attorneys’ fees and waiver of rights)</w:t>
      </w:r>
      <w:bookmarkEnd w:id="3132"/>
      <w:bookmarkEnd w:id="3133"/>
    </w:p>
    <w:p w14:paraId="20821B03" w14:textId="77777777" w:rsidR="002177B0" w:rsidRDefault="00000000">
      <w:pPr>
        <w:pStyle w:val="Heading3"/>
      </w:pPr>
      <w:bookmarkStart w:id="3135" w:name="_Toc214020654"/>
      <w:bookmarkStart w:id="3136" w:name="_Toc207014431"/>
      <w:bookmarkStart w:id="3137" w:name="X656ab7b064035247061ac63ec4cdba70d0d7f6c"/>
      <w:bookmarkEnd w:id="3134"/>
      <w:r>
        <w:t>9.16.5 Force Majeure</w:t>
      </w:r>
      <w:bookmarkEnd w:id="3135"/>
      <w:bookmarkEnd w:id="3136"/>
    </w:p>
    <w:p w14:paraId="3A52FEB5" w14:textId="77777777" w:rsidR="002177B0" w:rsidRDefault="00000000">
      <w:pPr>
        <w:pStyle w:val="Heading2"/>
      </w:pPr>
      <w:bookmarkStart w:id="3138" w:name="_Toc214020655"/>
      <w:bookmarkStart w:id="3139" w:name="_Toc207014432"/>
      <w:bookmarkStart w:id="3140" w:name="X55acb3accc9964cedc51bbeb2126f44eb9b7820"/>
      <w:bookmarkEnd w:id="3122"/>
      <w:bookmarkEnd w:id="3137"/>
      <w:r>
        <w:t>9.17 Other provisions</w:t>
      </w:r>
      <w:bookmarkEnd w:id="3138"/>
      <w:bookmarkEnd w:id="3139"/>
    </w:p>
    <w:p w14:paraId="1D023D93" w14:textId="77777777" w:rsidR="002177B0" w:rsidRDefault="00000000">
      <w:pPr>
        <w:pStyle w:val="Heading1"/>
      </w:pPr>
      <w:bookmarkStart w:id="3141" w:name="_Toc214020656"/>
      <w:bookmarkStart w:id="3142" w:name="_Toc207014433"/>
      <w:bookmarkStart w:id="3143" w:name="appendix-a--caa-contact-tag"/>
      <w:bookmarkEnd w:id="2987"/>
      <w:bookmarkEnd w:id="3140"/>
      <w:r>
        <w:lastRenderedPageBreak/>
        <w:t>APPENDIX A – CAA Contact Tag</w:t>
      </w:r>
      <w:bookmarkEnd w:id="3141"/>
      <w:bookmarkEnd w:id="3142"/>
    </w:p>
    <w:p w14:paraId="7A00DF61" w14:textId="77777777" w:rsidR="002177B0" w:rsidRDefault="00000000">
      <w:pPr>
        <w:pStyle w:val="FirstParagraph"/>
      </w:pPr>
      <w:r>
        <w:t>These methods allow domain owners to publish contact information in DNS for the purpose of validating domain control.</w:t>
      </w:r>
    </w:p>
    <w:p w14:paraId="0E86882C" w14:textId="77777777" w:rsidR="002177B0" w:rsidRDefault="00000000">
      <w:pPr>
        <w:pStyle w:val="Heading2"/>
      </w:pPr>
      <w:bookmarkStart w:id="3144" w:name="_Toc214020657"/>
      <w:bookmarkStart w:id="3145" w:name="_Toc207014434"/>
      <w:bookmarkStart w:id="3146" w:name="a1-caa-methods"/>
      <w:r>
        <w:t>A.1. CAA Methods</w:t>
      </w:r>
      <w:bookmarkEnd w:id="3144"/>
      <w:bookmarkEnd w:id="3145"/>
    </w:p>
    <w:p w14:paraId="5A22C43E" w14:textId="77777777" w:rsidR="002177B0" w:rsidRDefault="00000000">
      <w:pPr>
        <w:pStyle w:val="Heading3"/>
      </w:pPr>
      <w:bookmarkStart w:id="3147" w:name="_Toc214020658"/>
      <w:bookmarkStart w:id="3148" w:name="_Toc207014435"/>
      <w:bookmarkStart w:id="3149" w:name="a11-caa-contactemail-property"/>
      <w:r>
        <w:t>A.1.1. CAA contactemail Property</w:t>
      </w:r>
      <w:bookmarkEnd w:id="3147"/>
      <w:bookmarkEnd w:id="3148"/>
    </w:p>
    <w:p w14:paraId="02CF6A93" w14:textId="77777777" w:rsidR="002177B0" w:rsidRDefault="00000000">
      <w:pPr>
        <w:pStyle w:val="FirstParagraph"/>
      </w:pPr>
      <w:r>
        <w:t xml:space="preserve">SYNTAX: </w:t>
      </w:r>
      <w:r>
        <w:rPr>
          <w:rStyle w:val="VerbatimChar"/>
        </w:rPr>
        <w:t>contactemail &lt;rfc6532emailaddress&gt;</w:t>
      </w:r>
    </w:p>
    <w:p w14:paraId="6A383A07" w14:textId="77777777" w:rsidR="002177B0"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0A171A55" w14:textId="77777777" w:rsidR="002177B0" w:rsidRDefault="00000000">
      <w:pPr>
        <w:pStyle w:val="BodyText"/>
      </w:pPr>
      <w:r>
        <w:t>The following is an example where the holder of the domain specified the contact property using an email address.</w:t>
      </w:r>
    </w:p>
    <w:p w14:paraId="3359D5B1" w14:textId="77777777" w:rsidR="002177B0" w:rsidRDefault="00000000">
      <w:pPr>
        <w:pStyle w:val="BodyText"/>
      </w:pPr>
      <w:r>
        <w:rPr>
          <w:rStyle w:val="VerbatimChar"/>
        </w:rPr>
        <w:t>DNS Zone $ORIGIN example.com.                CAA 0 contactemail "domainowner@example.com"</w:t>
      </w:r>
    </w:p>
    <w:p w14:paraId="1867C497" w14:textId="77777777" w:rsidR="002177B0" w:rsidRDefault="00000000">
      <w:pPr>
        <w:pStyle w:val="BodyText"/>
      </w:pPr>
      <w:r>
        <w:t>The contactemail property MAY be critical, if the domain owner does not want CAs who do not understand it to issue certificates for the domain.</w:t>
      </w:r>
    </w:p>
    <w:p w14:paraId="5FED8DCD" w14:textId="77777777" w:rsidR="002177B0" w:rsidRDefault="00000000">
      <w:pPr>
        <w:pStyle w:val="Heading3"/>
      </w:pPr>
      <w:bookmarkStart w:id="3150" w:name="_Toc214020659"/>
      <w:bookmarkStart w:id="3151" w:name="_Toc207014436"/>
      <w:bookmarkStart w:id="3152" w:name="a12-caa-contactphone-property"/>
      <w:bookmarkEnd w:id="3149"/>
      <w:r>
        <w:t>A.1.2. CAA contactphone Property</w:t>
      </w:r>
      <w:bookmarkEnd w:id="3150"/>
      <w:bookmarkEnd w:id="3151"/>
    </w:p>
    <w:p w14:paraId="3765CD1C" w14:textId="77777777" w:rsidR="002177B0" w:rsidRDefault="00000000">
      <w:pPr>
        <w:pStyle w:val="FirstParagraph"/>
      </w:pPr>
      <w:r>
        <w:t xml:space="preserve">SYNTAX: </w:t>
      </w:r>
      <w:r>
        <w:rPr>
          <w:rStyle w:val="VerbatimChar"/>
        </w:rPr>
        <w:t>contactphone &lt;rfc3966 Global Number&gt;</w:t>
      </w:r>
    </w:p>
    <w:p w14:paraId="577A8AA1" w14:textId="77777777" w:rsidR="002177B0"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13252C11" w14:textId="77777777" w:rsidR="002177B0" w:rsidRDefault="00000000">
      <w:pPr>
        <w:pStyle w:val="BodyText"/>
      </w:pPr>
      <w:r>
        <w:t>The following is an example where the holder of the domain specified the contact property using a phone number.</w:t>
      </w:r>
    </w:p>
    <w:p w14:paraId="14183908" w14:textId="77777777" w:rsidR="002177B0" w:rsidRDefault="00000000">
      <w:pPr>
        <w:pStyle w:val="BodyText"/>
      </w:pPr>
      <w:r>
        <w:rPr>
          <w:rStyle w:val="VerbatimChar"/>
        </w:rPr>
        <w:t>DNS Zone $ORIGIN example.com.                CAA 0 contactphone "+1 (555) 123-4567"</w:t>
      </w:r>
    </w:p>
    <w:p w14:paraId="0050ABDF" w14:textId="77777777" w:rsidR="002177B0" w:rsidRDefault="00000000">
      <w:pPr>
        <w:pStyle w:val="BodyText"/>
      </w:pPr>
      <w:r>
        <w:t>The contactphone property MAY be critical if the domain owner does not want CAs who do not understand it to issue certificates for the domain.</w:t>
      </w:r>
    </w:p>
    <w:p w14:paraId="31DE33D3" w14:textId="77777777" w:rsidR="002177B0" w:rsidRDefault="00000000">
      <w:pPr>
        <w:pStyle w:val="Heading2"/>
      </w:pPr>
      <w:bookmarkStart w:id="3153" w:name="_Toc214020660"/>
      <w:bookmarkStart w:id="3154" w:name="_Toc207014437"/>
      <w:bookmarkStart w:id="3155" w:name="a2-dns-txt-methods"/>
      <w:bookmarkEnd w:id="3146"/>
      <w:bookmarkEnd w:id="3152"/>
      <w:r>
        <w:t>A.2. DNS TXT Methods</w:t>
      </w:r>
      <w:bookmarkEnd w:id="3153"/>
      <w:bookmarkEnd w:id="3154"/>
    </w:p>
    <w:p w14:paraId="3476E6C4" w14:textId="77777777" w:rsidR="002177B0" w:rsidRDefault="00000000">
      <w:pPr>
        <w:pStyle w:val="Heading3"/>
      </w:pPr>
      <w:bookmarkStart w:id="3156" w:name="_Toc214020661"/>
      <w:bookmarkStart w:id="3157" w:name="_Toc207014438"/>
      <w:bookmarkStart w:id="3158" w:name="a21-dns-txt-record-email-contact"/>
      <w:r>
        <w:t>A.2.1. DNS TXT Record Email Contact</w:t>
      </w:r>
      <w:bookmarkEnd w:id="3156"/>
      <w:bookmarkEnd w:id="3157"/>
    </w:p>
    <w:p w14:paraId="507FCF82" w14:textId="77777777" w:rsidR="002177B0"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5248940E" w14:textId="77777777" w:rsidR="002177B0" w:rsidRDefault="00000000">
      <w:pPr>
        <w:pStyle w:val="Heading3"/>
      </w:pPr>
      <w:bookmarkStart w:id="3159" w:name="_Toc214020662"/>
      <w:bookmarkStart w:id="3160" w:name="_Toc207014439"/>
      <w:bookmarkStart w:id="3161" w:name="a22-dns-txt-record-phone-contact"/>
      <w:bookmarkEnd w:id="3158"/>
      <w:r>
        <w:t>A.2.2. DNS TXT Record Phone Contact</w:t>
      </w:r>
      <w:bookmarkEnd w:id="3159"/>
      <w:bookmarkEnd w:id="3160"/>
    </w:p>
    <w:p w14:paraId="4564B128" w14:textId="77777777" w:rsidR="002177B0"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42ED1DBA" w14:textId="77777777" w:rsidR="002177B0" w:rsidRDefault="00000000">
      <w:pPr>
        <w:pStyle w:val="Heading1"/>
      </w:pPr>
      <w:bookmarkStart w:id="3162" w:name="_Toc214020663"/>
      <w:bookmarkStart w:id="3163" w:name="_Toc207014440"/>
      <w:bookmarkStart w:id="3164" w:name="Xbcd042b11efefe24b275419f4483974eddbe30d"/>
      <w:bookmarkEnd w:id="3143"/>
      <w:bookmarkEnd w:id="3155"/>
      <w:bookmarkEnd w:id="3161"/>
      <w:r>
        <w:lastRenderedPageBreak/>
        <w:t>APPENDIX B – Issuance of Certificates for Onion Domain Names</w:t>
      </w:r>
      <w:bookmarkEnd w:id="3162"/>
      <w:bookmarkEnd w:id="3163"/>
    </w:p>
    <w:p w14:paraId="1D9A4C61" w14:textId="77777777" w:rsidR="002177B0" w:rsidRDefault="00000000">
      <w:pPr>
        <w:pStyle w:val="FirstParagraph"/>
      </w:pPr>
      <w:r>
        <w:t>This appendix defines permissible verification procedures for including one or more Onion Domain Names in a Certificate.</w:t>
      </w:r>
    </w:p>
    <w:p w14:paraId="4370D69E" w14:textId="77777777" w:rsidR="002177B0" w:rsidRDefault="00000000">
      <w:pPr>
        <w:numPr>
          <w:ilvl w:val="0"/>
          <w:numId w:val="128"/>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69">
        <w:r w:rsidR="002177B0">
          <w:rPr>
            <w:rStyle w:val="Hyperlink"/>
          </w:rPr>
          <w:t>https://spec.torproject.org/rend-spec-v3</w:t>
        </w:r>
      </w:hyperlink>
      <w:r>
        <w:t>.</w:t>
      </w:r>
    </w:p>
    <w:p w14:paraId="5AE639C6" w14:textId="77777777" w:rsidR="002177B0" w:rsidRDefault="00000000">
      <w:pPr>
        <w:numPr>
          <w:ilvl w:val="0"/>
          <w:numId w:val="128"/>
        </w:numPr>
      </w:pPr>
      <w:r>
        <w:t>The CA MUST verify the Applicant’s control over the Onion Domain Name using at least one of the methods listed below:</w:t>
      </w:r>
    </w:p>
    <w:p w14:paraId="4D433A9E" w14:textId="77777777" w:rsidR="002177B0" w:rsidRDefault="00000000">
      <w:pPr>
        <w:numPr>
          <w:ilvl w:val="1"/>
          <w:numId w:val="129"/>
        </w:numPr>
      </w:pPr>
      <w:r>
        <w:t xml:space="preserve">The CA MAY verify the Applicant’s control over the .onion service by using one of the following methods from </w:t>
      </w:r>
      <w:hyperlink w:anchor="X5e8fa04e2cd845b31d90f2e711d620bbd1630c8">
        <w:r w:rsidR="002177B0">
          <w:rPr>
            <w:rStyle w:val="Hyperlink"/>
          </w:rPr>
          <w:t>Section 3.2.2.4</w:t>
        </w:r>
      </w:hyperlink>
      <w:r>
        <w:t>:</w:t>
      </w:r>
    </w:p>
    <w:p w14:paraId="272CA980" w14:textId="77777777" w:rsidR="002177B0" w:rsidRDefault="002177B0">
      <w:pPr>
        <w:pStyle w:val="Compact"/>
        <w:numPr>
          <w:ilvl w:val="2"/>
          <w:numId w:val="130"/>
        </w:numPr>
      </w:pPr>
      <w:hyperlink w:anchor="Xc46000129b0d394eceab9eaea84e163722f6ebc">
        <w:r>
          <w:rPr>
            <w:rStyle w:val="Hyperlink"/>
          </w:rPr>
          <w:t>Section 3.2.2.4.18 - Agreed-Upon Change to Website v2</w:t>
        </w:r>
      </w:hyperlink>
    </w:p>
    <w:p w14:paraId="776F4EC4" w14:textId="77777777" w:rsidR="002177B0" w:rsidRDefault="002177B0">
      <w:pPr>
        <w:pStyle w:val="Compact"/>
        <w:numPr>
          <w:ilvl w:val="2"/>
          <w:numId w:val="130"/>
        </w:numPr>
      </w:pPr>
      <w:hyperlink w:anchor="X3668caebf20c4cdaf2b3d8ef5a761cf401871de">
        <w:r>
          <w:rPr>
            <w:rStyle w:val="Hyperlink"/>
          </w:rPr>
          <w:t>Section 3.2.2.4.19 - Agreed-Upon Change to Website - ACME</w:t>
        </w:r>
      </w:hyperlink>
    </w:p>
    <w:p w14:paraId="042DA90C" w14:textId="77777777" w:rsidR="002177B0" w:rsidRDefault="002177B0">
      <w:pPr>
        <w:pStyle w:val="Compact"/>
        <w:numPr>
          <w:ilvl w:val="2"/>
          <w:numId w:val="130"/>
        </w:numPr>
      </w:pPr>
      <w:hyperlink w:anchor="X70cc905162d65c3d52b487eee972ef7575674e8">
        <w:r>
          <w:rPr>
            <w:rStyle w:val="Hyperlink"/>
          </w:rPr>
          <w:t>Section 3.2.2.4.20 - TLS Using ALPN</w:t>
        </w:r>
      </w:hyperlink>
    </w:p>
    <w:p w14:paraId="66BADDF1" w14:textId="77777777" w:rsidR="002177B0"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29E14350" w14:textId="77777777" w:rsidR="002177B0"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41E028F5" w14:textId="77777777" w:rsidR="002177B0" w:rsidRDefault="00000000">
      <w:pPr>
        <w:numPr>
          <w:ilvl w:val="1"/>
          <w:numId w:val="129"/>
        </w:numPr>
      </w:pPr>
      <w:r>
        <w:t>The CA MAY verify the Applicant’s control over the .onion service by having the Applicant provide a Certificate Request signed using the .onion service’s private key if the Attributes section of the certificationRequestInfo contains:</w:t>
      </w:r>
    </w:p>
    <w:p w14:paraId="4F901120" w14:textId="77777777" w:rsidR="002177B0" w:rsidRDefault="00000000">
      <w:pPr>
        <w:pStyle w:val="Compact"/>
        <w:numPr>
          <w:ilvl w:val="2"/>
          <w:numId w:val="131"/>
        </w:numPr>
      </w:pPr>
      <w:r>
        <w:t>A caSigningNonce attribute that contains a Random Value that is generated by the CA; and</w:t>
      </w:r>
    </w:p>
    <w:p w14:paraId="64EDD576" w14:textId="77777777" w:rsidR="002177B0" w:rsidRDefault="00000000">
      <w:pPr>
        <w:pStyle w:val="Compact"/>
        <w:numPr>
          <w:ilvl w:val="2"/>
          <w:numId w:val="131"/>
        </w:numPr>
      </w:pPr>
      <w:r>
        <w:t>An applicantSigningNonce attribute that contains a single value. The CA MUST recommend to Applicants that the applicantSigningNonce value should contain at least 64 bits of entropy.</w:t>
      </w:r>
    </w:p>
    <w:p w14:paraId="1322EBBB" w14:textId="77777777" w:rsidR="002177B0" w:rsidRDefault="00000000">
      <w:pPr>
        <w:numPr>
          <w:ilvl w:val="1"/>
          <w:numId w:val="1"/>
        </w:numPr>
      </w:pPr>
      <w:r>
        <w:t>The signing nonce attributes have the following format:</w:t>
      </w:r>
    </w:p>
    <w:p w14:paraId="3DBA32EF" w14:textId="77777777" w:rsidR="002177B0"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2B40D809" w14:textId="77777777" w:rsidR="002177B0" w:rsidRDefault="00000000">
      <w:pPr>
        <w:numPr>
          <w:ilvl w:val="1"/>
          <w:numId w:val="1"/>
        </w:numPr>
      </w:pPr>
      <w:r>
        <w:t>The Random Value SHALL remain valid for use in a confirming response for no more than 30 days from its creation. The CPS MAY specify a shorter validity period for Random Values.</w:t>
      </w:r>
    </w:p>
    <w:p w14:paraId="71ACA99B" w14:textId="77777777" w:rsidR="002177B0"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07F3A56F" w14:textId="77777777" w:rsidR="002177B0" w:rsidRDefault="00000000">
      <w:pPr>
        <w:numPr>
          <w:ilvl w:val="0"/>
          <w:numId w:val="128"/>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2177B0">
          <w:rPr>
            <w:rStyle w:val="Hyperlink"/>
          </w:rPr>
          <w:t>Appendix B</w:t>
        </w:r>
      </w:hyperlink>
      <w:r>
        <w:t>.</w:t>
      </w:r>
      <w:bookmarkEnd w:id="3164"/>
    </w:p>
    <w:sectPr w:rsidR="002177B0" w:rsidSect="00B40B97">
      <w:headerReference w:type="default" r:id="rId70"/>
      <w:footerReference w:type="default" r:id="rId7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4717" w14:textId="77777777" w:rsidR="00066D2B" w:rsidRDefault="00066D2B">
      <w:pPr>
        <w:spacing w:after="0"/>
      </w:pPr>
      <w:r>
        <w:separator/>
      </w:r>
    </w:p>
  </w:endnote>
  <w:endnote w:type="continuationSeparator" w:id="0">
    <w:p w14:paraId="6D2259DA" w14:textId="77777777" w:rsidR="00066D2B" w:rsidRDefault="00066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2101"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126BF45D"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7BA6" w14:textId="77777777" w:rsidR="00066D2B" w:rsidRDefault="00066D2B">
      <w:pPr>
        <w:spacing w:after="0"/>
      </w:pPr>
      <w:r>
        <w:separator/>
      </w:r>
    </w:p>
  </w:footnote>
  <w:footnote w:type="continuationSeparator" w:id="0">
    <w:p w14:paraId="4A6BBD63" w14:textId="77777777" w:rsidR="00066D2B" w:rsidRDefault="00066D2B">
      <w:pPr>
        <w:spacing w:after="0"/>
      </w:pPr>
      <w:r>
        <w:continuationSeparator/>
      </w:r>
    </w:p>
  </w:footnote>
  <w:footnote w:id="1">
    <w:p w14:paraId="2CC8D5B1" w14:textId="77777777" w:rsidR="002177B0" w:rsidRDefault="00000000">
      <w:pPr>
        <w:pStyle w:val="FootnoteText"/>
      </w:pPr>
      <w:r>
        <w:rPr>
          <w:rStyle w:val="FootnoteReference"/>
        </w:rPr>
        <w:footnoteRef/>
      </w:r>
      <w:r>
        <w:t xml:space="preserve"> See </w:t>
      </w:r>
      <w:hyperlink w:anchor="X76ec6846db7815b141f8e97321a587335ac308c">
        <w:r w:rsidR="002177B0">
          <w:rPr>
            <w:rStyle w:val="Hyperlink"/>
          </w:rPr>
          <w:t>Section 7.1.2.10.8</w:t>
        </w:r>
      </w:hyperlink>
      <w:r>
        <w:t xml:space="preserve"> for further requirements, including regarding criticality of this extension.</w:t>
      </w:r>
    </w:p>
  </w:footnote>
  <w:footnote w:id="2">
    <w:p w14:paraId="2FBAAC9C" w14:textId="77777777" w:rsidR="002177B0" w:rsidRDefault="00000000">
      <w:pPr>
        <w:pStyle w:val="FootnoteText"/>
      </w:pPr>
      <w:r>
        <w:rPr>
          <w:rStyle w:val="FootnoteReference"/>
        </w:rPr>
        <w:footnoteRef/>
      </w:r>
      <w:r>
        <w:t xml:space="preserve"> While </w:t>
      </w:r>
      <w:hyperlink r:id="rId1" w:anchor="section-4.2.1.12">
        <w:r w:rsidR="002177B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277CB730" w14:textId="77777777" w:rsidR="002177B0" w:rsidRDefault="00000000">
      <w:pPr>
        <w:pStyle w:val="FootnoteText"/>
      </w:pPr>
      <w:r>
        <w:rPr>
          <w:rStyle w:val="FootnoteReference"/>
        </w:rPr>
        <w:footnoteRef/>
      </w:r>
      <w:r>
        <w:t xml:space="preserve"> While </w:t>
      </w:r>
      <w:hyperlink r:id="rId2" w:anchor="section-4.2.1.12">
        <w:r w:rsidR="002177B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768C7018" w14:textId="77777777" w:rsidR="002177B0"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04B549C0" w14:textId="77777777" w:rsidR="002177B0" w:rsidRDefault="00000000">
      <w:pPr>
        <w:pStyle w:val="FootnoteText"/>
      </w:pPr>
      <w:r>
        <w:rPr>
          <w:rStyle w:val="FootnoteReference"/>
        </w:rPr>
        <w:footnoteRef/>
      </w:r>
      <w:r>
        <w:t xml:space="preserve"> While </w:t>
      </w:r>
      <w:hyperlink r:id="rId3" w:anchor="section-4.2.1.12">
        <w:r w:rsidR="002177B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39DAF622" w14:textId="77777777" w:rsidR="002177B0" w:rsidRDefault="00000000">
      <w:pPr>
        <w:pStyle w:val="FootnoteText"/>
      </w:pPr>
      <w:r>
        <w:rPr>
          <w:rStyle w:val="FootnoteReference"/>
        </w:rPr>
        <w:footnoteRef/>
      </w:r>
      <w:r>
        <w:t xml:space="preserve"> See </w:t>
      </w:r>
      <w:hyperlink w:anchor="X76ec6846db7815b141f8e97321a587335ac308c">
        <w:r w:rsidR="002177B0">
          <w:rPr>
            <w:rStyle w:val="Hyperlink"/>
          </w:rPr>
          <w:t>Section 7.1.2.10.8</w:t>
        </w:r>
      </w:hyperlink>
      <w:r>
        <w:t xml:space="preserve"> for further requirements, including regarding criticality of this extension.</w:t>
      </w:r>
    </w:p>
  </w:footnote>
  <w:footnote w:id="7">
    <w:p w14:paraId="202156B6" w14:textId="77777777" w:rsidR="002177B0" w:rsidRDefault="00000000">
      <w:pPr>
        <w:pStyle w:val="FootnoteText"/>
      </w:pPr>
      <w:r>
        <w:rPr>
          <w:rStyle w:val="FootnoteReference"/>
        </w:rPr>
        <w:footnoteRef/>
      </w:r>
      <w:r>
        <w:t xml:space="preserve"> While </w:t>
      </w:r>
      <w:hyperlink r:id="rId4" w:anchor="section-4.2.1.12">
        <w:r w:rsidR="002177B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3A084E39" w14:textId="77777777" w:rsidR="002177B0" w:rsidRDefault="00000000">
      <w:pPr>
        <w:pStyle w:val="FootnoteText"/>
      </w:pPr>
      <w:r>
        <w:rPr>
          <w:rStyle w:val="FootnoteReference"/>
        </w:rPr>
        <w:footnoteRef/>
      </w:r>
      <w:r>
        <w:t xml:space="preserve"> See </w:t>
      </w:r>
      <w:hyperlink w:anchor="X76ec6846db7815b141f8e97321a587335ac308c">
        <w:r w:rsidR="002177B0">
          <w:rPr>
            <w:rStyle w:val="Hyperlink"/>
          </w:rPr>
          <w:t>Section 7.1.2.10.8</w:t>
        </w:r>
      </w:hyperlink>
      <w:r>
        <w:t xml:space="preserve"> for further requirements, including regarding criticality of this extension.</w:t>
      </w:r>
    </w:p>
  </w:footnote>
  <w:footnote w:id="9">
    <w:p w14:paraId="6BADACD5" w14:textId="77777777" w:rsidR="002177B0" w:rsidRDefault="00000000">
      <w:pPr>
        <w:pStyle w:val="FootnoteText"/>
      </w:pPr>
      <w:r>
        <w:rPr>
          <w:rStyle w:val="FootnoteReference"/>
        </w:rPr>
        <w:footnoteRef/>
      </w:r>
      <w:r>
        <w:t xml:space="preserve"> While </w:t>
      </w:r>
      <w:hyperlink r:id="rId5" w:anchor="section-4.2.1.12">
        <w:r w:rsidR="002177B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0CC5634" w14:textId="77777777" w:rsidR="002177B0" w:rsidRDefault="00000000">
      <w:pPr>
        <w:pStyle w:val="FootnoteText"/>
      </w:pPr>
      <w:r>
        <w:rPr>
          <w:rStyle w:val="FootnoteReference"/>
        </w:rPr>
        <w:footnoteRef/>
      </w:r>
      <w:r>
        <w:t xml:space="preserve"> See </w:t>
      </w:r>
      <w:hyperlink w:anchor="X76ec6846db7815b141f8e97321a587335ac308c">
        <w:r w:rsidR="002177B0">
          <w:rPr>
            <w:rStyle w:val="Hyperlink"/>
          </w:rPr>
          <w:t>Section 7.1.2.10.8</w:t>
        </w:r>
      </w:hyperlink>
      <w:r>
        <w:t xml:space="preserve"> for further requirements, including regarding criticality of this extension.</w:t>
      </w:r>
    </w:p>
  </w:footnote>
  <w:footnote w:id="11">
    <w:p w14:paraId="3A13AEE1" w14:textId="77777777" w:rsidR="002177B0" w:rsidRDefault="00000000">
      <w:pPr>
        <w:pStyle w:val="FootnoteText"/>
      </w:pPr>
      <w:r>
        <w:rPr>
          <w:rStyle w:val="FootnoteReference"/>
        </w:rPr>
        <w:footnoteRef/>
      </w:r>
      <w:r>
        <w:t xml:space="preserve"> While </w:t>
      </w:r>
      <w:hyperlink r:id="rId6" w:anchor="section-4.2.1.12">
        <w:r w:rsidR="002177B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2028CB1A" w14:textId="77777777" w:rsidR="002177B0" w:rsidRDefault="00000000">
      <w:pPr>
        <w:pStyle w:val="FootnoteText"/>
      </w:pPr>
      <w:r>
        <w:rPr>
          <w:rStyle w:val="FootnoteReference"/>
        </w:rPr>
        <w:footnoteRef/>
      </w:r>
      <w:r>
        <w:t xml:space="preserve"> See </w:t>
      </w:r>
      <w:hyperlink w:anchor="X76ec6846db7815b141f8e97321a587335ac308c">
        <w:r w:rsidR="002177B0">
          <w:rPr>
            <w:rStyle w:val="Hyperlink"/>
          </w:rPr>
          <w:t>Section 7.1.2.10.8</w:t>
        </w:r>
      </w:hyperlink>
      <w:r>
        <w:t xml:space="preserve"> for further requirements, including regarding criticality of this extension.</w:t>
      </w:r>
    </w:p>
  </w:footnote>
  <w:footnote w:id="13">
    <w:p w14:paraId="58046FD2" w14:textId="77777777" w:rsidR="002177B0"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3D42C127" w14:textId="77777777" w:rsidR="002177B0"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44F8C44B" w14:textId="77777777" w:rsidR="002177B0"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2177B0">
          <w:rPr>
            <w:rStyle w:val="Hyperlink"/>
          </w:rPr>
          <w:t>Section 7.3</w:t>
        </w:r>
      </w:hyperlink>
      <w:r>
        <w:t xml:space="preserve"> for more information.</w:t>
      </w:r>
    </w:p>
  </w:footnote>
  <w:footnote w:id="16">
    <w:p w14:paraId="168F43E5" w14:textId="77777777" w:rsidR="002177B0"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112C6915" w14:textId="77777777" w:rsidR="002177B0"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6FC809A4" w14:textId="77777777" w:rsidR="002177B0"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6826CF90" w14:textId="77777777" w:rsidR="002177B0"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4702" w14:textId="77777777" w:rsidR="00371E76" w:rsidRDefault="0037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09C46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208BCA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99E02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68A8524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37426450"/>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0282A3C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234C855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2E12CD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0C9632CE"/>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1272861450">
    <w:abstractNumId w:val="0"/>
  </w:num>
  <w:num w:numId="2" w16cid:durableId="1179392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005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12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373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566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726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035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6804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593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330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1533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50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231047">
    <w:abstractNumId w:val="1"/>
  </w:num>
  <w:num w:numId="15" w16cid:durableId="701397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366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38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88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97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811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013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595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5795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5945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073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2362131">
    <w:abstractNumId w:val="1"/>
  </w:num>
  <w:num w:numId="27" w16cid:durableId="71395424">
    <w:abstractNumId w:val="1"/>
  </w:num>
  <w:num w:numId="28" w16cid:durableId="1135684262">
    <w:abstractNumId w:val="1"/>
  </w:num>
  <w:num w:numId="29" w16cid:durableId="1199009276">
    <w:abstractNumId w:val="1"/>
  </w:num>
  <w:num w:numId="30" w16cid:durableId="537862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554199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16cid:durableId="1618097673">
    <w:abstractNumId w:val="1"/>
  </w:num>
  <w:num w:numId="33" w16cid:durableId="1609966407">
    <w:abstractNumId w:val="1"/>
  </w:num>
  <w:num w:numId="34" w16cid:durableId="9138978">
    <w:abstractNumId w:val="1"/>
  </w:num>
  <w:num w:numId="35" w16cid:durableId="838619518">
    <w:abstractNumId w:val="1"/>
  </w:num>
  <w:num w:numId="36" w16cid:durableId="1826509340">
    <w:abstractNumId w:val="1"/>
  </w:num>
  <w:num w:numId="37" w16cid:durableId="385646517">
    <w:abstractNumId w:val="1"/>
  </w:num>
  <w:num w:numId="38" w16cid:durableId="704867860">
    <w:abstractNumId w:val="1"/>
  </w:num>
  <w:num w:numId="39" w16cid:durableId="2035840706">
    <w:abstractNumId w:val="1"/>
  </w:num>
  <w:num w:numId="40" w16cid:durableId="35450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4673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0482424">
    <w:abstractNumId w:val="1"/>
  </w:num>
  <w:num w:numId="43" w16cid:durableId="73558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718894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 w16cid:durableId="979457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3271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6384475">
    <w:abstractNumId w:val="1"/>
  </w:num>
  <w:num w:numId="48" w16cid:durableId="912012057">
    <w:abstractNumId w:val="1"/>
  </w:num>
  <w:num w:numId="49" w16cid:durableId="2047829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3582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2182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6794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7236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2599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4096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2542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10433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0569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0930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18968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3712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468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2488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44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38443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7518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9764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6911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236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1663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013152">
    <w:abstractNumId w:val="1"/>
  </w:num>
  <w:num w:numId="72" w16cid:durableId="773676430">
    <w:abstractNumId w:val="1"/>
  </w:num>
  <w:num w:numId="73" w16cid:durableId="1898935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5099369">
    <w:abstractNumId w:val="1"/>
  </w:num>
  <w:num w:numId="75" w16cid:durableId="1440297984">
    <w:abstractNumId w:val="1"/>
  </w:num>
  <w:num w:numId="76" w16cid:durableId="1956867582">
    <w:abstractNumId w:val="1"/>
  </w:num>
  <w:num w:numId="77" w16cid:durableId="211045072">
    <w:abstractNumId w:val="1"/>
  </w:num>
  <w:num w:numId="78" w16cid:durableId="1678658550">
    <w:abstractNumId w:val="1"/>
  </w:num>
  <w:num w:numId="79" w16cid:durableId="819465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8671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614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54693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3366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4610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5751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24199228">
    <w:abstractNumId w:val="1"/>
  </w:num>
  <w:num w:numId="87" w16cid:durableId="1042636819">
    <w:abstractNumId w:val="1"/>
  </w:num>
  <w:num w:numId="88" w16cid:durableId="484585598">
    <w:abstractNumId w:val="1"/>
  </w:num>
  <w:num w:numId="89" w16cid:durableId="1391030207">
    <w:abstractNumId w:val="1"/>
  </w:num>
  <w:num w:numId="90" w16cid:durableId="98179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73241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9177650">
    <w:abstractNumId w:val="1"/>
  </w:num>
  <w:num w:numId="93" w16cid:durableId="579754633">
    <w:abstractNumId w:val="1"/>
  </w:num>
  <w:num w:numId="94" w16cid:durableId="127473965">
    <w:abstractNumId w:val="1"/>
  </w:num>
  <w:num w:numId="95" w16cid:durableId="199368290">
    <w:abstractNumId w:val="1"/>
  </w:num>
  <w:num w:numId="96" w16cid:durableId="1568615126">
    <w:abstractNumId w:val="1"/>
  </w:num>
  <w:num w:numId="97" w16cid:durableId="625283062">
    <w:abstractNumId w:val="1"/>
  </w:num>
  <w:num w:numId="98" w16cid:durableId="1638484779">
    <w:abstractNumId w:val="1"/>
  </w:num>
  <w:num w:numId="99" w16cid:durableId="1144858884">
    <w:abstractNumId w:val="1"/>
  </w:num>
  <w:num w:numId="100" w16cid:durableId="1209758043">
    <w:abstractNumId w:val="1"/>
  </w:num>
  <w:num w:numId="101" w16cid:durableId="1809318802">
    <w:abstractNumId w:val="1"/>
  </w:num>
  <w:num w:numId="102" w16cid:durableId="608973997">
    <w:abstractNumId w:val="1"/>
  </w:num>
  <w:num w:numId="103" w16cid:durableId="255404314">
    <w:abstractNumId w:val="1"/>
  </w:num>
  <w:num w:numId="104" w16cid:durableId="1408065445">
    <w:abstractNumId w:val="1"/>
  </w:num>
  <w:num w:numId="105" w16cid:durableId="1659532043">
    <w:abstractNumId w:val="1"/>
  </w:num>
  <w:num w:numId="106" w16cid:durableId="1205481235">
    <w:abstractNumId w:val="1"/>
  </w:num>
  <w:num w:numId="107" w16cid:durableId="303120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86551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4866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08366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08767324">
    <w:abstractNumId w:val="1"/>
  </w:num>
  <w:num w:numId="112" w16cid:durableId="1948736164">
    <w:abstractNumId w:val="1"/>
  </w:num>
  <w:num w:numId="113" w16cid:durableId="107158775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4" w16cid:durableId="42487976">
    <w:abstractNumId w:val="1"/>
  </w:num>
  <w:num w:numId="115" w16cid:durableId="1667393373">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6" w16cid:durableId="967397746">
    <w:abstractNumId w:val="1"/>
  </w:num>
  <w:num w:numId="117" w16cid:durableId="1520048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85807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67398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299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49382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73335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44419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55892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56803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03792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4026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98785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52015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60511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59844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6D2B"/>
    <w:rsid w:val="000E2932"/>
    <w:rsid w:val="001008D1"/>
    <w:rsid w:val="0017088D"/>
    <w:rsid w:val="00197A7E"/>
    <w:rsid w:val="002177B0"/>
    <w:rsid w:val="00251B66"/>
    <w:rsid w:val="002E601B"/>
    <w:rsid w:val="00360EDC"/>
    <w:rsid w:val="00371E76"/>
    <w:rsid w:val="00375C63"/>
    <w:rsid w:val="004903C5"/>
    <w:rsid w:val="004E29B3"/>
    <w:rsid w:val="004E347E"/>
    <w:rsid w:val="00590D07"/>
    <w:rsid w:val="005A3108"/>
    <w:rsid w:val="00784D58"/>
    <w:rsid w:val="0081485E"/>
    <w:rsid w:val="008D6863"/>
    <w:rsid w:val="00A42E38"/>
    <w:rsid w:val="00A46719"/>
    <w:rsid w:val="00B40B97"/>
    <w:rsid w:val="00B86B75"/>
    <w:rsid w:val="00BC48D5"/>
    <w:rsid w:val="00C36279"/>
    <w:rsid w:val="00C61F34"/>
    <w:rsid w:val="00C8719D"/>
    <w:rsid w:val="00CF7ACB"/>
    <w:rsid w:val="00E13B3A"/>
    <w:rsid w:val="00E315A3"/>
    <w:rsid w:val="00EC6C30"/>
    <w:rsid w:val="00EF6EE5"/>
    <w:rsid w:val="00F83139"/>
    <w:rsid w:val="00FC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2E91"/>
  <w15:docId w15:val="{C0DF56F6-02C3-445E-8E14-023632C9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251B66"/>
    <w:pPr>
      <w:spacing w:after="100"/>
    </w:pPr>
  </w:style>
  <w:style w:type="paragraph" w:styleId="TOC2">
    <w:name w:val="toc 2"/>
    <w:basedOn w:val="Normal"/>
    <w:next w:val="Normal"/>
    <w:autoRedefine/>
    <w:uiPriority w:val="39"/>
    <w:unhideWhenUsed/>
    <w:rsid w:val="00251B66"/>
    <w:pPr>
      <w:spacing w:after="100"/>
      <w:ind w:left="240"/>
    </w:pPr>
  </w:style>
  <w:style w:type="paragraph" w:styleId="TOC3">
    <w:name w:val="toc 3"/>
    <w:basedOn w:val="Normal"/>
    <w:next w:val="Normal"/>
    <w:autoRedefine/>
    <w:uiPriority w:val="39"/>
    <w:unhideWhenUsed/>
    <w:rsid w:val="00251B66"/>
    <w:pPr>
      <w:spacing w:after="100"/>
      <w:ind w:left="480"/>
    </w:pPr>
  </w:style>
  <w:style w:type="paragraph" w:styleId="TOC4">
    <w:name w:val="toc 4"/>
    <w:basedOn w:val="Normal"/>
    <w:next w:val="Normal"/>
    <w:autoRedefine/>
    <w:uiPriority w:val="39"/>
    <w:unhideWhenUsed/>
    <w:rsid w:val="00251B66"/>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251B66"/>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251B66"/>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251B66"/>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251B66"/>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251B66"/>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251B66"/>
    <w:rPr>
      <w:color w:val="605E5C"/>
      <w:shd w:val="clear" w:color="auto" w:fill="E1DFDD"/>
    </w:rPr>
  </w:style>
  <w:style w:type="paragraph" w:styleId="Revision">
    <w:name w:val="Revision"/>
    <w:hidden/>
    <w:semiHidden/>
    <w:rsid w:val="00371E76"/>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4509" TargetMode="External"/><Relationship Id="rId21" Type="http://schemas.openxmlformats.org/officeDocument/2006/relationships/hyperlink" Target="https://www.cpacanada.ca/en/business-and-accounting-resources/audit-and-assurance/overview-of-webtrust-services/principles-and-criteria" TargetMode="External"/><Relationship Id="rId42" Type="http://schemas.openxmlformats.org/officeDocument/2006/relationships/hyperlink" Target="https://datatracker.ietf.org/doc/html/rfc4509" TargetMode="External"/><Relationship Id="rId47" Type="http://schemas.openxmlformats.org/officeDocument/2006/relationships/hyperlink" Target="https://tools.ietf.org/html/rfc6962" TargetMode="External"/><Relationship Id="rId63" Type="http://schemas.openxmlformats.org/officeDocument/2006/relationships/hyperlink" Target="https://tools.ietf.org/html/rfc5280" TargetMode="External"/><Relationship Id="rId68" Type="http://schemas.openxmlformats.org/officeDocument/2006/relationships/hyperlink" Target="https://cabforum.org/pipermail/public/" TargetMode="External"/><Relationship Id="rId2" Type="http://schemas.openxmlformats.org/officeDocument/2006/relationships/styles" Target="styles.xml"/><Relationship Id="rId16" Type="http://schemas.openxmlformats.org/officeDocument/2006/relationships/hyperlink" Target="https://www.iana.org/assignments/iana-ipv6-special-registry/iana-ipv6-special-registry.xhtml" TargetMode="External"/><Relationship Id="rId29" Type="http://schemas.openxmlformats.org/officeDocument/2006/relationships/hyperlink" Target="https://tools.ietf.org/html/rfc7231" TargetMode="External"/><Relationship Id="rId11" Type="http://schemas.openxmlformats.org/officeDocument/2006/relationships/hyperlink" Target="https://tools.ietf.org/html/rfc8659" TargetMode="External"/><Relationship Id="rId24" Type="http://schemas.openxmlformats.org/officeDocument/2006/relationships/hyperlink" Target="https://datatracker.ietf.org/doc/html/rfc4035" TargetMode="External"/><Relationship Id="rId32" Type="http://schemas.openxmlformats.org/officeDocument/2006/relationships/hyperlink" Target="https://tools.ietf.org/html/rfc7231" TargetMode="External"/><Relationship Id="rId37" Type="http://schemas.openxmlformats.org/officeDocument/2006/relationships/hyperlink" Target="https://datatracker.ietf.org/doc/draft-ietf-acme-dns-account-label/"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tools.ietf.org/html/rfc5280" TargetMode="External"/><Relationship Id="rId53" Type="http://schemas.openxmlformats.org/officeDocument/2006/relationships/hyperlink" Target="https://tools.ietf.org/doc/html/rfc5280" TargetMode="External"/><Relationship Id="rId58" Type="http://schemas.openxmlformats.org/officeDocument/2006/relationships/hyperlink" Target="https://datatracker.ietf.org/doc/html/rfc6962" TargetMode="External"/><Relationship Id="rId66" Type="http://schemas.openxmlformats.org/officeDocument/2006/relationships/hyperlink" Target="mailto:questions@cabforum.org" TargetMode="External"/><Relationship Id="rId5" Type="http://schemas.openxmlformats.org/officeDocument/2006/relationships/footnotes" Target="footnotes.xml"/><Relationship Id="rId61" Type="http://schemas.openxmlformats.org/officeDocument/2006/relationships/hyperlink" Target="https://tools.ietf.org/html/rfc5280" TargetMode="External"/><Relationship Id="rId19" Type="http://schemas.openxmlformats.org/officeDocument/2006/relationships/hyperlink" Target="https://cabforum.org/network-security-requirements/" TargetMode="External"/><Relationship Id="rId14" Type="http://schemas.openxmlformats.org/officeDocument/2006/relationships/hyperlink" Target="https://tools.ietf.org/html/rfc589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5702" TargetMode="External"/><Relationship Id="rId30" Type="http://schemas.openxmlformats.org/officeDocument/2006/relationships/hyperlink" Target="https://tools.ietf.org/html/rfc7538" TargetMode="External"/><Relationship Id="rId35" Type="http://schemas.openxmlformats.org/officeDocument/2006/relationships/hyperlink" Target="https://tools.ietf.org/html/rfc7231" TargetMode="External"/><Relationship Id="rId43" Type="http://schemas.openxmlformats.org/officeDocument/2006/relationships/hyperlink" Target="https://datatracker.ietf.org/doc/html/rfc5702" TargetMode="External"/><Relationship Id="rId48" Type="http://schemas.openxmlformats.org/officeDocument/2006/relationships/hyperlink" Target="https://tools.ietf.org/html/rfc6962" TargetMode="External"/><Relationship Id="rId56" Type="http://schemas.openxmlformats.org/officeDocument/2006/relationships/hyperlink" Target="https://tools.ietf.org/doc/html/rfc6962" TargetMode="External"/><Relationship Id="rId64" Type="http://schemas.openxmlformats.org/officeDocument/2006/relationships/hyperlink" Target="https://tools.ietf.org/html/rfc5280" TargetMode="External"/><Relationship Id="rId69" Type="http://schemas.openxmlformats.org/officeDocument/2006/relationships/hyperlink" Target="https://spec.torproject.org/rend-spec-v3"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tools.ietf.org/html/rfc5280" TargetMode="External"/><Relationship Id="rId25" Type="http://schemas.openxmlformats.org/officeDocument/2006/relationships/hyperlink" Target="https://datatracker.ietf.org/doc/html/rfc5155" TargetMode="External"/><Relationship Id="rId33" Type="http://schemas.openxmlformats.org/officeDocument/2006/relationships/hyperlink" Target="https://tools.ietf.org/html/rfc7231" TargetMode="External"/><Relationship Id="rId38" Type="http://schemas.openxmlformats.org/officeDocument/2006/relationships/hyperlink" Target="https://publicsuffix.org/" TargetMode="External"/><Relationship Id="rId46" Type="http://schemas.openxmlformats.org/officeDocument/2006/relationships/hyperlink" Target="https://tools.ietf.org/html/rfc5280" TargetMode="External"/><Relationship Id="rId59" Type="http://schemas.openxmlformats.org/officeDocument/2006/relationships/hyperlink" Target="https://datatracker.ietf.org/doc/html/rfc5280" TargetMode="External"/><Relationship Id="rId67" Type="http://schemas.openxmlformats.org/officeDocument/2006/relationships/hyperlink" Target="mailto:questions@cabforum.org" TargetMode="External"/><Relationship Id="rId20" Type="http://schemas.openxmlformats.org/officeDocument/2006/relationships/hyperlink" Target="https://nvlpubs.nist.gov/nistpubs/Legacy/SP/nistspecialpublication800-89.pdf" TargetMode="External"/><Relationship Id="rId41" Type="http://schemas.openxmlformats.org/officeDocument/2006/relationships/hyperlink" Target="https://datatracker.ietf.org/doc/html/rfc5155" TargetMode="External"/><Relationship Id="rId54" Type="http://schemas.openxmlformats.org/officeDocument/2006/relationships/hyperlink" Target="https://tools.ietf.org/doc/html/rfc6962" TargetMode="External"/><Relationship Id="rId62" Type="http://schemas.openxmlformats.org/officeDocument/2006/relationships/hyperlink" Target="https://tools.ietf.org/html/rfc5280"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ana.org/assignments/iana-ipv4-special-registry/iana-ipv4-special-registry.xhtml" TargetMode="External"/><Relationship Id="rId23" Type="http://schemas.openxmlformats.org/officeDocument/2006/relationships/hyperlink" Target="https://www.cabforum.org" TargetMode="External"/><Relationship Id="rId28" Type="http://schemas.openxmlformats.org/officeDocument/2006/relationships/hyperlink" Target="https://datatracker.ietf.org/doc/html/rfc6840"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5280" TargetMode="External"/><Relationship Id="rId57" Type="http://schemas.openxmlformats.org/officeDocument/2006/relationships/hyperlink" Target="https://tools.ietf.org/doc/html/rfc6962"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231" TargetMode="External"/><Relationship Id="rId44" Type="http://schemas.openxmlformats.org/officeDocument/2006/relationships/hyperlink" Target="https://datatracker.ietf.org/doc/html/rfc6840" TargetMode="External"/><Relationship Id="rId52" Type="http://schemas.openxmlformats.org/officeDocument/2006/relationships/hyperlink" Target="https://tools.ietf.org/doc/html/rfc6962" TargetMode="External"/><Relationship Id="rId60" Type="http://schemas.openxmlformats.org/officeDocument/2006/relationships/hyperlink" Target="https://tools.ietf.org/html/rfc6962" TargetMode="External"/><Relationship Id="rId65" Type="http://schemas.openxmlformats.org/officeDocument/2006/relationships/hyperlink" Target="https://tools.ietf.org/html/rfc5280"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890" TargetMode="External"/><Relationship Id="rId39" Type="http://schemas.openxmlformats.org/officeDocument/2006/relationships/hyperlink" Target="https://datatracker.ietf.org/doc/html/rfc4035" TargetMode="External"/><Relationship Id="rId34" Type="http://schemas.openxmlformats.org/officeDocument/2006/relationships/hyperlink" Target="https://tools.ietf.org/html/rfc7538" TargetMode="External"/><Relationship Id="rId50" Type="http://schemas.openxmlformats.org/officeDocument/2006/relationships/hyperlink" Target="https://tools.ietf.org/html/rfc6960" TargetMode="External"/><Relationship Id="rId55" Type="http://schemas.openxmlformats.org/officeDocument/2006/relationships/hyperlink" Target="https://tools.ietf.org/doc/html/rfc5280" TargetMode="External"/><Relationship Id="rId7" Type="http://schemas.openxmlformats.org/officeDocument/2006/relationships/hyperlink" Target="https://cabforum.org/members" TargetMode="Externa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52159</Words>
  <Characters>297310</Characters>
  <Application>Microsoft Office Word</Application>
  <DocSecurity>0</DocSecurity>
  <Lines>2477</Lines>
  <Paragraphs>697</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348772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2025-11-14T11:51:00Z</cp:lastPrinted>
  <dcterms:created xsi:type="dcterms:W3CDTF">2025-11-14T11:47:00Z</dcterms:created>
  <dcterms:modified xsi:type="dcterms:W3CDTF">2025-11-14T11:52:00Z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DD-MONTH-2025</vt:lpwstr>
  </property>
  <property fmtid="{D5CDD505-2E9C-101B-9397-08002B2CF9AE}" pid="4" name="draft">
    <vt:lpwstr>True</vt:lpwstr>
  </property>
  <property fmtid="{D5CDD505-2E9C-101B-9397-08002B2CF9AE}" pid="5" name="subtitle">
    <vt:lpwstr>Version 2.X.Y</vt:lpwstr>
  </property>
</Properties>
</file>