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8143" w14:textId="77777777" w:rsidR="007A38FE" w:rsidRDefault="00000000">
      <w:pPr>
        <w:pStyle w:val="Title"/>
      </w:pPr>
      <w:r>
        <w:t>Baseline Requirements for the Issuance and Management of Publicly-Trusted TLS Server Certificates</w:t>
      </w:r>
    </w:p>
    <w:p w14:paraId="258DD077" w14:textId="7BB56284" w:rsidR="007A38FE" w:rsidRDefault="00000000">
      <w:pPr>
        <w:pStyle w:val="Subtitle"/>
      </w:pPr>
      <w:r>
        <w:t>Version 2.1.4</w:t>
      </w:r>
      <w:r w:rsidR="001A5C51">
        <w:t xml:space="preserve"> </w:t>
      </w:r>
      <w:r w:rsidR="00ED3192" w:rsidRPr="00BB0FEF">
        <w:rPr>
          <w:color w:val="FF0000"/>
        </w:rPr>
        <w:t xml:space="preserve">modified </w:t>
      </w:r>
      <w:r w:rsidR="00ED3192">
        <w:rPr>
          <w:color w:val="FF0000"/>
        </w:rPr>
        <w:t xml:space="preserve">with </w:t>
      </w:r>
      <w:r w:rsidR="00ED3192" w:rsidRPr="00BB0FEF">
        <w:rPr>
          <w:color w:val="FF0000"/>
        </w:rPr>
        <w:t>changes from</w:t>
      </w:r>
      <w:r w:rsidR="00ED3192" w:rsidRPr="00053AF7">
        <w:rPr>
          <w:color w:val="FF0000"/>
        </w:rPr>
        <w:t xml:space="preserve"> </w:t>
      </w:r>
      <w:r w:rsidR="001A5C51" w:rsidRPr="00053AF7">
        <w:rPr>
          <w:color w:val="FF0000"/>
        </w:rPr>
        <w:t>ballot SC</w:t>
      </w:r>
      <w:r w:rsidR="001A5C51">
        <w:rPr>
          <w:color w:val="FF0000"/>
        </w:rPr>
        <w:t>0</w:t>
      </w:r>
      <w:r w:rsidR="001A5C51" w:rsidRPr="00053AF7">
        <w:rPr>
          <w:color w:val="FF0000"/>
        </w:rPr>
        <w:t>8</w:t>
      </w:r>
      <w:r w:rsidR="001A5C51">
        <w:rPr>
          <w:color w:val="FF0000"/>
        </w:rPr>
        <w:t>1v3</w:t>
      </w:r>
      <w:r w:rsidR="001A5C51">
        <w:rPr>
          <w:color w:val="FF0000"/>
        </w:rPr>
        <w:t xml:space="preserve"> </w:t>
      </w:r>
      <w:r w:rsidR="00ED3192" w:rsidRPr="00BB0FEF">
        <w:rPr>
          <w:color w:val="FF0000"/>
        </w:rPr>
        <w:t>that passed the Initial Vote, for Review Notice purposes</w:t>
      </w:r>
      <w:r w:rsidR="00ED3192">
        <w:rPr>
          <w:color w:val="FF0000"/>
        </w:rPr>
        <w:t xml:space="preserve"> only</w:t>
      </w:r>
      <w:r w:rsidR="00ED3192" w:rsidRPr="00BB0FEF">
        <w:rPr>
          <w:color w:val="FF0000"/>
        </w:rPr>
        <w:t xml:space="preserve"> (not yet in</w:t>
      </w:r>
      <w:r w:rsidR="00ED3192">
        <w:rPr>
          <w:color w:val="FF0000"/>
        </w:rPr>
        <w:t xml:space="preserve"> </w:t>
      </w:r>
      <w:r w:rsidR="00ED3192" w:rsidRPr="00BB0FEF">
        <w:rPr>
          <w:color w:val="FF0000"/>
        </w:rPr>
        <w:t>effect).</w:t>
      </w:r>
    </w:p>
    <w:p w14:paraId="4C833900" w14:textId="77777777" w:rsidR="007A38FE" w:rsidRDefault="00000000">
      <w:pPr>
        <w:pStyle w:val="Author"/>
      </w:pPr>
      <w:r>
        <w:t>CA/Browser Forum</w:t>
      </w:r>
    </w:p>
    <w:p w14:paraId="612E91AF" w14:textId="77777777" w:rsidR="007A38FE" w:rsidRDefault="00000000">
      <w:pPr>
        <w:pStyle w:val="Date"/>
      </w:pPr>
      <w:r>
        <w:t>1-March-2025</w:t>
      </w:r>
    </w:p>
    <w:sdt>
      <w:sdtPr>
        <w:rPr>
          <w:rFonts w:ascii="Source Serif Pro" w:eastAsiaTheme="minorHAnsi" w:hAnsi="Source Serif Pro" w:cstheme="minorBidi"/>
          <w:color w:val="auto"/>
          <w:sz w:val="24"/>
          <w:szCs w:val="24"/>
        </w:rPr>
        <w:id w:val="749774550"/>
        <w:docPartObj>
          <w:docPartGallery w:val="Table of Contents"/>
          <w:docPartUnique/>
        </w:docPartObj>
      </w:sdtPr>
      <w:sdtContent>
        <w:p w14:paraId="5297DADD" w14:textId="77777777" w:rsidR="007A38FE" w:rsidRDefault="00000000">
          <w:pPr>
            <w:pStyle w:val="TOCHeading"/>
          </w:pPr>
          <w:r>
            <w:t>Table of Contents</w:t>
          </w:r>
        </w:p>
        <w:p w14:paraId="26B42688" w14:textId="3FAAF0FA" w:rsidR="00541839" w:rsidRDefault="00000000">
          <w:pPr>
            <w:pStyle w:val="TOC1"/>
            <w:tabs>
              <w:tab w:val="right" w:leader="dot" w:pos="9350"/>
            </w:tabs>
            <w:rPr>
              <w:noProof/>
            </w:rPr>
          </w:pPr>
          <w:r>
            <w:fldChar w:fldCharType="begin"/>
          </w:r>
          <w:r>
            <w:instrText>TOC \o "1-3" \h \z \u</w:instrText>
          </w:r>
          <w:r>
            <w:fldChar w:fldCharType="separate"/>
          </w:r>
          <w:hyperlink w:anchor="_Toc195416504" w:history="1">
            <w:r w:rsidR="00541839" w:rsidRPr="00B44588">
              <w:rPr>
                <w:rStyle w:val="Hyperlink"/>
                <w:noProof/>
              </w:rPr>
              <w:t>1. INTRODUCTION</w:t>
            </w:r>
            <w:r w:rsidR="00541839">
              <w:rPr>
                <w:noProof/>
                <w:webHidden/>
              </w:rPr>
              <w:tab/>
            </w:r>
            <w:r w:rsidR="00541839">
              <w:rPr>
                <w:noProof/>
                <w:webHidden/>
              </w:rPr>
              <w:fldChar w:fldCharType="begin"/>
            </w:r>
            <w:r w:rsidR="00541839">
              <w:rPr>
                <w:noProof/>
                <w:webHidden/>
              </w:rPr>
              <w:instrText xml:space="preserve"> PAGEREF _Toc195416504 \h </w:instrText>
            </w:r>
            <w:r w:rsidR="00541839">
              <w:rPr>
                <w:noProof/>
                <w:webHidden/>
              </w:rPr>
            </w:r>
            <w:r w:rsidR="00541839">
              <w:rPr>
                <w:noProof/>
                <w:webHidden/>
              </w:rPr>
              <w:fldChar w:fldCharType="separate"/>
            </w:r>
            <w:r w:rsidR="00541839">
              <w:rPr>
                <w:noProof/>
                <w:webHidden/>
              </w:rPr>
              <w:t>1</w:t>
            </w:r>
            <w:r w:rsidR="00541839">
              <w:rPr>
                <w:noProof/>
                <w:webHidden/>
              </w:rPr>
              <w:fldChar w:fldCharType="end"/>
            </w:r>
          </w:hyperlink>
        </w:p>
        <w:p w14:paraId="6836E581" w14:textId="77777777" w:rsidR="00541839" w:rsidRDefault="00541839">
          <w:pPr>
            <w:pStyle w:val="TOC2"/>
            <w:tabs>
              <w:tab w:val="right" w:leader="dot" w:pos="9350"/>
            </w:tabs>
            <w:rPr>
              <w:noProof/>
            </w:rPr>
          </w:pPr>
          <w:hyperlink w:anchor="_Toc195416505" w:history="1">
            <w:r w:rsidRPr="00B44588">
              <w:rPr>
                <w:rStyle w:val="Hyperlink"/>
                <w:noProof/>
              </w:rPr>
              <w:t>1.1 Overview</w:t>
            </w:r>
            <w:r>
              <w:rPr>
                <w:noProof/>
                <w:webHidden/>
              </w:rPr>
              <w:tab/>
            </w:r>
            <w:r>
              <w:rPr>
                <w:noProof/>
                <w:webHidden/>
              </w:rPr>
              <w:fldChar w:fldCharType="begin"/>
            </w:r>
            <w:r>
              <w:rPr>
                <w:noProof/>
                <w:webHidden/>
              </w:rPr>
              <w:instrText xml:space="preserve"> PAGEREF _Toc195416505 \h </w:instrText>
            </w:r>
            <w:r>
              <w:rPr>
                <w:noProof/>
                <w:webHidden/>
              </w:rPr>
            </w:r>
            <w:r>
              <w:rPr>
                <w:noProof/>
                <w:webHidden/>
              </w:rPr>
              <w:fldChar w:fldCharType="separate"/>
            </w:r>
            <w:r>
              <w:rPr>
                <w:noProof/>
                <w:webHidden/>
              </w:rPr>
              <w:t>1</w:t>
            </w:r>
            <w:r>
              <w:rPr>
                <w:noProof/>
                <w:webHidden/>
              </w:rPr>
              <w:fldChar w:fldCharType="end"/>
            </w:r>
          </w:hyperlink>
        </w:p>
        <w:p w14:paraId="1D0F6540" w14:textId="77777777" w:rsidR="00541839" w:rsidRDefault="00541839">
          <w:pPr>
            <w:pStyle w:val="TOC2"/>
            <w:tabs>
              <w:tab w:val="right" w:leader="dot" w:pos="9350"/>
            </w:tabs>
            <w:rPr>
              <w:noProof/>
            </w:rPr>
          </w:pPr>
          <w:hyperlink w:anchor="_Toc195416506" w:history="1">
            <w:r w:rsidRPr="00B44588">
              <w:rPr>
                <w:rStyle w:val="Hyperlink"/>
                <w:noProof/>
              </w:rPr>
              <w:t>1.2 Document name and identification</w:t>
            </w:r>
            <w:r>
              <w:rPr>
                <w:noProof/>
                <w:webHidden/>
              </w:rPr>
              <w:tab/>
            </w:r>
            <w:r>
              <w:rPr>
                <w:noProof/>
                <w:webHidden/>
              </w:rPr>
              <w:fldChar w:fldCharType="begin"/>
            </w:r>
            <w:r>
              <w:rPr>
                <w:noProof/>
                <w:webHidden/>
              </w:rPr>
              <w:instrText xml:space="preserve"> PAGEREF _Toc195416506 \h </w:instrText>
            </w:r>
            <w:r>
              <w:rPr>
                <w:noProof/>
                <w:webHidden/>
              </w:rPr>
            </w:r>
            <w:r>
              <w:rPr>
                <w:noProof/>
                <w:webHidden/>
              </w:rPr>
              <w:fldChar w:fldCharType="separate"/>
            </w:r>
            <w:r>
              <w:rPr>
                <w:noProof/>
                <w:webHidden/>
              </w:rPr>
              <w:t>1</w:t>
            </w:r>
            <w:r>
              <w:rPr>
                <w:noProof/>
                <w:webHidden/>
              </w:rPr>
              <w:fldChar w:fldCharType="end"/>
            </w:r>
          </w:hyperlink>
        </w:p>
        <w:p w14:paraId="72AC047D" w14:textId="77777777" w:rsidR="00541839" w:rsidRDefault="00541839">
          <w:pPr>
            <w:pStyle w:val="TOC3"/>
            <w:tabs>
              <w:tab w:val="right" w:leader="dot" w:pos="9350"/>
            </w:tabs>
            <w:rPr>
              <w:noProof/>
            </w:rPr>
          </w:pPr>
          <w:hyperlink w:anchor="_Toc195416507" w:history="1">
            <w:r w:rsidRPr="00B44588">
              <w:rPr>
                <w:rStyle w:val="Hyperlink"/>
                <w:noProof/>
              </w:rPr>
              <w:t>1.2.1 Revisions</w:t>
            </w:r>
            <w:r>
              <w:rPr>
                <w:noProof/>
                <w:webHidden/>
              </w:rPr>
              <w:tab/>
            </w:r>
            <w:r>
              <w:rPr>
                <w:noProof/>
                <w:webHidden/>
              </w:rPr>
              <w:fldChar w:fldCharType="begin"/>
            </w:r>
            <w:r>
              <w:rPr>
                <w:noProof/>
                <w:webHidden/>
              </w:rPr>
              <w:instrText xml:space="preserve"> PAGEREF _Toc195416507 \h </w:instrText>
            </w:r>
            <w:r>
              <w:rPr>
                <w:noProof/>
                <w:webHidden/>
              </w:rPr>
            </w:r>
            <w:r>
              <w:rPr>
                <w:noProof/>
                <w:webHidden/>
              </w:rPr>
              <w:fldChar w:fldCharType="separate"/>
            </w:r>
            <w:r>
              <w:rPr>
                <w:noProof/>
                <w:webHidden/>
              </w:rPr>
              <w:t>1</w:t>
            </w:r>
            <w:r>
              <w:rPr>
                <w:noProof/>
                <w:webHidden/>
              </w:rPr>
              <w:fldChar w:fldCharType="end"/>
            </w:r>
          </w:hyperlink>
        </w:p>
        <w:p w14:paraId="4C35311C" w14:textId="77777777" w:rsidR="00541839" w:rsidRDefault="00541839">
          <w:pPr>
            <w:pStyle w:val="TOC3"/>
            <w:tabs>
              <w:tab w:val="right" w:leader="dot" w:pos="9350"/>
            </w:tabs>
            <w:rPr>
              <w:noProof/>
            </w:rPr>
          </w:pPr>
          <w:hyperlink w:anchor="_Toc195416508" w:history="1">
            <w:r w:rsidRPr="00B44588">
              <w:rPr>
                <w:rStyle w:val="Hyperlink"/>
                <w:noProof/>
              </w:rPr>
              <w:t>1.2.2 Relevant Dates</w:t>
            </w:r>
            <w:r>
              <w:rPr>
                <w:noProof/>
                <w:webHidden/>
              </w:rPr>
              <w:tab/>
            </w:r>
            <w:r>
              <w:rPr>
                <w:noProof/>
                <w:webHidden/>
              </w:rPr>
              <w:fldChar w:fldCharType="begin"/>
            </w:r>
            <w:r>
              <w:rPr>
                <w:noProof/>
                <w:webHidden/>
              </w:rPr>
              <w:instrText xml:space="preserve"> PAGEREF _Toc195416508 \h </w:instrText>
            </w:r>
            <w:r>
              <w:rPr>
                <w:noProof/>
                <w:webHidden/>
              </w:rPr>
            </w:r>
            <w:r>
              <w:rPr>
                <w:noProof/>
                <w:webHidden/>
              </w:rPr>
              <w:fldChar w:fldCharType="separate"/>
            </w:r>
            <w:r>
              <w:rPr>
                <w:noProof/>
                <w:webHidden/>
              </w:rPr>
              <w:t>1</w:t>
            </w:r>
            <w:r>
              <w:rPr>
                <w:noProof/>
                <w:webHidden/>
              </w:rPr>
              <w:fldChar w:fldCharType="end"/>
            </w:r>
          </w:hyperlink>
        </w:p>
        <w:p w14:paraId="2FA9E932" w14:textId="77777777" w:rsidR="00541839" w:rsidRDefault="00541839">
          <w:pPr>
            <w:pStyle w:val="TOC2"/>
            <w:tabs>
              <w:tab w:val="right" w:leader="dot" w:pos="9350"/>
            </w:tabs>
            <w:rPr>
              <w:noProof/>
            </w:rPr>
          </w:pPr>
          <w:hyperlink w:anchor="_Toc195416509" w:history="1">
            <w:r w:rsidRPr="00B44588">
              <w:rPr>
                <w:rStyle w:val="Hyperlink"/>
                <w:noProof/>
              </w:rPr>
              <w:t>1.3 PKI Participants</w:t>
            </w:r>
            <w:r>
              <w:rPr>
                <w:noProof/>
                <w:webHidden/>
              </w:rPr>
              <w:tab/>
            </w:r>
            <w:r>
              <w:rPr>
                <w:noProof/>
                <w:webHidden/>
              </w:rPr>
              <w:fldChar w:fldCharType="begin"/>
            </w:r>
            <w:r>
              <w:rPr>
                <w:noProof/>
                <w:webHidden/>
              </w:rPr>
              <w:instrText xml:space="preserve"> PAGEREF _Toc195416509 \h </w:instrText>
            </w:r>
            <w:r>
              <w:rPr>
                <w:noProof/>
                <w:webHidden/>
              </w:rPr>
            </w:r>
            <w:r>
              <w:rPr>
                <w:noProof/>
                <w:webHidden/>
              </w:rPr>
              <w:fldChar w:fldCharType="separate"/>
            </w:r>
            <w:r>
              <w:rPr>
                <w:noProof/>
                <w:webHidden/>
              </w:rPr>
              <w:t>1</w:t>
            </w:r>
            <w:r>
              <w:rPr>
                <w:noProof/>
                <w:webHidden/>
              </w:rPr>
              <w:fldChar w:fldCharType="end"/>
            </w:r>
          </w:hyperlink>
        </w:p>
        <w:p w14:paraId="2463FDD4" w14:textId="77777777" w:rsidR="00541839" w:rsidRDefault="00541839">
          <w:pPr>
            <w:pStyle w:val="TOC3"/>
            <w:tabs>
              <w:tab w:val="right" w:leader="dot" w:pos="9350"/>
            </w:tabs>
            <w:rPr>
              <w:noProof/>
            </w:rPr>
          </w:pPr>
          <w:hyperlink w:anchor="_Toc195416510" w:history="1">
            <w:r w:rsidRPr="00B44588">
              <w:rPr>
                <w:rStyle w:val="Hyperlink"/>
                <w:noProof/>
              </w:rPr>
              <w:t>1.3.1 Certification Authorities</w:t>
            </w:r>
            <w:r>
              <w:rPr>
                <w:noProof/>
                <w:webHidden/>
              </w:rPr>
              <w:tab/>
            </w:r>
            <w:r>
              <w:rPr>
                <w:noProof/>
                <w:webHidden/>
              </w:rPr>
              <w:fldChar w:fldCharType="begin"/>
            </w:r>
            <w:r>
              <w:rPr>
                <w:noProof/>
                <w:webHidden/>
              </w:rPr>
              <w:instrText xml:space="preserve"> PAGEREF _Toc195416510 \h </w:instrText>
            </w:r>
            <w:r>
              <w:rPr>
                <w:noProof/>
                <w:webHidden/>
              </w:rPr>
            </w:r>
            <w:r>
              <w:rPr>
                <w:noProof/>
                <w:webHidden/>
              </w:rPr>
              <w:fldChar w:fldCharType="separate"/>
            </w:r>
            <w:r>
              <w:rPr>
                <w:noProof/>
                <w:webHidden/>
              </w:rPr>
              <w:t>1</w:t>
            </w:r>
            <w:r>
              <w:rPr>
                <w:noProof/>
                <w:webHidden/>
              </w:rPr>
              <w:fldChar w:fldCharType="end"/>
            </w:r>
          </w:hyperlink>
        </w:p>
        <w:p w14:paraId="2B0D7F9D" w14:textId="77777777" w:rsidR="00541839" w:rsidRDefault="00541839">
          <w:pPr>
            <w:pStyle w:val="TOC3"/>
            <w:tabs>
              <w:tab w:val="right" w:leader="dot" w:pos="9350"/>
            </w:tabs>
            <w:rPr>
              <w:noProof/>
            </w:rPr>
          </w:pPr>
          <w:hyperlink w:anchor="_Toc195416511" w:history="1">
            <w:r w:rsidRPr="00B44588">
              <w:rPr>
                <w:rStyle w:val="Hyperlink"/>
                <w:noProof/>
              </w:rPr>
              <w:t>1.3.2 Registration Authorities</w:t>
            </w:r>
            <w:r>
              <w:rPr>
                <w:noProof/>
                <w:webHidden/>
              </w:rPr>
              <w:tab/>
            </w:r>
            <w:r>
              <w:rPr>
                <w:noProof/>
                <w:webHidden/>
              </w:rPr>
              <w:fldChar w:fldCharType="begin"/>
            </w:r>
            <w:r>
              <w:rPr>
                <w:noProof/>
                <w:webHidden/>
              </w:rPr>
              <w:instrText xml:space="preserve"> PAGEREF _Toc195416511 \h </w:instrText>
            </w:r>
            <w:r>
              <w:rPr>
                <w:noProof/>
                <w:webHidden/>
              </w:rPr>
            </w:r>
            <w:r>
              <w:rPr>
                <w:noProof/>
                <w:webHidden/>
              </w:rPr>
              <w:fldChar w:fldCharType="separate"/>
            </w:r>
            <w:r>
              <w:rPr>
                <w:noProof/>
                <w:webHidden/>
              </w:rPr>
              <w:t>1</w:t>
            </w:r>
            <w:r>
              <w:rPr>
                <w:noProof/>
                <w:webHidden/>
              </w:rPr>
              <w:fldChar w:fldCharType="end"/>
            </w:r>
          </w:hyperlink>
        </w:p>
        <w:p w14:paraId="3FE57C75" w14:textId="77777777" w:rsidR="00541839" w:rsidRDefault="00541839">
          <w:pPr>
            <w:pStyle w:val="TOC3"/>
            <w:tabs>
              <w:tab w:val="right" w:leader="dot" w:pos="9350"/>
            </w:tabs>
            <w:rPr>
              <w:noProof/>
            </w:rPr>
          </w:pPr>
          <w:hyperlink w:anchor="_Toc195416512" w:history="1">
            <w:r w:rsidRPr="00B44588">
              <w:rPr>
                <w:rStyle w:val="Hyperlink"/>
                <w:noProof/>
              </w:rPr>
              <w:t>1.3.3 Subscribers</w:t>
            </w:r>
            <w:r>
              <w:rPr>
                <w:noProof/>
                <w:webHidden/>
              </w:rPr>
              <w:tab/>
            </w:r>
            <w:r>
              <w:rPr>
                <w:noProof/>
                <w:webHidden/>
              </w:rPr>
              <w:fldChar w:fldCharType="begin"/>
            </w:r>
            <w:r>
              <w:rPr>
                <w:noProof/>
                <w:webHidden/>
              </w:rPr>
              <w:instrText xml:space="preserve"> PAGEREF _Toc195416512 \h </w:instrText>
            </w:r>
            <w:r>
              <w:rPr>
                <w:noProof/>
                <w:webHidden/>
              </w:rPr>
            </w:r>
            <w:r>
              <w:rPr>
                <w:noProof/>
                <w:webHidden/>
              </w:rPr>
              <w:fldChar w:fldCharType="separate"/>
            </w:r>
            <w:r>
              <w:rPr>
                <w:noProof/>
                <w:webHidden/>
              </w:rPr>
              <w:t>1</w:t>
            </w:r>
            <w:r>
              <w:rPr>
                <w:noProof/>
                <w:webHidden/>
              </w:rPr>
              <w:fldChar w:fldCharType="end"/>
            </w:r>
          </w:hyperlink>
        </w:p>
        <w:p w14:paraId="61E466D9" w14:textId="77777777" w:rsidR="00541839" w:rsidRDefault="00541839">
          <w:pPr>
            <w:pStyle w:val="TOC3"/>
            <w:tabs>
              <w:tab w:val="right" w:leader="dot" w:pos="9350"/>
            </w:tabs>
            <w:rPr>
              <w:noProof/>
            </w:rPr>
          </w:pPr>
          <w:hyperlink w:anchor="_Toc195416513" w:history="1">
            <w:r w:rsidRPr="00B44588">
              <w:rPr>
                <w:rStyle w:val="Hyperlink"/>
                <w:noProof/>
              </w:rPr>
              <w:t>1.3.4 Relying Parties</w:t>
            </w:r>
            <w:r>
              <w:rPr>
                <w:noProof/>
                <w:webHidden/>
              </w:rPr>
              <w:tab/>
            </w:r>
            <w:r>
              <w:rPr>
                <w:noProof/>
                <w:webHidden/>
              </w:rPr>
              <w:fldChar w:fldCharType="begin"/>
            </w:r>
            <w:r>
              <w:rPr>
                <w:noProof/>
                <w:webHidden/>
              </w:rPr>
              <w:instrText xml:space="preserve"> PAGEREF _Toc195416513 \h </w:instrText>
            </w:r>
            <w:r>
              <w:rPr>
                <w:noProof/>
                <w:webHidden/>
              </w:rPr>
            </w:r>
            <w:r>
              <w:rPr>
                <w:noProof/>
                <w:webHidden/>
              </w:rPr>
              <w:fldChar w:fldCharType="separate"/>
            </w:r>
            <w:r>
              <w:rPr>
                <w:noProof/>
                <w:webHidden/>
              </w:rPr>
              <w:t>1</w:t>
            </w:r>
            <w:r>
              <w:rPr>
                <w:noProof/>
                <w:webHidden/>
              </w:rPr>
              <w:fldChar w:fldCharType="end"/>
            </w:r>
          </w:hyperlink>
        </w:p>
        <w:p w14:paraId="124A8494" w14:textId="77777777" w:rsidR="00541839" w:rsidRDefault="00541839">
          <w:pPr>
            <w:pStyle w:val="TOC3"/>
            <w:tabs>
              <w:tab w:val="right" w:leader="dot" w:pos="9350"/>
            </w:tabs>
            <w:rPr>
              <w:noProof/>
            </w:rPr>
          </w:pPr>
          <w:hyperlink w:anchor="_Toc195416514" w:history="1">
            <w:r w:rsidRPr="00B44588">
              <w:rPr>
                <w:rStyle w:val="Hyperlink"/>
                <w:noProof/>
              </w:rPr>
              <w:t>1.3.5 Other Participants</w:t>
            </w:r>
            <w:r>
              <w:rPr>
                <w:noProof/>
                <w:webHidden/>
              </w:rPr>
              <w:tab/>
            </w:r>
            <w:r>
              <w:rPr>
                <w:noProof/>
                <w:webHidden/>
              </w:rPr>
              <w:fldChar w:fldCharType="begin"/>
            </w:r>
            <w:r>
              <w:rPr>
                <w:noProof/>
                <w:webHidden/>
              </w:rPr>
              <w:instrText xml:space="preserve"> PAGEREF _Toc195416514 \h </w:instrText>
            </w:r>
            <w:r>
              <w:rPr>
                <w:noProof/>
                <w:webHidden/>
              </w:rPr>
            </w:r>
            <w:r>
              <w:rPr>
                <w:noProof/>
                <w:webHidden/>
              </w:rPr>
              <w:fldChar w:fldCharType="separate"/>
            </w:r>
            <w:r>
              <w:rPr>
                <w:noProof/>
                <w:webHidden/>
              </w:rPr>
              <w:t>1</w:t>
            </w:r>
            <w:r>
              <w:rPr>
                <w:noProof/>
                <w:webHidden/>
              </w:rPr>
              <w:fldChar w:fldCharType="end"/>
            </w:r>
          </w:hyperlink>
        </w:p>
        <w:p w14:paraId="4FCCCAE7" w14:textId="77777777" w:rsidR="00541839" w:rsidRDefault="00541839">
          <w:pPr>
            <w:pStyle w:val="TOC2"/>
            <w:tabs>
              <w:tab w:val="right" w:leader="dot" w:pos="9350"/>
            </w:tabs>
            <w:rPr>
              <w:noProof/>
            </w:rPr>
          </w:pPr>
          <w:hyperlink w:anchor="_Toc195416515" w:history="1">
            <w:r w:rsidRPr="00B44588">
              <w:rPr>
                <w:rStyle w:val="Hyperlink"/>
                <w:noProof/>
              </w:rPr>
              <w:t>1.4 Certificate Usage</w:t>
            </w:r>
            <w:r>
              <w:rPr>
                <w:noProof/>
                <w:webHidden/>
              </w:rPr>
              <w:tab/>
            </w:r>
            <w:r>
              <w:rPr>
                <w:noProof/>
                <w:webHidden/>
              </w:rPr>
              <w:fldChar w:fldCharType="begin"/>
            </w:r>
            <w:r>
              <w:rPr>
                <w:noProof/>
                <w:webHidden/>
              </w:rPr>
              <w:instrText xml:space="preserve"> PAGEREF _Toc195416515 \h </w:instrText>
            </w:r>
            <w:r>
              <w:rPr>
                <w:noProof/>
                <w:webHidden/>
              </w:rPr>
            </w:r>
            <w:r>
              <w:rPr>
                <w:noProof/>
                <w:webHidden/>
              </w:rPr>
              <w:fldChar w:fldCharType="separate"/>
            </w:r>
            <w:r>
              <w:rPr>
                <w:noProof/>
                <w:webHidden/>
              </w:rPr>
              <w:t>1</w:t>
            </w:r>
            <w:r>
              <w:rPr>
                <w:noProof/>
                <w:webHidden/>
              </w:rPr>
              <w:fldChar w:fldCharType="end"/>
            </w:r>
          </w:hyperlink>
        </w:p>
        <w:p w14:paraId="7E90CF0A" w14:textId="77777777" w:rsidR="00541839" w:rsidRDefault="00541839">
          <w:pPr>
            <w:pStyle w:val="TOC3"/>
            <w:tabs>
              <w:tab w:val="right" w:leader="dot" w:pos="9350"/>
            </w:tabs>
            <w:rPr>
              <w:noProof/>
            </w:rPr>
          </w:pPr>
          <w:hyperlink w:anchor="_Toc195416516" w:history="1">
            <w:r w:rsidRPr="00B44588">
              <w:rPr>
                <w:rStyle w:val="Hyperlink"/>
                <w:noProof/>
              </w:rPr>
              <w:t>1.4.1 Appropriate Certificate Uses</w:t>
            </w:r>
            <w:r>
              <w:rPr>
                <w:noProof/>
                <w:webHidden/>
              </w:rPr>
              <w:tab/>
            </w:r>
            <w:r>
              <w:rPr>
                <w:noProof/>
                <w:webHidden/>
              </w:rPr>
              <w:fldChar w:fldCharType="begin"/>
            </w:r>
            <w:r>
              <w:rPr>
                <w:noProof/>
                <w:webHidden/>
              </w:rPr>
              <w:instrText xml:space="preserve"> PAGEREF _Toc195416516 \h </w:instrText>
            </w:r>
            <w:r>
              <w:rPr>
                <w:noProof/>
                <w:webHidden/>
              </w:rPr>
            </w:r>
            <w:r>
              <w:rPr>
                <w:noProof/>
                <w:webHidden/>
              </w:rPr>
              <w:fldChar w:fldCharType="separate"/>
            </w:r>
            <w:r>
              <w:rPr>
                <w:noProof/>
                <w:webHidden/>
              </w:rPr>
              <w:t>1</w:t>
            </w:r>
            <w:r>
              <w:rPr>
                <w:noProof/>
                <w:webHidden/>
              </w:rPr>
              <w:fldChar w:fldCharType="end"/>
            </w:r>
          </w:hyperlink>
        </w:p>
        <w:p w14:paraId="1463ABA5" w14:textId="77777777" w:rsidR="00541839" w:rsidRDefault="00541839">
          <w:pPr>
            <w:pStyle w:val="TOC3"/>
            <w:tabs>
              <w:tab w:val="right" w:leader="dot" w:pos="9350"/>
            </w:tabs>
            <w:rPr>
              <w:noProof/>
            </w:rPr>
          </w:pPr>
          <w:hyperlink w:anchor="_Toc195416517" w:history="1">
            <w:r w:rsidRPr="00B44588">
              <w:rPr>
                <w:rStyle w:val="Hyperlink"/>
                <w:noProof/>
              </w:rPr>
              <w:t>1.4.2 Prohibited Certificate Uses</w:t>
            </w:r>
            <w:r>
              <w:rPr>
                <w:noProof/>
                <w:webHidden/>
              </w:rPr>
              <w:tab/>
            </w:r>
            <w:r>
              <w:rPr>
                <w:noProof/>
                <w:webHidden/>
              </w:rPr>
              <w:fldChar w:fldCharType="begin"/>
            </w:r>
            <w:r>
              <w:rPr>
                <w:noProof/>
                <w:webHidden/>
              </w:rPr>
              <w:instrText xml:space="preserve"> PAGEREF _Toc195416517 \h </w:instrText>
            </w:r>
            <w:r>
              <w:rPr>
                <w:noProof/>
                <w:webHidden/>
              </w:rPr>
            </w:r>
            <w:r>
              <w:rPr>
                <w:noProof/>
                <w:webHidden/>
              </w:rPr>
              <w:fldChar w:fldCharType="separate"/>
            </w:r>
            <w:r>
              <w:rPr>
                <w:noProof/>
                <w:webHidden/>
              </w:rPr>
              <w:t>1</w:t>
            </w:r>
            <w:r>
              <w:rPr>
                <w:noProof/>
                <w:webHidden/>
              </w:rPr>
              <w:fldChar w:fldCharType="end"/>
            </w:r>
          </w:hyperlink>
        </w:p>
        <w:p w14:paraId="4EBC99E7" w14:textId="77777777" w:rsidR="00541839" w:rsidRDefault="00541839">
          <w:pPr>
            <w:pStyle w:val="TOC2"/>
            <w:tabs>
              <w:tab w:val="right" w:leader="dot" w:pos="9350"/>
            </w:tabs>
            <w:rPr>
              <w:noProof/>
            </w:rPr>
          </w:pPr>
          <w:hyperlink w:anchor="_Toc195416518" w:history="1">
            <w:r w:rsidRPr="00B44588">
              <w:rPr>
                <w:rStyle w:val="Hyperlink"/>
                <w:noProof/>
              </w:rPr>
              <w:t>1.5 Policy administration</w:t>
            </w:r>
            <w:r>
              <w:rPr>
                <w:noProof/>
                <w:webHidden/>
              </w:rPr>
              <w:tab/>
            </w:r>
            <w:r>
              <w:rPr>
                <w:noProof/>
                <w:webHidden/>
              </w:rPr>
              <w:fldChar w:fldCharType="begin"/>
            </w:r>
            <w:r>
              <w:rPr>
                <w:noProof/>
                <w:webHidden/>
              </w:rPr>
              <w:instrText xml:space="preserve"> PAGEREF _Toc195416518 \h </w:instrText>
            </w:r>
            <w:r>
              <w:rPr>
                <w:noProof/>
                <w:webHidden/>
              </w:rPr>
            </w:r>
            <w:r>
              <w:rPr>
                <w:noProof/>
                <w:webHidden/>
              </w:rPr>
              <w:fldChar w:fldCharType="separate"/>
            </w:r>
            <w:r>
              <w:rPr>
                <w:noProof/>
                <w:webHidden/>
              </w:rPr>
              <w:t>1</w:t>
            </w:r>
            <w:r>
              <w:rPr>
                <w:noProof/>
                <w:webHidden/>
              </w:rPr>
              <w:fldChar w:fldCharType="end"/>
            </w:r>
          </w:hyperlink>
        </w:p>
        <w:p w14:paraId="34691F44" w14:textId="77777777" w:rsidR="00541839" w:rsidRDefault="00541839">
          <w:pPr>
            <w:pStyle w:val="TOC3"/>
            <w:tabs>
              <w:tab w:val="right" w:leader="dot" w:pos="9350"/>
            </w:tabs>
            <w:rPr>
              <w:noProof/>
            </w:rPr>
          </w:pPr>
          <w:hyperlink w:anchor="_Toc195416519" w:history="1">
            <w:r w:rsidRPr="00B44588">
              <w:rPr>
                <w:rStyle w:val="Hyperlink"/>
                <w:noProof/>
              </w:rPr>
              <w:t>1.5.1 Organization Administering the Document</w:t>
            </w:r>
            <w:r>
              <w:rPr>
                <w:noProof/>
                <w:webHidden/>
              </w:rPr>
              <w:tab/>
            </w:r>
            <w:r>
              <w:rPr>
                <w:noProof/>
                <w:webHidden/>
              </w:rPr>
              <w:fldChar w:fldCharType="begin"/>
            </w:r>
            <w:r>
              <w:rPr>
                <w:noProof/>
                <w:webHidden/>
              </w:rPr>
              <w:instrText xml:space="preserve"> PAGEREF _Toc195416519 \h </w:instrText>
            </w:r>
            <w:r>
              <w:rPr>
                <w:noProof/>
                <w:webHidden/>
              </w:rPr>
            </w:r>
            <w:r>
              <w:rPr>
                <w:noProof/>
                <w:webHidden/>
              </w:rPr>
              <w:fldChar w:fldCharType="separate"/>
            </w:r>
            <w:r>
              <w:rPr>
                <w:noProof/>
                <w:webHidden/>
              </w:rPr>
              <w:t>1</w:t>
            </w:r>
            <w:r>
              <w:rPr>
                <w:noProof/>
                <w:webHidden/>
              </w:rPr>
              <w:fldChar w:fldCharType="end"/>
            </w:r>
          </w:hyperlink>
        </w:p>
        <w:p w14:paraId="3FE14035" w14:textId="77777777" w:rsidR="00541839" w:rsidRDefault="00541839">
          <w:pPr>
            <w:pStyle w:val="TOC3"/>
            <w:tabs>
              <w:tab w:val="right" w:leader="dot" w:pos="9350"/>
            </w:tabs>
            <w:rPr>
              <w:noProof/>
            </w:rPr>
          </w:pPr>
          <w:hyperlink w:anchor="_Toc195416520" w:history="1">
            <w:r w:rsidRPr="00B44588">
              <w:rPr>
                <w:rStyle w:val="Hyperlink"/>
                <w:noProof/>
              </w:rPr>
              <w:t>1.5.2 Contact Person</w:t>
            </w:r>
            <w:r>
              <w:rPr>
                <w:noProof/>
                <w:webHidden/>
              </w:rPr>
              <w:tab/>
            </w:r>
            <w:r>
              <w:rPr>
                <w:noProof/>
                <w:webHidden/>
              </w:rPr>
              <w:fldChar w:fldCharType="begin"/>
            </w:r>
            <w:r>
              <w:rPr>
                <w:noProof/>
                <w:webHidden/>
              </w:rPr>
              <w:instrText xml:space="preserve"> PAGEREF _Toc195416520 \h </w:instrText>
            </w:r>
            <w:r>
              <w:rPr>
                <w:noProof/>
                <w:webHidden/>
              </w:rPr>
            </w:r>
            <w:r>
              <w:rPr>
                <w:noProof/>
                <w:webHidden/>
              </w:rPr>
              <w:fldChar w:fldCharType="separate"/>
            </w:r>
            <w:r>
              <w:rPr>
                <w:noProof/>
                <w:webHidden/>
              </w:rPr>
              <w:t>1</w:t>
            </w:r>
            <w:r>
              <w:rPr>
                <w:noProof/>
                <w:webHidden/>
              </w:rPr>
              <w:fldChar w:fldCharType="end"/>
            </w:r>
          </w:hyperlink>
        </w:p>
        <w:p w14:paraId="3F68F630" w14:textId="77777777" w:rsidR="00541839" w:rsidRDefault="00541839">
          <w:pPr>
            <w:pStyle w:val="TOC3"/>
            <w:tabs>
              <w:tab w:val="right" w:leader="dot" w:pos="9350"/>
            </w:tabs>
            <w:rPr>
              <w:noProof/>
            </w:rPr>
          </w:pPr>
          <w:hyperlink w:anchor="_Toc195416521" w:history="1">
            <w:r w:rsidRPr="00B44588">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_Toc195416521 \h </w:instrText>
            </w:r>
            <w:r>
              <w:rPr>
                <w:noProof/>
                <w:webHidden/>
              </w:rPr>
            </w:r>
            <w:r>
              <w:rPr>
                <w:noProof/>
                <w:webHidden/>
              </w:rPr>
              <w:fldChar w:fldCharType="separate"/>
            </w:r>
            <w:r>
              <w:rPr>
                <w:noProof/>
                <w:webHidden/>
              </w:rPr>
              <w:t>1</w:t>
            </w:r>
            <w:r>
              <w:rPr>
                <w:noProof/>
                <w:webHidden/>
              </w:rPr>
              <w:fldChar w:fldCharType="end"/>
            </w:r>
          </w:hyperlink>
        </w:p>
        <w:p w14:paraId="38B96D79" w14:textId="77777777" w:rsidR="00541839" w:rsidRDefault="00541839">
          <w:pPr>
            <w:pStyle w:val="TOC3"/>
            <w:tabs>
              <w:tab w:val="right" w:leader="dot" w:pos="9350"/>
            </w:tabs>
            <w:rPr>
              <w:noProof/>
            </w:rPr>
          </w:pPr>
          <w:hyperlink w:anchor="_Toc195416522" w:history="1">
            <w:r w:rsidRPr="00B44588">
              <w:rPr>
                <w:rStyle w:val="Hyperlink"/>
                <w:noProof/>
              </w:rPr>
              <w:t>1.5.4 CPS approval procedures</w:t>
            </w:r>
            <w:r>
              <w:rPr>
                <w:noProof/>
                <w:webHidden/>
              </w:rPr>
              <w:tab/>
            </w:r>
            <w:r>
              <w:rPr>
                <w:noProof/>
                <w:webHidden/>
              </w:rPr>
              <w:fldChar w:fldCharType="begin"/>
            </w:r>
            <w:r>
              <w:rPr>
                <w:noProof/>
                <w:webHidden/>
              </w:rPr>
              <w:instrText xml:space="preserve"> PAGEREF _Toc195416522 \h </w:instrText>
            </w:r>
            <w:r>
              <w:rPr>
                <w:noProof/>
                <w:webHidden/>
              </w:rPr>
            </w:r>
            <w:r>
              <w:rPr>
                <w:noProof/>
                <w:webHidden/>
              </w:rPr>
              <w:fldChar w:fldCharType="separate"/>
            </w:r>
            <w:r>
              <w:rPr>
                <w:noProof/>
                <w:webHidden/>
              </w:rPr>
              <w:t>1</w:t>
            </w:r>
            <w:r>
              <w:rPr>
                <w:noProof/>
                <w:webHidden/>
              </w:rPr>
              <w:fldChar w:fldCharType="end"/>
            </w:r>
          </w:hyperlink>
        </w:p>
        <w:p w14:paraId="3CA99339" w14:textId="77777777" w:rsidR="00541839" w:rsidRDefault="00541839">
          <w:pPr>
            <w:pStyle w:val="TOC2"/>
            <w:tabs>
              <w:tab w:val="right" w:leader="dot" w:pos="9350"/>
            </w:tabs>
            <w:rPr>
              <w:noProof/>
            </w:rPr>
          </w:pPr>
          <w:hyperlink w:anchor="_Toc195416523" w:history="1">
            <w:r w:rsidRPr="00B44588">
              <w:rPr>
                <w:rStyle w:val="Hyperlink"/>
                <w:noProof/>
              </w:rPr>
              <w:t>1.6 Definitions and Acronyms</w:t>
            </w:r>
            <w:r>
              <w:rPr>
                <w:noProof/>
                <w:webHidden/>
              </w:rPr>
              <w:tab/>
            </w:r>
            <w:r>
              <w:rPr>
                <w:noProof/>
                <w:webHidden/>
              </w:rPr>
              <w:fldChar w:fldCharType="begin"/>
            </w:r>
            <w:r>
              <w:rPr>
                <w:noProof/>
                <w:webHidden/>
              </w:rPr>
              <w:instrText xml:space="preserve"> PAGEREF _Toc195416523 \h </w:instrText>
            </w:r>
            <w:r>
              <w:rPr>
                <w:noProof/>
                <w:webHidden/>
              </w:rPr>
            </w:r>
            <w:r>
              <w:rPr>
                <w:noProof/>
                <w:webHidden/>
              </w:rPr>
              <w:fldChar w:fldCharType="separate"/>
            </w:r>
            <w:r>
              <w:rPr>
                <w:noProof/>
                <w:webHidden/>
              </w:rPr>
              <w:t>1</w:t>
            </w:r>
            <w:r>
              <w:rPr>
                <w:noProof/>
                <w:webHidden/>
              </w:rPr>
              <w:fldChar w:fldCharType="end"/>
            </w:r>
          </w:hyperlink>
        </w:p>
        <w:p w14:paraId="5081CA7F" w14:textId="77777777" w:rsidR="00541839" w:rsidRDefault="00541839">
          <w:pPr>
            <w:pStyle w:val="TOC3"/>
            <w:tabs>
              <w:tab w:val="right" w:leader="dot" w:pos="9350"/>
            </w:tabs>
            <w:rPr>
              <w:noProof/>
            </w:rPr>
          </w:pPr>
          <w:hyperlink w:anchor="_Toc195416524" w:history="1">
            <w:r w:rsidRPr="00B44588">
              <w:rPr>
                <w:rStyle w:val="Hyperlink"/>
                <w:noProof/>
              </w:rPr>
              <w:t>1.6.1 Definitions</w:t>
            </w:r>
            <w:r>
              <w:rPr>
                <w:noProof/>
                <w:webHidden/>
              </w:rPr>
              <w:tab/>
            </w:r>
            <w:r>
              <w:rPr>
                <w:noProof/>
                <w:webHidden/>
              </w:rPr>
              <w:fldChar w:fldCharType="begin"/>
            </w:r>
            <w:r>
              <w:rPr>
                <w:noProof/>
                <w:webHidden/>
              </w:rPr>
              <w:instrText xml:space="preserve"> PAGEREF _Toc195416524 \h </w:instrText>
            </w:r>
            <w:r>
              <w:rPr>
                <w:noProof/>
                <w:webHidden/>
              </w:rPr>
            </w:r>
            <w:r>
              <w:rPr>
                <w:noProof/>
                <w:webHidden/>
              </w:rPr>
              <w:fldChar w:fldCharType="separate"/>
            </w:r>
            <w:r>
              <w:rPr>
                <w:noProof/>
                <w:webHidden/>
              </w:rPr>
              <w:t>1</w:t>
            </w:r>
            <w:r>
              <w:rPr>
                <w:noProof/>
                <w:webHidden/>
              </w:rPr>
              <w:fldChar w:fldCharType="end"/>
            </w:r>
          </w:hyperlink>
        </w:p>
        <w:p w14:paraId="1E424D58" w14:textId="77777777" w:rsidR="00541839" w:rsidRDefault="00541839">
          <w:pPr>
            <w:pStyle w:val="TOC3"/>
            <w:tabs>
              <w:tab w:val="right" w:leader="dot" w:pos="9350"/>
            </w:tabs>
            <w:rPr>
              <w:noProof/>
            </w:rPr>
          </w:pPr>
          <w:hyperlink w:anchor="_Toc195416525" w:history="1">
            <w:r w:rsidRPr="00B44588">
              <w:rPr>
                <w:rStyle w:val="Hyperlink"/>
                <w:noProof/>
              </w:rPr>
              <w:t>1.6.2 Acronyms</w:t>
            </w:r>
            <w:r>
              <w:rPr>
                <w:noProof/>
                <w:webHidden/>
              </w:rPr>
              <w:tab/>
            </w:r>
            <w:r>
              <w:rPr>
                <w:noProof/>
                <w:webHidden/>
              </w:rPr>
              <w:fldChar w:fldCharType="begin"/>
            </w:r>
            <w:r>
              <w:rPr>
                <w:noProof/>
                <w:webHidden/>
              </w:rPr>
              <w:instrText xml:space="preserve"> PAGEREF _Toc195416525 \h </w:instrText>
            </w:r>
            <w:r>
              <w:rPr>
                <w:noProof/>
                <w:webHidden/>
              </w:rPr>
            </w:r>
            <w:r>
              <w:rPr>
                <w:noProof/>
                <w:webHidden/>
              </w:rPr>
              <w:fldChar w:fldCharType="separate"/>
            </w:r>
            <w:r>
              <w:rPr>
                <w:noProof/>
                <w:webHidden/>
              </w:rPr>
              <w:t>1</w:t>
            </w:r>
            <w:r>
              <w:rPr>
                <w:noProof/>
                <w:webHidden/>
              </w:rPr>
              <w:fldChar w:fldCharType="end"/>
            </w:r>
          </w:hyperlink>
        </w:p>
        <w:p w14:paraId="709DEF53" w14:textId="77777777" w:rsidR="00541839" w:rsidRDefault="00541839">
          <w:pPr>
            <w:pStyle w:val="TOC3"/>
            <w:tabs>
              <w:tab w:val="right" w:leader="dot" w:pos="9350"/>
            </w:tabs>
            <w:rPr>
              <w:noProof/>
            </w:rPr>
          </w:pPr>
          <w:hyperlink w:anchor="_Toc195416526" w:history="1">
            <w:r w:rsidRPr="00B44588">
              <w:rPr>
                <w:rStyle w:val="Hyperlink"/>
                <w:noProof/>
              </w:rPr>
              <w:t>1.6.3 References</w:t>
            </w:r>
            <w:r>
              <w:rPr>
                <w:noProof/>
                <w:webHidden/>
              </w:rPr>
              <w:tab/>
            </w:r>
            <w:r>
              <w:rPr>
                <w:noProof/>
                <w:webHidden/>
              </w:rPr>
              <w:fldChar w:fldCharType="begin"/>
            </w:r>
            <w:r>
              <w:rPr>
                <w:noProof/>
                <w:webHidden/>
              </w:rPr>
              <w:instrText xml:space="preserve"> PAGEREF _Toc195416526 \h </w:instrText>
            </w:r>
            <w:r>
              <w:rPr>
                <w:noProof/>
                <w:webHidden/>
              </w:rPr>
            </w:r>
            <w:r>
              <w:rPr>
                <w:noProof/>
                <w:webHidden/>
              </w:rPr>
              <w:fldChar w:fldCharType="separate"/>
            </w:r>
            <w:r>
              <w:rPr>
                <w:noProof/>
                <w:webHidden/>
              </w:rPr>
              <w:t>1</w:t>
            </w:r>
            <w:r>
              <w:rPr>
                <w:noProof/>
                <w:webHidden/>
              </w:rPr>
              <w:fldChar w:fldCharType="end"/>
            </w:r>
          </w:hyperlink>
        </w:p>
        <w:p w14:paraId="75F3327E" w14:textId="77777777" w:rsidR="00541839" w:rsidRDefault="00541839">
          <w:pPr>
            <w:pStyle w:val="TOC3"/>
            <w:tabs>
              <w:tab w:val="right" w:leader="dot" w:pos="9350"/>
            </w:tabs>
            <w:rPr>
              <w:noProof/>
            </w:rPr>
          </w:pPr>
          <w:hyperlink w:anchor="_Toc195416527" w:history="1">
            <w:r w:rsidRPr="00B44588">
              <w:rPr>
                <w:rStyle w:val="Hyperlink"/>
                <w:noProof/>
              </w:rPr>
              <w:t>1.6.4 Conventions</w:t>
            </w:r>
            <w:r>
              <w:rPr>
                <w:noProof/>
                <w:webHidden/>
              </w:rPr>
              <w:tab/>
            </w:r>
            <w:r>
              <w:rPr>
                <w:noProof/>
                <w:webHidden/>
              </w:rPr>
              <w:fldChar w:fldCharType="begin"/>
            </w:r>
            <w:r>
              <w:rPr>
                <w:noProof/>
                <w:webHidden/>
              </w:rPr>
              <w:instrText xml:space="preserve"> PAGEREF _Toc195416527 \h </w:instrText>
            </w:r>
            <w:r>
              <w:rPr>
                <w:noProof/>
                <w:webHidden/>
              </w:rPr>
            </w:r>
            <w:r>
              <w:rPr>
                <w:noProof/>
                <w:webHidden/>
              </w:rPr>
              <w:fldChar w:fldCharType="separate"/>
            </w:r>
            <w:r>
              <w:rPr>
                <w:noProof/>
                <w:webHidden/>
              </w:rPr>
              <w:t>1</w:t>
            </w:r>
            <w:r>
              <w:rPr>
                <w:noProof/>
                <w:webHidden/>
              </w:rPr>
              <w:fldChar w:fldCharType="end"/>
            </w:r>
          </w:hyperlink>
        </w:p>
        <w:p w14:paraId="0DE508FB" w14:textId="77777777" w:rsidR="00541839" w:rsidRDefault="00541839">
          <w:pPr>
            <w:pStyle w:val="TOC1"/>
            <w:tabs>
              <w:tab w:val="right" w:leader="dot" w:pos="9350"/>
            </w:tabs>
            <w:rPr>
              <w:noProof/>
            </w:rPr>
          </w:pPr>
          <w:hyperlink w:anchor="_Toc195416528" w:history="1">
            <w:r w:rsidRPr="00B44588">
              <w:rPr>
                <w:rStyle w:val="Hyperlink"/>
                <w:noProof/>
              </w:rPr>
              <w:t>2. PUBLICATION AND REPOSITORY RESPONSIBILITIES</w:t>
            </w:r>
            <w:r>
              <w:rPr>
                <w:noProof/>
                <w:webHidden/>
              </w:rPr>
              <w:tab/>
            </w:r>
            <w:r>
              <w:rPr>
                <w:noProof/>
                <w:webHidden/>
              </w:rPr>
              <w:fldChar w:fldCharType="begin"/>
            </w:r>
            <w:r>
              <w:rPr>
                <w:noProof/>
                <w:webHidden/>
              </w:rPr>
              <w:instrText xml:space="preserve"> PAGEREF _Toc195416528 \h </w:instrText>
            </w:r>
            <w:r>
              <w:rPr>
                <w:noProof/>
                <w:webHidden/>
              </w:rPr>
            </w:r>
            <w:r>
              <w:rPr>
                <w:noProof/>
                <w:webHidden/>
              </w:rPr>
              <w:fldChar w:fldCharType="separate"/>
            </w:r>
            <w:r>
              <w:rPr>
                <w:noProof/>
                <w:webHidden/>
              </w:rPr>
              <w:t>1</w:t>
            </w:r>
            <w:r>
              <w:rPr>
                <w:noProof/>
                <w:webHidden/>
              </w:rPr>
              <w:fldChar w:fldCharType="end"/>
            </w:r>
          </w:hyperlink>
        </w:p>
        <w:p w14:paraId="26964CBE" w14:textId="77777777" w:rsidR="00541839" w:rsidRDefault="00541839">
          <w:pPr>
            <w:pStyle w:val="TOC2"/>
            <w:tabs>
              <w:tab w:val="right" w:leader="dot" w:pos="9350"/>
            </w:tabs>
            <w:rPr>
              <w:noProof/>
            </w:rPr>
          </w:pPr>
          <w:hyperlink w:anchor="_Toc195416529" w:history="1">
            <w:r w:rsidRPr="00B44588">
              <w:rPr>
                <w:rStyle w:val="Hyperlink"/>
                <w:noProof/>
              </w:rPr>
              <w:t>2.1 Repositories</w:t>
            </w:r>
            <w:r>
              <w:rPr>
                <w:noProof/>
                <w:webHidden/>
              </w:rPr>
              <w:tab/>
            </w:r>
            <w:r>
              <w:rPr>
                <w:noProof/>
                <w:webHidden/>
              </w:rPr>
              <w:fldChar w:fldCharType="begin"/>
            </w:r>
            <w:r>
              <w:rPr>
                <w:noProof/>
                <w:webHidden/>
              </w:rPr>
              <w:instrText xml:space="preserve"> PAGEREF _Toc195416529 \h </w:instrText>
            </w:r>
            <w:r>
              <w:rPr>
                <w:noProof/>
                <w:webHidden/>
              </w:rPr>
            </w:r>
            <w:r>
              <w:rPr>
                <w:noProof/>
                <w:webHidden/>
              </w:rPr>
              <w:fldChar w:fldCharType="separate"/>
            </w:r>
            <w:r>
              <w:rPr>
                <w:noProof/>
                <w:webHidden/>
              </w:rPr>
              <w:t>1</w:t>
            </w:r>
            <w:r>
              <w:rPr>
                <w:noProof/>
                <w:webHidden/>
              </w:rPr>
              <w:fldChar w:fldCharType="end"/>
            </w:r>
          </w:hyperlink>
        </w:p>
        <w:p w14:paraId="6F0ADA68" w14:textId="77777777" w:rsidR="00541839" w:rsidRDefault="00541839">
          <w:pPr>
            <w:pStyle w:val="TOC2"/>
            <w:tabs>
              <w:tab w:val="right" w:leader="dot" w:pos="9350"/>
            </w:tabs>
            <w:rPr>
              <w:noProof/>
            </w:rPr>
          </w:pPr>
          <w:hyperlink w:anchor="_Toc195416530" w:history="1">
            <w:r w:rsidRPr="00B44588">
              <w:rPr>
                <w:rStyle w:val="Hyperlink"/>
                <w:noProof/>
              </w:rPr>
              <w:t>2.2 Publication of information</w:t>
            </w:r>
            <w:r>
              <w:rPr>
                <w:noProof/>
                <w:webHidden/>
              </w:rPr>
              <w:tab/>
            </w:r>
            <w:r>
              <w:rPr>
                <w:noProof/>
                <w:webHidden/>
              </w:rPr>
              <w:fldChar w:fldCharType="begin"/>
            </w:r>
            <w:r>
              <w:rPr>
                <w:noProof/>
                <w:webHidden/>
              </w:rPr>
              <w:instrText xml:space="preserve"> PAGEREF _Toc195416530 \h </w:instrText>
            </w:r>
            <w:r>
              <w:rPr>
                <w:noProof/>
                <w:webHidden/>
              </w:rPr>
            </w:r>
            <w:r>
              <w:rPr>
                <w:noProof/>
                <w:webHidden/>
              </w:rPr>
              <w:fldChar w:fldCharType="separate"/>
            </w:r>
            <w:r>
              <w:rPr>
                <w:noProof/>
                <w:webHidden/>
              </w:rPr>
              <w:t>1</w:t>
            </w:r>
            <w:r>
              <w:rPr>
                <w:noProof/>
                <w:webHidden/>
              </w:rPr>
              <w:fldChar w:fldCharType="end"/>
            </w:r>
          </w:hyperlink>
        </w:p>
        <w:p w14:paraId="0E69A944" w14:textId="77777777" w:rsidR="00541839" w:rsidRDefault="00541839">
          <w:pPr>
            <w:pStyle w:val="TOC2"/>
            <w:tabs>
              <w:tab w:val="right" w:leader="dot" w:pos="9350"/>
            </w:tabs>
            <w:rPr>
              <w:noProof/>
            </w:rPr>
          </w:pPr>
          <w:hyperlink w:anchor="_Toc195416531" w:history="1">
            <w:r w:rsidRPr="00B44588">
              <w:rPr>
                <w:rStyle w:val="Hyperlink"/>
                <w:noProof/>
              </w:rPr>
              <w:t>2.3 Time or frequency of publication</w:t>
            </w:r>
            <w:r>
              <w:rPr>
                <w:noProof/>
                <w:webHidden/>
              </w:rPr>
              <w:tab/>
            </w:r>
            <w:r>
              <w:rPr>
                <w:noProof/>
                <w:webHidden/>
              </w:rPr>
              <w:fldChar w:fldCharType="begin"/>
            </w:r>
            <w:r>
              <w:rPr>
                <w:noProof/>
                <w:webHidden/>
              </w:rPr>
              <w:instrText xml:space="preserve"> PAGEREF _Toc195416531 \h </w:instrText>
            </w:r>
            <w:r>
              <w:rPr>
                <w:noProof/>
                <w:webHidden/>
              </w:rPr>
            </w:r>
            <w:r>
              <w:rPr>
                <w:noProof/>
                <w:webHidden/>
              </w:rPr>
              <w:fldChar w:fldCharType="separate"/>
            </w:r>
            <w:r>
              <w:rPr>
                <w:noProof/>
                <w:webHidden/>
              </w:rPr>
              <w:t>1</w:t>
            </w:r>
            <w:r>
              <w:rPr>
                <w:noProof/>
                <w:webHidden/>
              </w:rPr>
              <w:fldChar w:fldCharType="end"/>
            </w:r>
          </w:hyperlink>
        </w:p>
        <w:p w14:paraId="068F5552" w14:textId="77777777" w:rsidR="00541839" w:rsidRDefault="00541839">
          <w:pPr>
            <w:pStyle w:val="TOC2"/>
            <w:tabs>
              <w:tab w:val="right" w:leader="dot" w:pos="9350"/>
            </w:tabs>
            <w:rPr>
              <w:noProof/>
            </w:rPr>
          </w:pPr>
          <w:hyperlink w:anchor="_Toc195416532" w:history="1">
            <w:r w:rsidRPr="00B44588">
              <w:rPr>
                <w:rStyle w:val="Hyperlink"/>
                <w:noProof/>
              </w:rPr>
              <w:t>2.4 Access controls on repositories</w:t>
            </w:r>
            <w:r>
              <w:rPr>
                <w:noProof/>
                <w:webHidden/>
              </w:rPr>
              <w:tab/>
            </w:r>
            <w:r>
              <w:rPr>
                <w:noProof/>
                <w:webHidden/>
              </w:rPr>
              <w:fldChar w:fldCharType="begin"/>
            </w:r>
            <w:r>
              <w:rPr>
                <w:noProof/>
                <w:webHidden/>
              </w:rPr>
              <w:instrText xml:space="preserve"> PAGEREF _Toc195416532 \h </w:instrText>
            </w:r>
            <w:r>
              <w:rPr>
                <w:noProof/>
                <w:webHidden/>
              </w:rPr>
            </w:r>
            <w:r>
              <w:rPr>
                <w:noProof/>
                <w:webHidden/>
              </w:rPr>
              <w:fldChar w:fldCharType="separate"/>
            </w:r>
            <w:r>
              <w:rPr>
                <w:noProof/>
                <w:webHidden/>
              </w:rPr>
              <w:t>1</w:t>
            </w:r>
            <w:r>
              <w:rPr>
                <w:noProof/>
                <w:webHidden/>
              </w:rPr>
              <w:fldChar w:fldCharType="end"/>
            </w:r>
          </w:hyperlink>
        </w:p>
        <w:p w14:paraId="43C8E66F" w14:textId="77777777" w:rsidR="00541839" w:rsidRDefault="00541839">
          <w:pPr>
            <w:pStyle w:val="TOC1"/>
            <w:tabs>
              <w:tab w:val="right" w:leader="dot" w:pos="9350"/>
            </w:tabs>
            <w:rPr>
              <w:noProof/>
            </w:rPr>
          </w:pPr>
          <w:hyperlink w:anchor="_Toc195416533" w:history="1">
            <w:r w:rsidRPr="00B44588">
              <w:rPr>
                <w:rStyle w:val="Hyperlink"/>
                <w:noProof/>
              </w:rPr>
              <w:t>3. IDENTIFICATION AND AUTHENTICATION</w:t>
            </w:r>
            <w:r>
              <w:rPr>
                <w:noProof/>
                <w:webHidden/>
              </w:rPr>
              <w:tab/>
            </w:r>
            <w:r>
              <w:rPr>
                <w:noProof/>
                <w:webHidden/>
              </w:rPr>
              <w:fldChar w:fldCharType="begin"/>
            </w:r>
            <w:r>
              <w:rPr>
                <w:noProof/>
                <w:webHidden/>
              </w:rPr>
              <w:instrText xml:space="preserve"> PAGEREF _Toc195416533 \h </w:instrText>
            </w:r>
            <w:r>
              <w:rPr>
                <w:noProof/>
                <w:webHidden/>
              </w:rPr>
            </w:r>
            <w:r>
              <w:rPr>
                <w:noProof/>
                <w:webHidden/>
              </w:rPr>
              <w:fldChar w:fldCharType="separate"/>
            </w:r>
            <w:r>
              <w:rPr>
                <w:noProof/>
                <w:webHidden/>
              </w:rPr>
              <w:t>1</w:t>
            </w:r>
            <w:r>
              <w:rPr>
                <w:noProof/>
                <w:webHidden/>
              </w:rPr>
              <w:fldChar w:fldCharType="end"/>
            </w:r>
          </w:hyperlink>
        </w:p>
        <w:p w14:paraId="0D3CFA48" w14:textId="77777777" w:rsidR="00541839" w:rsidRDefault="00541839">
          <w:pPr>
            <w:pStyle w:val="TOC2"/>
            <w:tabs>
              <w:tab w:val="right" w:leader="dot" w:pos="9350"/>
            </w:tabs>
            <w:rPr>
              <w:noProof/>
            </w:rPr>
          </w:pPr>
          <w:hyperlink w:anchor="_Toc195416534" w:history="1">
            <w:r w:rsidRPr="00B44588">
              <w:rPr>
                <w:rStyle w:val="Hyperlink"/>
                <w:noProof/>
              </w:rPr>
              <w:t>3.1 Naming</w:t>
            </w:r>
            <w:r>
              <w:rPr>
                <w:noProof/>
                <w:webHidden/>
              </w:rPr>
              <w:tab/>
            </w:r>
            <w:r>
              <w:rPr>
                <w:noProof/>
                <w:webHidden/>
              </w:rPr>
              <w:fldChar w:fldCharType="begin"/>
            </w:r>
            <w:r>
              <w:rPr>
                <w:noProof/>
                <w:webHidden/>
              </w:rPr>
              <w:instrText xml:space="preserve"> PAGEREF _Toc195416534 \h </w:instrText>
            </w:r>
            <w:r>
              <w:rPr>
                <w:noProof/>
                <w:webHidden/>
              </w:rPr>
            </w:r>
            <w:r>
              <w:rPr>
                <w:noProof/>
                <w:webHidden/>
              </w:rPr>
              <w:fldChar w:fldCharType="separate"/>
            </w:r>
            <w:r>
              <w:rPr>
                <w:noProof/>
                <w:webHidden/>
              </w:rPr>
              <w:t>1</w:t>
            </w:r>
            <w:r>
              <w:rPr>
                <w:noProof/>
                <w:webHidden/>
              </w:rPr>
              <w:fldChar w:fldCharType="end"/>
            </w:r>
          </w:hyperlink>
        </w:p>
        <w:p w14:paraId="775A5A58" w14:textId="77777777" w:rsidR="00541839" w:rsidRDefault="00541839">
          <w:pPr>
            <w:pStyle w:val="TOC3"/>
            <w:tabs>
              <w:tab w:val="right" w:leader="dot" w:pos="9350"/>
            </w:tabs>
            <w:rPr>
              <w:noProof/>
            </w:rPr>
          </w:pPr>
          <w:hyperlink w:anchor="_Toc195416535" w:history="1">
            <w:r w:rsidRPr="00B44588">
              <w:rPr>
                <w:rStyle w:val="Hyperlink"/>
                <w:noProof/>
              </w:rPr>
              <w:t>3.1.1 Types of names</w:t>
            </w:r>
            <w:r>
              <w:rPr>
                <w:noProof/>
                <w:webHidden/>
              </w:rPr>
              <w:tab/>
            </w:r>
            <w:r>
              <w:rPr>
                <w:noProof/>
                <w:webHidden/>
              </w:rPr>
              <w:fldChar w:fldCharType="begin"/>
            </w:r>
            <w:r>
              <w:rPr>
                <w:noProof/>
                <w:webHidden/>
              </w:rPr>
              <w:instrText xml:space="preserve"> PAGEREF _Toc195416535 \h </w:instrText>
            </w:r>
            <w:r>
              <w:rPr>
                <w:noProof/>
                <w:webHidden/>
              </w:rPr>
            </w:r>
            <w:r>
              <w:rPr>
                <w:noProof/>
                <w:webHidden/>
              </w:rPr>
              <w:fldChar w:fldCharType="separate"/>
            </w:r>
            <w:r>
              <w:rPr>
                <w:noProof/>
                <w:webHidden/>
              </w:rPr>
              <w:t>1</w:t>
            </w:r>
            <w:r>
              <w:rPr>
                <w:noProof/>
                <w:webHidden/>
              </w:rPr>
              <w:fldChar w:fldCharType="end"/>
            </w:r>
          </w:hyperlink>
        </w:p>
        <w:p w14:paraId="6048D907" w14:textId="77777777" w:rsidR="00541839" w:rsidRDefault="00541839">
          <w:pPr>
            <w:pStyle w:val="TOC3"/>
            <w:tabs>
              <w:tab w:val="right" w:leader="dot" w:pos="9350"/>
            </w:tabs>
            <w:rPr>
              <w:noProof/>
            </w:rPr>
          </w:pPr>
          <w:hyperlink w:anchor="_Toc195416536" w:history="1">
            <w:r w:rsidRPr="00B44588">
              <w:rPr>
                <w:rStyle w:val="Hyperlink"/>
                <w:noProof/>
              </w:rPr>
              <w:t>3.1.2 Need for names to be meaningful</w:t>
            </w:r>
            <w:r>
              <w:rPr>
                <w:noProof/>
                <w:webHidden/>
              </w:rPr>
              <w:tab/>
            </w:r>
            <w:r>
              <w:rPr>
                <w:noProof/>
                <w:webHidden/>
              </w:rPr>
              <w:fldChar w:fldCharType="begin"/>
            </w:r>
            <w:r>
              <w:rPr>
                <w:noProof/>
                <w:webHidden/>
              </w:rPr>
              <w:instrText xml:space="preserve"> PAGEREF _Toc195416536 \h </w:instrText>
            </w:r>
            <w:r>
              <w:rPr>
                <w:noProof/>
                <w:webHidden/>
              </w:rPr>
            </w:r>
            <w:r>
              <w:rPr>
                <w:noProof/>
                <w:webHidden/>
              </w:rPr>
              <w:fldChar w:fldCharType="separate"/>
            </w:r>
            <w:r>
              <w:rPr>
                <w:noProof/>
                <w:webHidden/>
              </w:rPr>
              <w:t>1</w:t>
            </w:r>
            <w:r>
              <w:rPr>
                <w:noProof/>
                <w:webHidden/>
              </w:rPr>
              <w:fldChar w:fldCharType="end"/>
            </w:r>
          </w:hyperlink>
        </w:p>
        <w:p w14:paraId="65BAD382" w14:textId="77777777" w:rsidR="00541839" w:rsidRDefault="00541839">
          <w:pPr>
            <w:pStyle w:val="TOC3"/>
            <w:tabs>
              <w:tab w:val="right" w:leader="dot" w:pos="9350"/>
            </w:tabs>
            <w:rPr>
              <w:noProof/>
            </w:rPr>
          </w:pPr>
          <w:hyperlink w:anchor="_Toc195416537" w:history="1">
            <w:r w:rsidRPr="00B44588">
              <w:rPr>
                <w:rStyle w:val="Hyperlink"/>
                <w:noProof/>
              </w:rPr>
              <w:t>3.1.3 Anonymity or pseudonymity of subscribers</w:t>
            </w:r>
            <w:r>
              <w:rPr>
                <w:noProof/>
                <w:webHidden/>
              </w:rPr>
              <w:tab/>
            </w:r>
            <w:r>
              <w:rPr>
                <w:noProof/>
                <w:webHidden/>
              </w:rPr>
              <w:fldChar w:fldCharType="begin"/>
            </w:r>
            <w:r>
              <w:rPr>
                <w:noProof/>
                <w:webHidden/>
              </w:rPr>
              <w:instrText xml:space="preserve"> PAGEREF _Toc195416537 \h </w:instrText>
            </w:r>
            <w:r>
              <w:rPr>
                <w:noProof/>
                <w:webHidden/>
              </w:rPr>
            </w:r>
            <w:r>
              <w:rPr>
                <w:noProof/>
                <w:webHidden/>
              </w:rPr>
              <w:fldChar w:fldCharType="separate"/>
            </w:r>
            <w:r>
              <w:rPr>
                <w:noProof/>
                <w:webHidden/>
              </w:rPr>
              <w:t>1</w:t>
            </w:r>
            <w:r>
              <w:rPr>
                <w:noProof/>
                <w:webHidden/>
              </w:rPr>
              <w:fldChar w:fldCharType="end"/>
            </w:r>
          </w:hyperlink>
        </w:p>
        <w:p w14:paraId="4B5106A1" w14:textId="77777777" w:rsidR="00541839" w:rsidRDefault="00541839">
          <w:pPr>
            <w:pStyle w:val="TOC3"/>
            <w:tabs>
              <w:tab w:val="right" w:leader="dot" w:pos="9350"/>
            </w:tabs>
            <w:rPr>
              <w:noProof/>
            </w:rPr>
          </w:pPr>
          <w:hyperlink w:anchor="_Toc195416538" w:history="1">
            <w:r w:rsidRPr="00B44588">
              <w:rPr>
                <w:rStyle w:val="Hyperlink"/>
                <w:noProof/>
              </w:rPr>
              <w:t>3.1.4 Rules for interpreting various name forms</w:t>
            </w:r>
            <w:r>
              <w:rPr>
                <w:noProof/>
                <w:webHidden/>
              </w:rPr>
              <w:tab/>
            </w:r>
            <w:r>
              <w:rPr>
                <w:noProof/>
                <w:webHidden/>
              </w:rPr>
              <w:fldChar w:fldCharType="begin"/>
            </w:r>
            <w:r>
              <w:rPr>
                <w:noProof/>
                <w:webHidden/>
              </w:rPr>
              <w:instrText xml:space="preserve"> PAGEREF _Toc195416538 \h </w:instrText>
            </w:r>
            <w:r>
              <w:rPr>
                <w:noProof/>
                <w:webHidden/>
              </w:rPr>
            </w:r>
            <w:r>
              <w:rPr>
                <w:noProof/>
                <w:webHidden/>
              </w:rPr>
              <w:fldChar w:fldCharType="separate"/>
            </w:r>
            <w:r>
              <w:rPr>
                <w:noProof/>
                <w:webHidden/>
              </w:rPr>
              <w:t>1</w:t>
            </w:r>
            <w:r>
              <w:rPr>
                <w:noProof/>
                <w:webHidden/>
              </w:rPr>
              <w:fldChar w:fldCharType="end"/>
            </w:r>
          </w:hyperlink>
        </w:p>
        <w:p w14:paraId="7E78379C" w14:textId="77777777" w:rsidR="00541839" w:rsidRDefault="00541839">
          <w:pPr>
            <w:pStyle w:val="TOC3"/>
            <w:tabs>
              <w:tab w:val="right" w:leader="dot" w:pos="9350"/>
            </w:tabs>
            <w:rPr>
              <w:noProof/>
            </w:rPr>
          </w:pPr>
          <w:hyperlink w:anchor="_Toc195416539" w:history="1">
            <w:r w:rsidRPr="00B44588">
              <w:rPr>
                <w:rStyle w:val="Hyperlink"/>
                <w:noProof/>
              </w:rPr>
              <w:t>3.1.5 Uniqueness of names</w:t>
            </w:r>
            <w:r>
              <w:rPr>
                <w:noProof/>
                <w:webHidden/>
              </w:rPr>
              <w:tab/>
            </w:r>
            <w:r>
              <w:rPr>
                <w:noProof/>
                <w:webHidden/>
              </w:rPr>
              <w:fldChar w:fldCharType="begin"/>
            </w:r>
            <w:r>
              <w:rPr>
                <w:noProof/>
                <w:webHidden/>
              </w:rPr>
              <w:instrText xml:space="preserve"> PAGEREF _Toc195416539 \h </w:instrText>
            </w:r>
            <w:r>
              <w:rPr>
                <w:noProof/>
                <w:webHidden/>
              </w:rPr>
            </w:r>
            <w:r>
              <w:rPr>
                <w:noProof/>
                <w:webHidden/>
              </w:rPr>
              <w:fldChar w:fldCharType="separate"/>
            </w:r>
            <w:r>
              <w:rPr>
                <w:noProof/>
                <w:webHidden/>
              </w:rPr>
              <w:t>1</w:t>
            </w:r>
            <w:r>
              <w:rPr>
                <w:noProof/>
                <w:webHidden/>
              </w:rPr>
              <w:fldChar w:fldCharType="end"/>
            </w:r>
          </w:hyperlink>
        </w:p>
        <w:p w14:paraId="64FA55CE" w14:textId="77777777" w:rsidR="00541839" w:rsidRDefault="00541839">
          <w:pPr>
            <w:pStyle w:val="TOC3"/>
            <w:tabs>
              <w:tab w:val="right" w:leader="dot" w:pos="9350"/>
            </w:tabs>
            <w:rPr>
              <w:noProof/>
            </w:rPr>
          </w:pPr>
          <w:hyperlink w:anchor="_Toc195416540" w:history="1">
            <w:r w:rsidRPr="00B44588">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_Toc195416540 \h </w:instrText>
            </w:r>
            <w:r>
              <w:rPr>
                <w:noProof/>
                <w:webHidden/>
              </w:rPr>
            </w:r>
            <w:r>
              <w:rPr>
                <w:noProof/>
                <w:webHidden/>
              </w:rPr>
              <w:fldChar w:fldCharType="separate"/>
            </w:r>
            <w:r>
              <w:rPr>
                <w:noProof/>
                <w:webHidden/>
              </w:rPr>
              <w:t>1</w:t>
            </w:r>
            <w:r>
              <w:rPr>
                <w:noProof/>
                <w:webHidden/>
              </w:rPr>
              <w:fldChar w:fldCharType="end"/>
            </w:r>
          </w:hyperlink>
        </w:p>
        <w:p w14:paraId="72BA9CAB" w14:textId="77777777" w:rsidR="00541839" w:rsidRDefault="00541839">
          <w:pPr>
            <w:pStyle w:val="TOC2"/>
            <w:tabs>
              <w:tab w:val="right" w:leader="dot" w:pos="9350"/>
            </w:tabs>
            <w:rPr>
              <w:noProof/>
            </w:rPr>
          </w:pPr>
          <w:hyperlink w:anchor="_Toc195416541" w:history="1">
            <w:r w:rsidRPr="00B44588">
              <w:rPr>
                <w:rStyle w:val="Hyperlink"/>
                <w:noProof/>
              </w:rPr>
              <w:t>3.2 Initial identity validation</w:t>
            </w:r>
            <w:r>
              <w:rPr>
                <w:noProof/>
                <w:webHidden/>
              </w:rPr>
              <w:tab/>
            </w:r>
            <w:r>
              <w:rPr>
                <w:noProof/>
                <w:webHidden/>
              </w:rPr>
              <w:fldChar w:fldCharType="begin"/>
            </w:r>
            <w:r>
              <w:rPr>
                <w:noProof/>
                <w:webHidden/>
              </w:rPr>
              <w:instrText xml:space="preserve"> PAGEREF _Toc195416541 \h </w:instrText>
            </w:r>
            <w:r>
              <w:rPr>
                <w:noProof/>
                <w:webHidden/>
              </w:rPr>
            </w:r>
            <w:r>
              <w:rPr>
                <w:noProof/>
                <w:webHidden/>
              </w:rPr>
              <w:fldChar w:fldCharType="separate"/>
            </w:r>
            <w:r>
              <w:rPr>
                <w:noProof/>
                <w:webHidden/>
              </w:rPr>
              <w:t>1</w:t>
            </w:r>
            <w:r>
              <w:rPr>
                <w:noProof/>
                <w:webHidden/>
              </w:rPr>
              <w:fldChar w:fldCharType="end"/>
            </w:r>
          </w:hyperlink>
        </w:p>
        <w:p w14:paraId="7C194E58" w14:textId="77777777" w:rsidR="00541839" w:rsidRDefault="00541839">
          <w:pPr>
            <w:pStyle w:val="TOC3"/>
            <w:tabs>
              <w:tab w:val="right" w:leader="dot" w:pos="9350"/>
            </w:tabs>
            <w:rPr>
              <w:noProof/>
            </w:rPr>
          </w:pPr>
          <w:hyperlink w:anchor="_Toc195416542" w:history="1">
            <w:r w:rsidRPr="00B44588">
              <w:rPr>
                <w:rStyle w:val="Hyperlink"/>
                <w:noProof/>
              </w:rPr>
              <w:t>3.2.1 Method to prove possession of private key</w:t>
            </w:r>
            <w:r>
              <w:rPr>
                <w:noProof/>
                <w:webHidden/>
              </w:rPr>
              <w:tab/>
            </w:r>
            <w:r>
              <w:rPr>
                <w:noProof/>
                <w:webHidden/>
              </w:rPr>
              <w:fldChar w:fldCharType="begin"/>
            </w:r>
            <w:r>
              <w:rPr>
                <w:noProof/>
                <w:webHidden/>
              </w:rPr>
              <w:instrText xml:space="preserve"> PAGEREF _Toc195416542 \h </w:instrText>
            </w:r>
            <w:r>
              <w:rPr>
                <w:noProof/>
                <w:webHidden/>
              </w:rPr>
            </w:r>
            <w:r>
              <w:rPr>
                <w:noProof/>
                <w:webHidden/>
              </w:rPr>
              <w:fldChar w:fldCharType="separate"/>
            </w:r>
            <w:r>
              <w:rPr>
                <w:noProof/>
                <w:webHidden/>
              </w:rPr>
              <w:t>1</w:t>
            </w:r>
            <w:r>
              <w:rPr>
                <w:noProof/>
                <w:webHidden/>
              </w:rPr>
              <w:fldChar w:fldCharType="end"/>
            </w:r>
          </w:hyperlink>
        </w:p>
        <w:p w14:paraId="71DF7A7B" w14:textId="77777777" w:rsidR="00541839" w:rsidRDefault="00541839">
          <w:pPr>
            <w:pStyle w:val="TOC3"/>
            <w:tabs>
              <w:tab w:val="right" w:leader="dot" w:pos="9350"/>
            </w:tabs>
            <w:rPr>
              <w:noProof/>
            </w:rPr>
          </w:pPr>
          <w:hyperlink w:anchor="_Toc195416543" w:history="1">
            <w:r w:rsidRPr="00B44588">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_Toc195416543 \h </w:instrText>
            </w:r>
            <w:r>
              <w:rPr>
                <w:noProof/>
                <w:webHidden/>
              </w:rPr>
            </w:r>
            <w:r>
              <w:rPr>
                <w:noProof/>
                <w:webHidden/>
              </w:rPr>
              <w:fldChar w:fldCharType="separate"/>
            </w:r>
            <w:r>
              <w:rPr>
                <w:noProof/>
                <w:webHidden/>
              </w:rPr>
              <w:t>1</w:t>
            </w:r>
            <w:r>
              <w:rPr>
                <w:noProof/>
                <w:webHidden/>
              </w:rPr>
              <w:fldChar w:fldCharType="end"/>
            </w:r>
          </w:hyperlink>
        </w:p>
        <w:p w14:paraId="256AABE8" w14:textId="77777777" w:rsidR="00541839" w:rsidRDefault="00541839">
          <w:pPr>
            <w:pStyle w:val="TOC3"/>
            <w:tabs>
              <w:tab w:val="right" w:leader="dot" w:pos="9350"/>
            </w:tabs>
            <w:rPr>
              <w:noProof/>
            </w:rPr>
          </w:pPr>
          <w:hyperlink w:anchor="_Toc195416544" w:history="1">
            <w:r w:rsidRPr="00B44588">
              <w:rPr>
                <w:rStyle w:val="Hyperlink"/>
                <w:noProof/>
              </w:rPr>
              <w:t>3.2.3 Authentication of individual identity</w:t>
            </w:r>
            <w:r>
              <w:rPr>
                <w:noProof/>
                <w:webHidden/>
              </w:rPr>
              <w:tab/>
            </w:r>
            <w:r>
              <w:rPr>
                <w:noProof/>
                <w:webHidden/>
              </w:rPr>
              <w:fldChar w:fldCharType="begin"/>
            </w:r>
            <w:r>
              <w:rPr>
                <w:noProof/>
                <w:webHidden/>
              </w:rPr>
              <w:instrText xml:space="preserve"> PAGEREF _Toc195416544 \h </w:instrText>
            </w:r>
            <w:r>
              <w:rPr>
                <w:noProof/>
                <w:webHidden/>
              </w:rPr>
            </w:r>
            <w:r>
              <w:rPr>
                <w:noProof/>
                <w:webHidden/>
              </w:rPr>
              <w:fldChar w:fldCharType="separate"/>
            </w:r>
            <w:r>
              <w:rPr>
                <w:noProof/>
                <w:webHidden/>
              </w:rPr>
              <w:t>1</w:t>
            </w:r>
            <w:r>
              <w:rPr>
                <w:noProof/>
                <w:webHidden/>
              </w:rPr>
              <w:fldChar w:fldCharType="end"/>
            </w:r>
          </w:hyperlink>
        </w:p>
        <w:p w14:paraId="0851BA6D" w14:textId="77777777" w:rsidR="00541839" w:rsidRDefault="00541839">
          <w:pPr>
            <w:pStyle w:val="TOC3"/>
            <w:tabs>
              <w:tab w:val="right" w:leader="dot" w:pos="9350"/>
            </w:tabs>
            <w:rPr>
              <w:noProof/>
            </w:rPr>
          </w:pPr>
          <w:hyperlink w:anchor="_Toc195416545" w:history="1">
            <w:r w:rsidRPr="00B44588">
              <w:rPr>
                <w:rStyle w:val="Hyperlink"/>
                <w:noProof/>
              </w:rPr>
              <w:t>3.2.4 Non-verified subscriber information</w:t>
            </w:r>
            <w:r>
              <w:rPr>
                <w:noProof/>
                <w:webHidden/>
              </w:rPr>
              <w:tab/>
            </w:r>
            <w:r>
              <w:rPr>
                <w:noProof/>
                <w:webHidden/>
              </w:rPr>
              <w:fldChar w:fldCharType="begin"/>
            </w:r>
            <w:r>
              <w:rPr>
                <w:noProof/>
                <w:webHidden/>
              </w:rPr>
              <w:instrText xml:space="preserve"> PAGEREF _Toc195416545 \h </w:instrText>
            </w:r>
            <w:r>
              <w:rPr>
                <w:noProof/>
                <w:webHidden/>
              </w:rPr>
            </w:r>
            <w:r>
              <w:rPr>
                <w:noProof/>
                <w:webHidden/>
              </w:rPr>
              <w:fldChar w:fldCharType="separate"/>
            </w:r>
            <w:r>
              <w:rPr>
                <w:noProof/>
                <w:webHidden/>
              </w:rPr>
              <w:t>1</w:t>
            </w:r>
            <w:r>
              <w:rPr>
                <w:noProof/>
                <w:webHidden/>
              </w:rPr>
              <w:fldChar w:fldCharType="end"/>
            </w:r>
          </w:hyperlink>
        </w:p>
        <w:p w14:paraId="4269A497" w14:textId="77777777" w:rsidR="00541839" w:rsidRDefault="00541839">
          <w:pPr>
            <w:pStyle w:val="TOC3"/>
            <w:tabs>
              <w:tab w:val="right" w:leader="dot" w:pos="9350"/>
            </w:tabs>
            <w:rPr>
              <w:noProof/>
            </w:rPr>
          </w:pPr>
          <w:hyperlink w:anchor="_Toc195416546" w:history="1">
            <w:r w:rsidRPr="00B44588">
              <w:rPr>
                <w:rStyle w:val="Hyperlink"/>
                <w:noProof/>
              </w:rPr>
              <w:t>3.2.5 Validation of authority</w:t>
            </w:r>
            <w:r>
              <w:rPr>
                <w:noProof/>
                <w:webHidden/>
              </w:rPr>
              <w:tab/>
            </w:r>
            <w:r>
              <w:rPr>
                <w:noProof/>
                <w:webHidden/>
              </w:rPr>
              <w:fldChar w:fldCharType="begin"/>
            </w:r>
            <w:r>
              <w:rPr>
                <w:noProof/>
                <w:webHidden/>
              </w:rPr>
              <w:instrText xml:space="preserve"> PAGEREF _Toc195416546 \h </w:instrText>
            </w:r>
            <w:r>
              <w:rPr>
                <w:noProof/>
                <w:webHidden/>
              </w:rPr>
            </w:r>
            <w:r>
              <w:rPr>
                <w:noProof/>
                <w:webHidden/>
              </w:rPr>
              <w:fldChar w:fldCharType="separate"/>
            </w:r>
            <w:r>
              <w:rPr>
                <w:noProof/>
                <w:webHidden/>
              </w:rPr>
              <w:t>1</w:t>
            </w:r>
            <w:r>
              <w:rPr>
                <w:noProof/>
                <w:webHidden/>
              </w:rPr>
              <w:fldChar w:fldCharType="end"/>
            </w:r>
          </w:hyperlink>
        </w:p>
        <w:p w14:paraId="69DC0926" w14:textId="77777777" w:rsidR="00541839" w:rsidRDefault="00541839">
          <w:pPr>
            <w:pStyle w:val="TOC3"/>
            <w:tabs>
              <w:tab w:val="right" w:leader="dot" w:pos="9350"/>
            </w:tabs>
            <w:rPr>
              <w:noProof/>
            </w:rPr>
          </w:pPr>
          <w:hyperlink w:anchor="_Toc195416547" w:history="1">
            <w:r w:rsidRPr="00B44588">
              <w:rPr>
                <w:rStyle w:val="Hyperlink"/>
                <w:noProof/>
              </w:rPr>
              <w:t>3.2.6 Criteria for Interoperation or Certification</w:t>
            </w:r>
            <w:r>
              <w:rPr>
                <w:noProof/>
                <w:webHidden/>
              </w:rPr>
              <w:tab/>
            </w:r>
            <w:r>
              <w:rPr>
                <w:noProof/>
                <w:webHidden/>
              </w:rPr>
              <w:fldChar w:fldCharType="begin"/>
            </w:r>
            <w:r>
              <w:rPr>
                <w:noProof/>
                <w:webHidden/>
              </w:rPr>
              <w:instrText xml:space="preserve"> PAGEREF _Toc195416547 \h </w:instrText>
            </w:r>
            <w:r>
              <w:rPr>
                <w:noProof/>
                <w:webHidden/>
              </w:rPr>
            </w:r>
            <w:r>
              <w:rPr>
                <w:noProof/>
                <w:webHidden/>
              </w:rPr>
              <w:fldChar w:fldCharType="separate"/>
            </w:r>
            <w:r>
              <w:rPr>
                <w:noProof/>
                <w:webHidden/>
              </w:rPr>
              <w:t>1</w:t>
            </w:r>
            <w:r>
              <w:rPr>
                <w:noProof/>
                <w:webHidden/>
              </w:rPr>
              <w:fldChar w:fldCharType="end"/>
            </w:r>
          </w:hyperlink>
        </w:p>
        <w:p w14:paraId="3957DDE8" w14:textId="77777777" w:rsidR="00541839" w:rsidRDefault="00541839">
          <w:pPr>
            <w:pStyle w:val="TOC2"/>
            <w:tabs>
              <w:tab w:val="right" w:leader="dot" w:pos="9350"/>
            </w:tabs>
            <w:rPr>
              <w:noProof/>
            </w:rPr>
          </w:pPr>
          <w:hyperlink w:anchor="_Toc195416548" w:history="1">
            <w:r w:rsidRPr="00B44588">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_Toc195416548 \h </w:instrText>
            </w:r>
            <w:r>
              <w:rPr>
                <w:noProof/>
                <w:webHidden/>
              </w:rPr>
            </w:r>
            <w:r>
              <w:rPr>
                <w:noProof/>
                <w:webHidden/>
              </w:rPr>
              <w:fldChar w:fldCharType="separate"/>
            </w:r>
            <w:r>
              <w:rPr>
                <w:noProof/>
                <w:webHidden/>
              </w:rPr>
              <w:t>1</w:t>
            </w:r>
            <w:r>
              <w:rPr>
                <w:noProof/>
                <w:webHidden/>
              </w:rPr>
              <w:fldChar w:fldCharType="end"/>
            </w:r>
          </w:hyperlink>
        </w:p>
        <w:p w14:paraId="7AE8E4B8" w14:textId="77777777" w:rsidR="00541839" w:rsidRDefault="00541839">
          <w:pPr>
            <w:pStyle w:val="TOC3"/>
            <w:tabs>
              <w:tab w:val="right" w:leader="dot" w:pos="9350"/>
            </w:tabs>
            <w:rPr>
              <w:noProof/>
            </w:rPr>
          </w:pPr>
          <w:hyperlink w:anchor="_Toc195416549" w:history="1">
            <w:r w:rsidRPr="00B44588">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_Toc195416549 \h </w:instrText>
            </w:r>
            <w:r>
              <w:rPr>
                <w:noProof/>
                <w:webHidden/>
              </w:rPr>
            </w:r>
            <w:r>
              <w:rPr>
                <w:noProof/>
                <w:webHidden/>
              </w:rPr>
              <w:fldChar w:fldCharType="separate"/>
            </w:r>
            <w:r>
              <w:rPr>
                <w:noProof/>
                <w:webHidden/>
              </w:rPr>
              <w:t>1</w:t>
            </w:r>
            <w:r>
              <w:rPr>
                <w:noProof/>
                <w:webHidden/>
              </w:rPr>
              <w:fldChar w:fldCharType="end"/>
            </w:r>
          </w:hyperlink>
        </w:p>
        <w:p w14:paraId="539B6612" w14:textId="77777777" w:rsidR="00541839" w:rsidRDefault="00541839">
          <w:pPr>
            <w:pStyle w:val="TOC3"/>
            <w:tabs>
              <w:tab w:val="right" w:leader="dot" w:pos="9350"/>
            </w:tabs>
            <w:rPr>
              <w:noProof/>
            </w:rPr>
          </w:pPr>
          <w:hyperlink w:anchor="_Toc195416550" w:history="1">
            <w:r w:rsidRPr="00B44588">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_Toc195416550 \h </w:instrText>
            </w:r>
            <w:r>
              <w:rPr>
                <w:noProof/>
                <w:webHidden/>
              </w:rPr>
            </w:r>
            <w:r>
              <w:rPr>
                <w:noProof/>
                <w:webHidden/>
              </w:rPr>
              <w:fldChar w:fldCharType="separate"/>
            </w:r>
            <w:r>
              <w:rPr>
                <w:noProof/>
                <w:webHidden/>
              </w:rPr>
              <w:t>1</w:t>
            </w:r>
            <w:r>
              <w:rPr>
                <w:noProof/>
                <w:webHidden/>
              </w:rPr>
              <w:fldChar w:fldCharType="end"/>
            </w:r>
          </w:hyperlink>
        </w:p>
        <w:p w14:paraId="0BA7AADE" w14:textId="77777777" w:rsidR="00541839" w:rsidRDefault="00541839">
          <w:pPr>
            <w:pStyle w:val="TOC2"/>
            <w:tabs>
              <w:tab w:val="right" w:leader="dot" w:pos="9350"/>
            </w:tabs>
            <w:rPr>
              <w:noProof/>
            </w:rPr>
          </w:pPr>
          <w:hyperlink w:anchor="_Toc195416551" w:history="1">
            <w:r w:rsidRPr="00B44588">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_Toc195416551 \h </w:instrText>
            </w:r>
            <w:r>
              <w:rPr>
                <w:noProof/>
                <w:webHidden/>
              </w:rPr>
            </w:r>
            <w:r>
              <w:rPr>
                <w:noProof/>
                <w:webHidden/>
              </w:rPr>
              <w:fldChar w:fldCharType="separate"/>
            </w:r>
            <w:r>
              <w:rPr>
                <w:noProof/>
                <w:webHidden/>
              </w:rPr>
              <w:t>1</w:t>
            </w:r>
            <w:r>
              <w:rPr>
                <w:noProof/>
                <w:webHidden/>
              </w:rPr>
              <w:fldChar w:fldCharType="end"/>
            </w:r>
          </w:hyperlink>
        </w:p>
        <w:p w14:paraId="3A52B076" w14:textId="77777777" w:rsidR="00541839" w:rsidRDefault="00541839">
          <w:pPr>
            <w:pStyle w:val="TOC1"/>
            <w:tabs>
              <w:tab w:val="right" w:leader="dot" w:pos="9350"/>
            </w:tabs>
            <w:rPr>
              <w:noProof/>
            </w:rPr>
          </w:pPr>
          <w:hyperlink w:anchor="_Toc195416552" w:history="1">
            <w:r w:rsidRPr="00B44588">
              <w:rPr>
                <w:rStyle w:val="Hyperlink"/>
                <w:noProof/>
              </w:rPr>
              <w:t>4. CERTIFICATE LIFE-CYCLE OPERATIONAL REQUIREMENTS</w:t>
            </w:r>
            <w:r>
              <w:rPr>
                <w:noProof/>
                <w:webHidden/>
              </w:rPr>
              <w:tab/>
            </w:r>
            <w:r>
              <w:rPr>
                <w:noProof/>
                <w:webHidden/>
              </w:rPr>
              <w:fldChar w:fldCharType="begin"/>
            </w:r>
            <w:r>
              <w:rPr>
                <w:noProof/>
                <w:webHidden/>
              </w:rPr>
              <w:instrText xml:space="preserve"> PAGEREF _Toc195416552 \h </w:instrText>
            </w:r>
            <w:r>
              <w:rPr>
                <w:noProof/>
                <w:webHidden/>
              </w:rPr>
            </w:r>
            <w:r>
              <w:rPr>
                <w:noProof/>
                <w:webHidden/>
              </w:rPr>
              <w:fldChar w:fldCharType="separate"/>
            </w:r>
            <w:r>
              <w:rPr>
                <w:noProof/>
                <w:webHidden/>
              </w:rPr>
              <w:t>1</w:t>
            </w:r>
            <w:r>
              <w:rPr>
                <w:noProof/>
                <w:webHidden/>
              </w:rPr>
              <w:fldChar w:fldCharType="end"/>
            </w:r>
          </w:hyperlink>
        </w:p>
        <w:p w14:paraId="11485FFC" w14:textId="77777777" w:rsidR="00541839" w:rsidRDefault="00541839">
          <w:pPr>
            <w:pStyle w:val="TOC2"/>
            <w:tabs>
              <w:tab w:val="right" w:leader="dot" w:pos="9350"/>
            </w:tabs>
            <w:rPr>
              <w:noProof/>
            </w:rPr>
          </w:pPr>
          <w:hyperlink w:anchor="_Toc195416553" w:history="1">
            <w:r w:rsidRPr="00B44588">
              <w:rPr>
                <w:rStyle w:val="Hyperlink"/>
                <w:noProof/>
              </w:rPr>
              <w:t>4.1 Certificate Application</w:t>
            </w:r>
            <w:r>
              <w:rPr>
                <w:noProof/>
                <w:webHidden/>
              </w:rPr>
              <w:tab/>
            </w:r>
            <w:r>
              <w:rPr>
                <w:noProof/>
                <w:webHidden/>
              </w:rPr>
              <w:fldChar w:fldCharType="begin"/>
            </w:r>
            <w:r>
              <w:rPr>
                <w:noProof/>
                <w:webHidden/>
              </w:rPr>
              <w:instrText xml:space="preserve"> PAGEREF _Toc195416553 \h </w:instrText>
            </w:r>
            <w:r>
              <w:rPr>
                <w:noProof/>
                <w:webHidden/>
              </w:rPr>
            </w:r>
            <w:r>
              <w:rPr>
                <w:noProof/>
                <w:webHidden/>
              </w:rPr>
              <w:fldChar w:fldCharType="separate"/>
            </w:r>
            <w:r>
              <w:rPr>
                <w:noProof/>
                <w:webHidden/>
              </w:rPr>
              <w:t>1</w:t>
            </w:r>
            <w:r>
              <w:rPr>
                <w:noProof/>
                <w:webHidden/>
              </w:rPr>
              <w:fldChar w:fldCharType="end"/>
            </w:r>
          </w:hyperlink>
        </w:p>
        <w:p w14:paraId="2096F41B" w14:textId="77777777" w:rsidR="00541839" w:rsidRDefault="00541839">
          <w:pPr>
            <w:pStyle w:val="TOC3"/>
            <w:tabs>
              <w:tab w:val="right" w:leader="dot" w:pos="9350"/>
            </w:tabs>
            <w:rPr>
              <w:noProof/>
            </w:rPr>
          </w:pPr>
          <w:hyperlink w:anchor="_Toc195416554" w:history="1">
            <w:r w:rsidRPr="00B44588">
              <w:rPr>
                <w:rStyle w:val="Hyperlink"/>
                <w:noProof/>
              </w:rPr>
              <w:t>4.1.1 Who can submit a certificate application</w:t>
            </w:r>
            <w:r>
              <w:rPr>
                <w:noProof/>
                <w:webHidden/>
              </w:rPr>
              <w:tab/>
            </w:r>
            <w:r>
              <w:rPr>
                <w:noProof/>
                <w:webHidden/>
              </w:rPr>
              <w:fldChar w:fldCharType="begin"/>
            </w:r>
            <w:r>
              <w:rPr>
                <w:noProof/>
                <w:webHidden/>
              </w:rPr>
              <w:instrText xml:space="preserve"> PAGEREF _Toc195416554 \h </w:instrText>
            </w:r>
            <w:r>
              <w:rPr>
                <w:noProof/>
                <w:webHidden/>
              </w:rPr>
            </w:r>
            <w:r>
              <w:rPr>
                <w:noProof/>
                <w:webHidden/>
              </w:rPr>
              <w:fldChar w:fldCharType="separate"/>
            </w:r>
            <w:r>
              <w:rPr>
                <w:noProof/>
                <w:webHidden/>
              </w:rPr>
              <w:t>1</w:t>
            </w:r>
            <w:r>
              <w:rPr>
                <w:noProof/>
                <w:webHidden/>
              </w:rPr>
              <w:fldChar w:fldCharType="end"/>
            </w:r>
          </w:hyperlink>
        </w:p>
        <w:p w14:paraId="5A1F7411" w14:textId="77777777" w:rsidR="00541839" w:rsidRDefault="00541839">
          <w:pPr>
            <w:pStyle w:val="TOC3"/>
            <w:tabs>
              <w:tab w:val="right" w:leader="dot" w:pos="9350"/>
            </w:tabs>
            <w:rPr>
              <w:noProof/>
            </w:rPr>
          </w:pPr>
          <w:hyperlink w:anchor="_Toc195416555" w:history="1">
            <w:r w:rsidRPr="00B44588">
              <w:rPr>
                <w:rStyle w:val="Hyperlink"/>
                <w:noProof/>
              </w:rPr>
              <w:t>4.1.2 Enrollment process and responsibilities</w:t>
            </w:r>
            <w:r>
              <w:rPr>
                <w:noProof/>
                <w:webHidden/>
              </w:rPr>
              <w:tab/>
            </w:r>
            <w:r>
              <w:rPr>
                <w:noProof/>
                <w:webHidden/>
              </w:rPr>
              <w:fldChar w:fldCharType="begin"/>
            </w:r>
            <w:r>
              <w:rPr>
                <w:noProof/>
                <w:webHidden/>
              </w:rPr>
              <w:instrText xml:space="preserve"> PAGEREF _Toc195416555 \h </w:instrText>
            </w:r>
            <w:r>
              <w:rPr>
                <w:noProof/>
                <w:webHidden/>
              </w:rPr>
            </w:r>
            <w:r>
              <w:rPr>
                <w:noProof/>
                <w:webHidden/>
              </w:rPr>
              <w:fldChar w:fldCharType="separate"/>
            </w:r>
            <w:r>
              <w:rPr>
                <w:noProof/>
                <w:webHidden/>
              </w:rPr>
              <w:t>1</w:t>
            </w:r>
            <w:r>
              <w:rPr>
                <w:noProof/>
                <w:webHidden/>
              </w:rPr>
              <w:fldChar w:fldCharType="end"/>
            </w:r>
          </w:hyperlink>
        </w:p>
        <w:p w14:paraId="03B49C3A" w14:textId="77777777" w:rsidR="00541839" w:rsidRDefault="00541839">
          <w:pPr>
            <w:pStyle w:val="TOC2"/>
            <w:tabs>
              <w:tab w:val="right" w:leader="dot" w:pos="9350"/>
            </w:tabs>
            <w:rPr>
              <w:noProof/>
            </w:rPr>
          </w:pPr>
          <w:hyperlink w:anchor="_Toc195416556" w:history="1">
            <w:r w:rsidRPr="00B44588">
              <w:rPr>
                <w:rStyle w:val="Hyperlink"/>
                <w:noProof/>
              </w:rPr>
              <w:t>4.2 Certificate application processing</w:t>
            </w:r>
            <w:r>
              <w:rPr>
                <w:noProof/>
                <w:webHidden/>
              </w:rPr>
              <w:tab/>
            </w:r>
            <w:r>
              <w:rPr>
                <w:noProof/>
                <w:webHidden/>
              </w:rPr>
              <w:fldChar w:fldCharType="begin"/>
            </w:r>
            <w:r>
              <w:rPr>
                <w:noProof/>
                <w:webHidden/>
              </w:rPr>
              <w:instrText xml:space="preserve"> PAGEREF _Toc195416556 \h </w:instrText>
            </w:r>
            <w:r>
              <w:rPr>
                <w:noProof/>
                <w:webHidden/>
              </w:rPr>
            </w:r>
            <w:r>
              <w:rPr>
                <w:noProof/>
                <w:webHidden/>
              </w:rPr>
              <w:fldChar w:fldCharType="separate"/>
            </w:r>
            <w:r>
              <w:rPr>
                <w:noProof/>
                <w:webHidden/>
              </w:rPr>
              <w:t>1</w:t>
            </w:r>
            <w:r>
              <w:rPr>
                <w:noProof/>
                <w:webHidden/>
              </w:rPr>
              <w:fldChar w:fldCharType="end"/>
            </w:r>
          </w:hyperlink>
        </w:p>
        <w:p w14:paraId="42DA0DB3" w14:textId="77777777" w:rsidR="00541839" w:rsidRDefault="00541839">
          <w:pPr>
            <w:pStyle w:val="TOC3"/>
            <w:tabs>
              <w:tab w:val="right" w:leader="dot" w:pos="9350"/>
            </w:tabs>
            <w:rPr>
              <w:noProof/>
            </w:rPr>
          </w:pPr>
          <w:hyperlink w:anchor="_Toc195416557" w:history="1">
            <w:r w:rsidRPr="00B44588">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_Toc195416557 \h </w:instrText>
            </w:r>
            <w:r>
              <w:rPr>
                <w:noProof/>
                <w:webHidden/>
              </w:rPr>
            </w:r>
            <w:r>
              <w:rPr>
                <w:noProof/>
                <w:webHidden/>
              </w:rPr>
              <w:fldChar w:fldCharType="separate"/>
            </w:r>
            <w:r>
              <w:rPr>
                <w:noProof/>
                <w:webHidden/>
              </w:rPr>
              <w:t>1</w:t>
            </w:r>
            <w:r>
              <w:rPr>
                <w:noProof/>
                <w:webHidden/>
              </w:rPr>
              <w:fldChar w:fldCharType="end"/>
            </w:r>
          </w:hyperlink>
        </w:p>
        <w:p w14:paraId="424C6172" w14:textId="77777777" w:rsidR="00541839" w:rsidRDefault="00541839">
          <w:pPr>
            <w:pStyle w:val="TOC3"/>
            <w:tabs>
              <w:tab w:val="right" w:leader="dot" w:pos="9350"/>
            </w:tabs>
            <w:rPr>
              <w:noProof/>
            </w:rPr>
          </w:pPr>
          <w:hyperlink w:anchor="_Toc195416558" w:history="1">
            <w:r w:rsidRPr="00B44588">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_Toc195416558 \h </w:instrText>
            </w:r>
            <w:r>
              <w:rPr>
                <w:noProof/>
                <w:webHidden/>
              </w:rPr>
            </w:r>
            <w:r>
              <w:rPr>
                <w:noProof/>
                <w:webHidden/>
              </w:rPr>
              <w:fldChar w:fldCharType="separate"/>
            </w:r>
            <w:r>
              <w:rPr>
                <w:noProof/>
                <w:webHidden/>
              </w:rPr>
              <w:t>1</w:t>
            </w:r>
            <w:r>
              <w:rPr>
                <w:noProof/>
                <w:webHidden/>
              </w:rPr>
              <w:fldChar w:fldCharType="end"/>
            </w:r>
          </w:hyperlink>
        </w:p>
        <w:p w14:paraId="07432EF4" w14:textId="77777777" w:rsidR="00541839" w:rsidRDefault="00541839">
          <w:pPr>
            <w:pStyle w:val="TOC3"/>
            <w:tabs>
              <w:tab w:val="right" w:leader="dot" w:pos="9350"/>
            </w:tabs>
            <w:rPr>
              <w:noProof/>
            </w:rPr>
          </w:pPr>
          <w:hyperlink w:anchor="_Toc195416559" w:history="1">
            <w:r w:rsidRPr="00B44588">
              <w:rPr>
                <w:rStyle w:val="Hyperlink"/>
                <w:noProof/>
              </w:rPr>
              <w:t>4.2.3 Time to process certificate applications</w:t>
            </w:r>
            <w:r>
              <w:rPr>
                <w:noProof/>
                <w:webHidden/>
              </w:rPr>
              <w:tab/>
            </w:r>
            <w:r>
              <w:rPr>
                <w:noProof/>
                <w:webHidden/>
              </w:rPr>
              <w:fldChar w:fldCharType="begin"/>
            </w:r>
            <w:r>
              <w:rPr>
                <w:noProof/>
                <w:webHidden/>
              </w:rPr>
              <w:instrText xml:space="preserve"> PAGEREF _Toc195416559 \h </w:instrText>
            </w:r>
            <w:r>
              <w:rPr>
                <w:noProof/>
                <w:webHidden/>
              </w:rPr>
            </w:r>
            <w:r>
              <w:rPr>
                <w:noProof/>
                <w:webHidden/>
              </w:rPr>
              <w:fldChar w:fldCharType="separate"/>
            </w:r>
            <w:r>
              <w:rPr>
                <w:noProof/>
                <w:webHidden/>
              </w:rPr>
              <w:t>1</w:t>
            </w:r>
            <w:r>
              <w:rPr>
                <w:noProof/>
                <w:webHidden/>
              </w:rPr>
              <w:fldChar w:fldCharType="end"/>
            </w:r>
          </w:hyperlink>
        </w:p>
        <w:p w14:paraId="376D06A1" w14:textId="77777777" w:rsidR="00541839" w:rsidRDefault="00541839">
          <w:pPr>
            <w:pStyle w:val="TOC2"/>
            <w:tabs>
              <w:tab w:val="right" w:leader="dot" w:pos="9350"/>
            </w:tabs>
            <w:rPr>
              <w:noProof/>
            </w:rPr>
          </w:pPr>
          <w:hyperlink w:anchor="_Toc195416560" w:history="1">
            <w:r w:rsidRPr="00B44588">
              <w:rPr>
                <w:rStyle w:val="Hyperlink"/>
                <w:noProof/>
              </w:rPr>
              <w:t>4.3 Certificate issuance</w:t>
            </w:r>
            <w:r>
              <w:rPr>
                <w:noProof/>
                <w:webHidden/>
              </w:rPr>
              <w:tab/>
            </w:r>
            <w:r>
              <w:rPr>
                <w:noProof/>
                <w:webHidden/>
              </w:rPr>
              <w:fldChar w:fldCharType="begin"/>
            </w:r>
            <w:r>
              <w:rPr>
                <w:noProof/>
                <w:webHidden/>
              </w:rPr>
              <w:instrText xml:space="preserve"> PAGEREF _Toc195416560 \h </w:instrText>
            </w:r>
            <w:r>
              <w:rPr>
                <w:noProof/>
                <w:webHidden/>
              </w:rPr>
            </w:r>
            <w:r>
              <w:rPr>
                <w:noProof/>
                <w:webHidden/>
              </w:rPr>
              <w:fldChar w:fldCharType="separate"/>
            </w:r>
            <w:r>
              <w:rPr>
                <w:noProof/>
                <w:webHidden/>
              </w:rPr>
              <w:t>1</w:t>
            </w:r>
            <w:r>
              <w:rPr>
                <w:noProof/>
                <w:webHidden/>
              </w:rPr>
              <w:fldChar w:fldCharType="end"/>
            </w:r>
          </w:hyperlink>
        </w:p>
        <w:p w14:paraId="6CA42CF8" w14:textId="77777777" w:rsidR="00541839" w:rsidRDefault="00541839">
          <w:pPr>
            <w:pStyle w:val="TOC3"/>
            <w:tabs>
              <w:tab w:val="right" w:leader="dot" w:pos="9350"/>
            </w:tabs>
            <w:rPr>
              <w:noProof/>
            </w:rPr>
          </w:pPr>
          <w:hyperlink w:anchor="_Toc195416561" w:history="1">
            <w:r w:rsidRPr="00B44588">
              <w:rPr>
                <w:rStyle w:val="Hyperlink"/>
                <w:noProof/>
              </w:rPr>
              <w:t>4.3.1 CA actions during certificate issuance</w:t>
            </w:r>
            <w:r>
              <w:rPr>
                <w:noProof/>
                <w:webHidden/>
              </w:rPr>
              <w:tab/>
            </w:r>
            <w:r>
              <w:rPr>
                <w:noProof/>
                <w:webHidden/>
              </w:rPr>
              <w:fldChar w:fldCharType="begin"/>
            </w:r>
            <w:r>
              <w:rPr>
                <w:noProof/>
                <w:webHidden/>
              </w:rPr>
              <w:instrText xml:space="preserve"> PAGEREF _Toc195416561 \h </w:instrText>
            </w:r>
            <w:r>
              <w:rPr>
                <w:noProof/>
                <w:webHidden/>
              </w:rPr>
            </w:r>
            <w:r>
              <w:rPr>
                <w:noProof/>
                <w:webHidden/>
              </w:rPr>
              <w:fldChar w:fldCharType="separate"/>
            </w:r>
            <w:r>
              <w:rPr>
                <w:noProof/>
                <w:webHidden/>
              </w:rPr>
              <w:t>1</w:t>
            </w:r>
            <w:r>
              <w:rPr>
                <w:noProof/>
                <w:webHidden/>
              </w:rPr>
              <w:fldChar w:fldCharType="end"/>
            </w:r>
          </w:hyperlink>
        </w:p>
        <w:p w14:paraId="715E282B" w14:textId="77777777" w:rsidR="00541839" w:rsidRDefault="00541839">
          <w:pPr>
            <w:pStyle w:val="TOC3"/>
            <w:tabs>
              <w:tab w:val="right" w:leader="dot" w:pos="9350"/>
            </w:tabs>
            <w:rPr>
              <w:noProof/>
            </w:rPr>
          </w:pPr>
          <w:hyperlink w:anchor="_Toc195416562" w:history="1">
            <w:r w:rsidRPr="00B44588">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_Toc195416562 \h </w:instrText>
            </w:r>
            <w:r>
              <w:rPr>
                <w:noProof/>
                <w:webHidden/>
              </w:rPr>
            </w:r>
            <w:r>
              <w:rPr>
                <w:noProof/>
                <w:webHidden/>
              </w:rPr>
              <w:fldChar w:fldCharType="separate"/>
            </w:r>
            <w:r>
              <w:rPr>
                <w:noProof/>
                <w:webHidden/>
              </w:rPr>
              <w:t>1</w:t>
            </w:r>
            <w:r>
              <w:rPr>
                <w:noProof/>
                <w:webHidden/>
              </w:rPr>
              <w:fldChar w:fldCharType="end"/>
            </w:r>
          </w:hyperlink>
        </w:p>
        <w:p w14:paraId="4437E00C" w14:textId="77777777" w:rsidR="00541839" w:rsidRDefault="00541839">
          <w:pPr>
            <w:pStyle w:val="TOC2"/>
            <w:tabs>
              <w:tab w:val="right" w:leader="dot" w:pos="9350"/>
            </w:tabs>
            <w:rPr>
              <w:noProof/>
            </w:rPr>
          </w:pPr>
          <w:hyperlink w:anchor="_Toc195416563" w:history="1">
            <w:r w:rsidRPr="00B44588">
              <w:rPr>
                <w:rStyle w:val="Hyperlink"/>
                <w:noProof/>
              </w:rPr>
              <w:t>4.4 Certificate acceptance</w:t>
            </w:r>
            <w:r>
              <w:rPr>
                <w:noProof/>
                <w:webHidden/>
              </w:rPr>
              <w:tab/>
            </w:r>
            <w:r>
              <w:rPr>
                <w:noProof/>
                <w:webHidden/>
              </w:rPr>
              <w:fldChar w:fldCharType="begin"/>
            </w:r>
            <w:r>
              <w:rPr>
                <w:noProof/>
                <w:webHidden/>
              </w:rPr>
              <w:instrText xml:space="preserve"> PAGEREF _Toc195416563 \h </w:instrText>
            </w:r>
            <w:r>
              <w:rPr>
                <w:noProof/>
                <w:webHidden/>
              </w:rPr>
            </w:r>
            <w:r>
              <w:rPr>
                <w:noProof/>
                <w:webHidden/>
              </w:rPr>
              <w:fldChar w:fldCharType="separate"/>
            </w:r>
            <w:r>
              <w:rPr>
                <w:noProof/>
                <w:webHidden/>
              </w:rPr>
              <w:t>1</w:t>
            </w:r>
            <w:r>
              <w:rPr>
                <w:noProof/>
                <w:webHidden/>
              </w:rPr>
              <w:fldChar w:fldCharType="end"/>
            </w:r>
          </w:hyperlink>
        </w:p>
        <w:p w14:paraId="2E9B11E3" w14:textId="77777777" w:rsidR="00541839" w:rsidRDefault="00541839">
          <w:pPr>
            <w:pStyle w:val="TOC3"/>
            <w:tabs>
              <w:tab w:val="right" w:leader="dot" w:pos="9350"/>
            </w:tabs>
            <w:rPr>
              <w:noProof/>
            </w:rPr>
          </w:pPr>
          <w:hyperlink w:anchor="_Toc195416564" w:history="1">
            <w:r w:rsidRPr="00B44588">
              <w:rPr>
                <w:rStyle w:val="Hyperlink"/>
                <w:noProof/>
              </w:rPr>
              <w:t>4.4.1 Conduct constituting certificate acceptance</w:t>
            </w:r>
            <w:r>
              <w:rPr>
                <w:noProof/>
                <w:webHidden/>
              </w:rPr>
              <w:tab/>
            </w:r>
            <w:r>
              <w:rPr>
                <w:noProof/>
                <w:webHidden/>
              </w:rPr>
              <w:fldChar w:fldCharType="begin"/>
            </w:r>
            <w:r>
              <w:rPr>
                <w:noProof/>
                <w:webHidden/>
              </w:rPr>
              <w:instrText xml:space="preserve"> PAGEREF _Toc195416564 \h </w:instrText>
            </w:r>
            <w:r>
              <w:rPr>
                <w:noProof/>
                <w:webHidden/>
              </w:rPr>
            </w:r>
            <w:r>
              <w:rPr>
                <w:noProof/>
                <w:webHidden/>
              </w:rPr>
              <w:fldChar w:fldCharType="separate"/>
            </w:r>
            <w:r>
              <w:rPr>
                <w:noProof/>
                <w:webHidden/>
              </w:rPr>
              <w:t>1</w:t>
            </w:r>
            <w:r>
              <w:rPr>
                <w:noProof/>
                <w:webHidden/>
              </w:rPr>
              <w:fldChar w:fldCharType="end"/>
            </w:r>
          </w:hyperlink>
        </w:p>
        <w:p w14:paraId="0E0A1007" w14:textId="77777777" w:rsidR="00541839" w:rsidRDefault="00541839">
          <w:pPr>
            <w:pStyle w:val="TOC3"/>
            <w:tabs>
              <w:tab w:val="right" w:leader="dot" w:pos="9350"/>
            </w:tabs>
            <w:rPr>
              <w:noProof/>
            </w:rPr>
          </w:pPr>
          <w:hyperlink w:anchor="_Toc195416565" w:history="1">
            <w:r w:rsidRPr="00B44588">
              <w:rPr>
                <w:rStyle w:val="Hyperlink"/>
                <w:noProof/>
              </w:rPr>
              <w:t>4.4.2 Publication of the certificate by the CA</w:t>
            </w:r>
            <w:r>
              <w:rPr>
                <w:noProof/>
                <w:webHidden/>
              </w:rPr>
              <w:tab/>
            </w:r>
            <w:r>
              <w:rPr>
                <w:noProof/>
                <w:webHidden/>
              </w:rPr>
              <w:fldChar w:fldCharType="begin"/>
            </w:r>
            <w:r>
              <w:rPr>
                <w:noProof/>
                <w:webHidden/>
              </w:rPr>
              <w:instrText xml:space="preserve"> PAGEREF _Toc195416565 \h </w:instrText>
            </w:r>
            <w:r>
              <w:rPr>
                <w:noProof/>
                <w:webHidden/>
              </w:rPr>
            </w:r>
            <w:r>
              <w:rPr>
                <w:noProof/>
                <w:webHidden/>
              </w:rPr>
              <w:fldChar w:fldCharType="separate"/>
            </w:r>
            <w:r>
              <w:rPr>
                <w:noProof/>
                <w:webHidden/>
              </w:rPr>
              <w:t>1</w:t>
            </w:r>
            <w:r>
              <w:rPr>
                <w:noProof/>
                <w:webHidden/>
              </w:rPr>
              <w:fldChar w:fldCharType="end"/>
            </w:r>
          </w:hyperlink>
        </w:p>
        <w:p w14:paraId="331598DD" w14:textId="77777777" w:rsidR="00541839" w:rsidRDefault="00541839">
          <w:pPr>
            <w:pStyle w:val="TOC3"/>
            <w:tabs>
              <w:tab w:val="right" w:leader="dot" w:pos="9350"/>
            </w:tabs>
            <w:rPr>
              <w:noProof/>
            </w:rPr>
          </w:pPr>
          <w:hyperlink w:anchor="_Toc195416566" w:history="1">
            <w:r w:rsidRPr="00B44588">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_Toc195416566 \h </w:instrText>
            </w:r>
            <w:r>
              <w:rPr>
                <w:noProof/>
                <w:webHidden/>
              </w:rPr>
            </w:r>
            <w:r>
              <w:rPr>
                <w:noProof/>
                <w:webHidden/>
              </w:rPr>
              <w:fldChar w:fldCharType="separate"/>
            </w:r>
            <w:r>
              <w:rPr>
                <w:noProof/>
                <w:webHidden/>
              </w:rPr>
              <w:t>1</w:t>
            </w:r>
            <w:r>
              <w:rPr>
                <w:noProof/>
                <w:webHidden/>
              </w:rPr>
              <w:fldChar w:fldCharType="end"/>
            </w:r>
          </w:hyperlink>
        </w:p>
        <w:p w14:paraId="5E96123A" w14:textId="77777777" w:rsidR="00541839" w:rsidRDefault="00541839">
          <w:pPr>
            <w:pStyle w:val="TOC2"/>
            <w:tabs>
              <w:tab w:val="right" w:leader="dot" w:pos="9350"/>
            </w:tabs>
            <w:rPr>
              <w:noProof/>
            </w:rPr>
          </w:pPr>
          <w:hyperlink w:anchor="_Toc195416567" w:history="1">
            <w:r w:rsidRPr="00B44588">
              <w:rPr>
                <w:rStyle w:val="Hyperlink"/>
                <w:noProof/>
              </w:rPr>
              <w:t>4.5 Key pair and certificate usage</w:t>
            </w:r>
            <w:r>
              <w:rPr>
                <w:noProof/>
                <w:webHidden/>
              </w:rPr>
              <w:tab/>
            </w:r>
            <w:r>
              <w:rPr>
                <w:noProof/>
                <w:webHidden/>
              </w:rPr>
              <w:fldChar w:fldCharType="begin"/>
            </w:r>
            <w:r>
              <w:rPr>
                <w:noProof/>
                <w:webHidden/>
              </w:rPr>
              <w:instrText xml:space="preserve"> PAGEREF _Toc195416567 \h </w:instrText>
            </w:r>
            <w:r>
              <w:rPr>
                <w:noProof/>
                <w:webHidden/>
              </w:rPr>
            </w:r>
            <w:r>
              <w:rPr>
                <w:noProof/>
                <w:webHidden/>
              </w:rPr>
              <w:fldChar w:fldCharType="separate"/>
            </w:r>
            <w:r>
              <w:rPr>
                <w:noProof/>
                <w:webHidden/>
              </w:rPr>
              <w:t>1</w:t>
            </w:r>
            <w:r>
              <w:rPr>
                <w:noProof/>
                <w:webHidden/>
              </w:rPr>
              <w:fldChar w:fldCharType="end"/>
            </w:r>
          </w:hyperlink>
        </w:p>
        <w:p w14:paraId="3E4620E6" w14:textId="77777777" w:rsidR="00541839" w:rsidRDefault="00541839">
          <w:pPr>
            <w:pStyle w:val="TOC3"/>
            <w:tabs>
              <w:tab w:val="right" w:leader="dot" w:pos="9350"/>
            </w:tabs>
            <w:rPr>
              <w:noProof/>
            </w:rPr>
          </w:pPr>
          <w:hyperlink w:anchor="_Toc195416568" w:history="1">
            <w:r w:rsidRPr="00B44588">
              <w:rPr>
                <w:rStyle w:val="Hyperlink"/>
                <w:noProof/>
              </w:rPr>
              <w:t>4.5.1 Subscriber private key and certificate usage</w:t>
            </w:r>
            <w:r>
              <w:rPr>
                <w:noProof/>
                <w:webHidden/>
              </w:rPr>
              <w:tab/>
            </w:r>
            <w:r>
              <w:rPr>
                <w:noProof/>
                <w:webHidden/>
              </w:rPr>
              <w:fldChar w:fldCharType="begin"/>
            </w:r>
            <w:r>
              <w:rPr>
                <w:noProof/>
                <w:webHidden/>
              </w:rPr>
              <w:instrText xml:space="preserve"> PAGEREF _Toc195416568 \h </w:instrText>
            </w:r>
            <w:r>
              <w:rPr>
                <w:noProof/>
                <w:webHidden/>
              </w:rPr>
            </w:r>
            <w:r>
              <w:rPr>
                <w:noProof/>
                <w:webHidden/>
              </w:rPr>
              <w:fldChar w:fldCharType="separate"/>
            </w:r>
            <w:r>
              <w:rPr>
                <w:noProof/>
                <w:webHidden/>
              </w:rPr>
              <w:t>1</w:t>
            </w:r>
            <w:r>
              <w:rPr>
                <w:noProof/>
                <w:webHidden/>
              </w:rPr>
              <w:fldChar w:fldCharType="end"/>
            </w:r>
          </w:hyperlink>
        </w:p>
        <w:p w14:paraId="2368EBA0" w14:textId="77777777" w:rsidR="00541839" w:rsidRDefault="00541839">
          <w:pPr>
            <w:pStyle w:val="TOC3"/>
            <w:tabs>
              <w:tab w:val="right" w:leader="dot" w:pos="9350"/>
            </w:tabs>
            <w:rPr>
              <w:noProof/>
            </w:rPr>
          </w:pPr>
          <w:hyperlink w:anchor="_Toc195416569" w:history="1">
            <w:r w:rsidRPr="00B44588">
              <w:rPr>
                <w:rStyle w:val="Hyperlink"/>
                <w:noProof/>
              </w:rPr>
              <w:t>4.5.2 Relying party public key and certificate usage</w:t>
            </w:r>
            <w:r>
              <w:rPr>
                <w:noProof/>
                <w:webHidden/>
              </w:rPr>
              <w:tab/>
            </w:r>
            <w:r>
              <w:rPr>
                <w:noProof/>
                <w:webHidden/>
              </w:rPr>
              <w:fldChar w:fldCharType="begin"/>
            </w:r>
            <w:r>
              <w:rPr>
                <w:noProof/>
                <w:webHidden/>
              </w:rPr>
              <w:instrText xml:space="preserve"> PAGEREF _Toc195416569 \h </w:instrText>
            </w:r>
            <w:r>
              <w:rPr>
                <w:noProof/>
                <w:webHidden/>
              </w:rPr>
            </w:r>
            <w:r>
              <w:rPr>
                <w:noProof/>
                <w:webHidden/>
              </w:rPr>
              <w:fldChar w:fldCharType="separate"/>
            </w:r>
            <w:r>
              <w:rPr>
                <w:noProof/>
                <w:webHidden/>
              </w:rPr>
              <w:t>1</w:t>
            </w:r>
            <w:r>
              <w:rPr>
                <w:noProof/>
                <w:webHidden/>
              </w:rPr>
              <w:fldChar w:fldCharType="end"/>
            </w:r>
          </w:hyperlink>
        </w:p>
        <w:p w14:paraId="0B242B53" w14:textId="77777777" w:rsidR="00541839" w:rsidRDefault="00541839">
          <w:pPr>
            <w:pStyle w:val="TOC2"/>
            <w:tabs>
              <w:tab w:val="right" w:leader="dot" w:pos="9350"/>
            </w:tabs>
            <w:rPr>
              <w:noProof/>
            </w:rPr>
          </w:pPr>
          <w:hyperlink w:anchor="_Toc195416570" w:history="1">
            <w:r w:rsidRPr="00B44588">
              <w:rPr>
                <w:rStyle w:val="Hyperlink"/>
                <w:noProof/>
              </w:rPr>
              <w:t>4.6 Certificate renewal</w:t>
            </w:r>
            <w:r>
              <w:rPr>
                <w:noProof/>
                <w:webHidden/>
              </w:rPr>
              <w:tab/>
            </w:r>
            <w:r>
              <w:rPr>
                <w:noProof/>
                <w:webHidden/>
              </w:rPr>
              <w:fldChar w:fldCharType="begin"/>
            </w:r>
            <w:r>
              <w:rPr>
                <w:noProof/>
                <w:webHidden/>
              </w:rPr>
              <w:instrText xml:space="preserve"> PAGEREF _Toc195416570 \h </w:instrText>
            </w:r>
            <w:r>
              <w:rPr>
                <w:noProof/>
                <w:webHidden/>
              </w:rPr>
            </w:r>
            <w:r>
              <w:rPr>
                <w:noProof/>
                <w:webHidden/>
              </w:rPr>
              <w:fldChar w:fldCharType="separate"/>
            </w:r>
            <w:r>
              <w:rPr>
                <w:noProof/>
                <w:webHidden/>
              </w:rPr>
              <w:t>1</w:t>
            </w:r>
            <w:r>
              <w:rPr>
                <w:noProof/>
                <w:webHidden/>
              </w:rPr>
              <w:fldChar w:fldCharType="end"/>
            </w:r>
          </w:hyperlink>
        </w:p>
        <w:p w14:paraId="059ECC99" w14:textId="77777777" w:rsidR="00541839" w:rsidRDefault="00541839">
          <w:pPr>
            <w:pStyle w:val="TOC3"/>
            <w:tabs>
              <w:tab w:val="right" w:leader="dot" w:pos="9350"/>
            </w:tabs>
            <w:rPr>
              <w:noProof/>
            </w:rPr>
          </w:pPr>
          <w:hyperlink w:anchor="_Toc195416571" w:history="1">
            <w:r w:rsidRPr="00B44588">
              <w:rPr>
                <w:rStyle w:val="Hyperlink"/>
                <w:noProof/>
              </w:rPr>
              <w:t>4.6.1 Circumstance for certificate renewal</w:t>
            </w:r>
            <w:r>
              <w:rPr>
                <w:noProof/>
                <w:webHidden/>
              </w:rPr>
              <w:tab/>
            </w:r>
            <w:r>
              <w:rPr>
                <w:noProof/>
                <w:webHidden/>
              </w:rPr>
              <w:fldChar w:fldCharType="begin"/>
            </w:r>
            <w:r>
              <w:rPr>
                <w:noProof/>
                <w:webHidden/>
              </w:rPr>
              <w:instrText xml:space="preserve"> PAGEREF _Toc195416571 \h </w:instrText>
            </w:r>
            <w:r>
              <w:rPr>
                <w:noProof/>
                <w:webHidden/>
              </w:rPr>
            </w:r>
            <w:r>
              <w:rPr>
                <w:noProof/>
                <w:webHidden/>
              </w:rPr>
              <w:fldChar w:fldCharType="separate"/>
            </w:r>
            <w:r>
              <w:rPr>
                <w:noProof/>
                <w:webHidden/>
              </w:rPr>
              <w:t>1</w:t>
            </w:r>
            <w:r>
              <w:rPr>
                <w:noProof/>
                <w:webHidden/>
              </w:rPr>
              <w:fldChar w:fldCharType="end"/>
            </w:r>
          </w:hyperlink>
        </w:p>
        <w:p w14:paraId="381BBAF6" w14:textId="77777777" w:rsidR="00541839" w:rsidRDefault="00541839">
          <w:pPr>
            <w:pStyle w:val="TOC3"/>
            <w:tabs>
              <w:tab w:val="right" w:leader="dot" w:pos="9350"/>
            </w:tabs>
            <w:rPr>
              <w:noProof/>
            </w:rPr>
          </w:pPr>
          <w:hyperlink w:anchor="_Toc195416572" w:history="1">
            <w:r w:rsidRPr="00B44588">
              <w:rPr>
                <w:rStyle w:val="Hyperlink"/>
                <w:noProof/>
              </w:rPr>
              <w:t>4.6.2 Who may request renewal</w:t>
            </w:r>
            <w:r>
              <w:rPr>
                <w:noProof/>
                <w:webHidden/>
              </w:rPr>
              <w:tab/>
            </w:r>
            <w:r>
              <w:rPr>
                <w:noProof/>
                <w:webHidden/>
              </w:rPr>
              <w:fldChar w:fldCharType="begin"/>
            </w:r>
            <w:r>
              <w:rPr>
                <w:noProof/>
                <w:webHidden/>
              </w:rPr>
              <w:instrText xml:space="preserve"> PAGEREF _Toc195416572 \h </w:instrText>
            </w:r>
            <w:r>
              <w:rPr>
                <w:noProof/>
                <w:webHidden/>
              </w:rPr>
            </w:r>
            <w:r>
              <w:rPr>
                <w:noProof/>
                <w:webHidden/>
              </w:rPr>
              <w:fldChar w:fldCharType="separate"/>
            </w:r>
            <w:r>
              <w:rPr>
                <w:noProof/>
                <w:webHidden/>
              </w:rPr>
              <w:t>1</w:t>
            </w:r>
            <w:r>
              <w:rPr>
                <w:noProof/>
                <w:webHidden/>
              </w:rPr>
              <w:fldChar w:fldCharType="end"/>
            </w:r>
          </w:hyperlink>
        </w:p>
        <w:p w14:paraId="1AE03DBF" w14:textId="77777777" w:rsidR="00541839" w:rsidRDefault="00541839">
          <w:pPr>
            <w:pStyle w:val="TOC3"/>
            <w:tabs>
              <w:tab w:val="right" w:leader="dot" w:pos="9350"/>
            </w:tabs>
            <w:rPr>
              <w:noProof/>
            </w:rPr>
          </w:pPr>
          <w:hyperlink w:anchor="_Toc195416573" w:history="1">
            <w:r w:rsidRPr="00B44588">
              <w:rPr>
                <w:rStyle w:val="Hyperlink"/>
                <w:noProof/>
              </w:rPr>
              <w:t>4.6.3 Processing certificate renewal requests</w:t>
            </w:r>
            <w:r>
              <w:rPr>
                <w:noProof/>
                <w:webHidden/>
              </w:rPr>
              <w:tab/>
            </w:r>
            <w:r>
              <w:rPr>
                <w:noProof/>
                <w:webHidden/>
              </w:rPr>
              <w:fldChar w:fldCharType="begin"/>
            </w:r>
            <w:r>
              <w:rPr>
                <w:noProof/>
                <w:webHidden/>
              </w:rPr>
              <w:instrText xml:space="preserve"> PAGEREF _Toc195416573 \h </w:instrText>
            </w:r>
            <w:r>
              <w:rPr>
                <w:noProof/>
                <w:webHidden/>
              </w:rPr>
            </w:r>
            <w:r>
              <w:rPr>
                <w:noProof/>
                <w:webHidden/>
              </w:rPr>
              <w:fldChar w:fldCharType="separate"/>
            </w:r>
            <w:r>
              <w:rPr>
                <w:noProof/>
                <w:webHidden/>
              </w:rPr>
              <w:t>1</w:t>
            </w:r>
            <w:r>
              <w:rPr>
                <w:noProof/>
                <w:webHidden/>
              </w:rPr>
              <w:fldChar w:fldCharType="end"/>
            </w:r>
          </w:hyperlink>
        </w:p>
        <w:p w14:paraId="27AD7BB7" w14:textId="77777777" w:rsidR="00541839" w:rsidRDefault="00541839">
          <w:pPr>
            <w:pStyle w:val="TOC3"/>
            <w:tabs>
              <w:tab w:val="right" w:leader="dot" w:pos="9350"/>
            </w:tabs>
            <w:rPr>
              <w:noProof/>
            </w:rPr>
          </w:pPr>
          <w:hyperlink w:anchor="_Toc195416574" w:history="1">
            <w:r w:rsidRPr="00B44588">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_Toc195416574 \h </w:instrText>
            </w:r>
            <w:r>
              <w:rPr>
                <w:noProof/>
                <w:webHidden/>
              </w:rPr>
            </w:r>
            <w:r>
              <w:rPr>
                <w:noProof/>
                <w:webHidden/>
              </w:rPr>
              <w:fldChar w:fldCharType="separate"/>
            </w:r>
            <w:r>
              <w:rPr>
                <w:noProof/>
                <w:webHidden/>
              </w:rPr>
              <w:t>1</w:t>
            </w:r>
            <w:r>
              <w:rPr>
                <w:noProof/>
                <w:webHidden/>
              </w:rPr>
              <w:fldChar w:fldCharType="end"/>
            </w:r>
          </w:hyperlink>
        </w:p>
        <w:p w14:paraId="456FDF37" w14:textId="77777777" w:rsidR="00541839" w:rsidRDefault="00541839">
          <w:pPr>
            <w:pStyle w:val="TOC3"/>
            <w:tabs>
              <w:tab w:val="right" w:leader="dot" w:pos="9350"/>
            </w:tabs>
            <w:rPr>
              <w:noProof/>
            </w:rPr>
          </w:pPr>
          <w:hyperlink w:anchor="_Toc195416575" w:history="1">
            <w:r w:rsidRPr="00B44588">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_Toc195416575 \h </w:instrText>
            </w:r>
            <w:r>
              <w:rPr>
                <w:noProof/>
                <w:webHidden/>
              </w:rPr>
            </w:r>
            <w:r>
              <w:rPr>
                <w:noProof/>
                <w:webHidden/>
              </w:rPr>
              <w:fldChar w:fldCharType="separate"/>
            </w:r>
            <w:r>
              <w:rPr>
                <w:noProof/>
                <w:webHidden/>
              </w:rPr>
              <w:t>1</w:t>
            </w:r>
            <w:r>
              <w:rPr>
                <w:noProof/>
                <w:webHidden/>
              </w:rPr>
              <w:fldChar w:fldCharType="end"/>
            </w:r>
          </w:hyperlink>
        </w:p>
        <w:p w14:paraId="6FD3229C" w14:textId="77777777" w:rsidR="00541839" w:rsidRDefault="00541839">
          <w:pPr>
            <w:pStyle w:val="TOC3"/>
            <w:tabs>
              <w:tab w:val="right" w:leader="dot" w:pos="9350"/>
            </w:tabs>
            <w:rPr>
              <w:noProof/>
            </w:rPr>
          </w:pPr>
          <w:hyperlink w:anchor="_Toc195416576" w:history="1">
            <w:r w:rsidRPr="00B44588">
              <w:rPr>
                <w:rStyle w:val="Hyperlink"/>
                <w:noProof/>
              </w:rPr>
              <w:t>4.6.6 Publication of the renewal certificate by the CA</w:t>
            </w:r>
            <w:r>
              <w:rPr>
                <w:noProof/>
                <w:webHidden/>
              </w:rPr>
              <w:tab/>
            </w:r>
            <w:r>
              <w:rPr>
                <w:noProof/>
                <w:webHidden/>
              </w:rPr>
              <w:fldChar w:fldCharType="begin"/>
            </w:r>
            <w:r>
              <w:rPr>
                <w:noProof/>
                <w:webHidden/>
              </w:rPr>
              <w:instrText xml:space="preserve"> PAGEREF _Toc195416576 \h </w:instrText>
            </w:r>
            <w:r>
              <w:rPr>
                <w:noProof/>
                <w:webHidden/>
              </w:rPr>
            </w:r>
            <w:r>
              <w:rPr>
                <w:noProof/>
                <w:webHidden/>
              </w:rPr>
              <w:fldChar w:fldCharType="separate"/>
            </w:r>
            <w:r>
              <w:rPr>
                <w:noProof/>
                <w:webHidden/>
              </w:rPr>
              <w:t>1</w:t>
            </w:r>
            <w:r>
              <w:rPr>
                <w:noProof/>
                <w:webHidden/>
              </w:rPr>
              <w:fldChar w:fldCharType="end"/>
            </w:r>
          </w:hyperlink>
        </w:p>
        <w:p w14:paraId="11E3AE84" w14:textId="77777777" w:rsidR="00541839" w:rsidRDefault="00541839">
          <w:pPr>
            <w:pStyle w:val="TOC3"/>
            <w:tabs>
              <w:tab w:val="right" w:leader="dot" w:pos="9350"/>
            </w:tabs>
            <w:rPr>
              <w:noProof/>
            </w:rPr>
          </w:pPr>
          <w:hyperlink w:anchor="_Toc195416577" w:history="1">
            <w:r w:rsidRPr="00B44588">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_Toc195416577 \h </w:instrText>
            </w:r>
            <w:r>
              <w:rPr>
                <w:noProof/>
                <w:webHidden/>
              </w:rPr>
            </w:r>
            <w:r>
              <w:rPr>
                <w:noProof/>
                <w:webHidden/>
              </w:rPr>
              <w:fldChar w:fldCharType="separate"/>
            </w:r>
            <w:r>
              <w:rPr>
                <w:noProof/>
                <w:webHidden/>
              </w:rPr>
              <w:t>1</w:t>
            </w:r>
            <w:r>
              <w:rPr>
                <w:noProof/>
                <w:webHidden/>
              </w:rPr>
              <w:fldChar w:fldCharType="end"/>
            </w:r>
          </w:hyperlink>
        </w:p>
        <w:p w14:paraId="66AAAA89" w14:textId="77777777" w:rsidR="00541839" w:rsidRDefault="00541839">
          <w:pPr>
            <w:pStyle w:val="TOC2"/>
            <w:tabs>
              <w:tab w:val="right" w:leader="dot" w:pos="9350"/>
            </w:tabs>
            <w:rPr>
              <w:noProof/>
            </w:rPr>
          </w:pPr>
          <w:hyperlink w:anchor="_Toc195416578" w:history="1">
            <w:r w:rsidRPr="00B44588">
              <w:rPr>
                <w:rStyle w:val="Hyperlink"/>
                <w:noProof/>
              </w:rPr>
              <w:t>4.7 Certificate re-key</w:t>
            </w:r>
            <w:r>
              <w:rPr>
                <w:noProof/>
                <w:webHidden/>
              </w:rPr>
              <w:tab/>
            </w:r>
            <w:r>
              <w:rPr>
                <w:noProof/>
                <w:webHidden/>
              </w:rPr>
              <w:fldChar w:fldCharType="begin"/>
            </w:r>
            <w:r>
              <w:rPr>
                <w:noProof/>
                <w:webHidden/>
              </w:rPr>
              <w:instrText xml:space="preserve"> PAGEREF _Toc195416578 \h </w:instrText>
            </w:r>
            <w:r>
              <w:rPr>
                <w:noProof/>
                <w:webHidden/>
              </w:rPr>
            </w:r>
            <w:r>
              <w:rPr>
                <w:noProof/>
                <w:webHidden/>
              </w:rPr>
              <w:fldChar w:fldCharType="separate"/>
            </w:r>
            <w:r>
              <w:rPr>
                <w:noProof/>
                <w:webHidden/>
              </w:rPr>
              <w:t>1</w:t>
            </w:r>
            <w:r>
              <w:rPr>
                <w:noProof/>
                <w:webHidden/>
              </w:rPr>
              <w:fldChar w:fldCharType="end"/>
            </w:r>
          </w:hyperlink>
        </w:p>
        <w:p w14:paraId="3C5D2688" w14:textId="77777777" w:rsidR="00541839" w:rsidRDefault="00541839">
          <w:pPr>
            <w:pStyle w:val="TOC3"/>
            <w:tabs>
              <w:tab w:val="right" w:leader="dot" w:pos="9350"/>
            </w:tabs>
            <w:rPr>
              <w:noProof/>
            </w:rPr>
          </w:pPr>
          <w:hyperlink w:anchor="_Toc195416579" w:history="1">
            <w:r w:rsidRPr="00B44588">
              <w:rPr>
                <w:rStyle w:val="Hyperlink"/>
                <w:noProof/>
              </w:rPr>
              <w:t>4.7.1 Circumstance for certificate re-key</w:t>
            </w:r>
            <w:r>
              <w:rPr>
                <w:noProof/>
                <w:webHidden/>
              </w:rPr>
              <w:tab/>
            </w:r>
            <w:r>
              <w:rPr>
                <w:noProof/>
                <w:webHidden/>
              </w:rPr>
              <w:fldChar w:fldCharType="begin"/>
            </w:r>
            <w:r>
              <w:rPr>
                <w:noProof/>
                <w:webHidden/>
              </w:rPr>
              <w:instrText xml:space="preserve"> PAGEREF _Toc195416579 \h </w:instrText>
            </w:r>
            <w:r>
              <w:rPr>
                <w:noProof/>
                <w:webHidden/>
              </w:rPr>
            </w:r>
            <w:r>
              <w:rPr>
                <w:noProof/>
                <w:webHidden/>
              </w:rPr>
              <w:fldChar w:fldCharType="separate"/>
            </w:r>
            <w:r>
              <w:rPr>
                <w:noProof/>
                <w:webHidden/>
              </w:rPr>
              <w:t>1</w:t>
            </w:r>
            <w:r>
              <w:rPr>
                <w:noProof/>
                <w:webHidden/>
              </w:rPr>
              <w:fldChar w:fldCharType="end"/>
            </w:r>
          </w:hyperlink>
        </w:p>
        <w:p w14:paraId="5C9C044C" w14:textId="77777777" w:rsidR="00541839" w:rsidRDefault="00541839">
          <w:pPr>
            <w:pStyle w:val="TOC3"/>
            <w:tabs>
              <w:tab w:val="right" w:leader="dot" w:pos="9350"/>
            </w:tabs>
            <w:rPr>
              <w:noProof/>
            </w:rPr>
          </w:pPr>
          <w:hyperlink w:anchor="_Toc195416580" w:history="1">
            <w:r w:rsidRPr="00B44588">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_Toc195416580 \h </w:instrText>
            </w:r>
            <w:r>
              <w:rPr>
                <w:noProof/>
                <w:webHidden/>
              </w:rPr>
            </w:r>
            <w:r>
              <w:rPr>
                <w:noProof/>
                <w:webHidden/>
              </w:rPr>
              <w:fldChar w:fldCharType="separate"/>
            </w:r>
            <w:r>
              <w:rPr>
                <w:noProof/>
                <w:webHidden/>
              </w:rPr>
              <w:t>1</w:t>
            </w:r>
            <w:r>
              <w:rPr>
                <w:noProof/>
                <w:webHidden/>
              </w:rPr>
              <w:fldChar w:fldCharType="end"/>
            </w:r>
          </w:hyperlink>
        </w:p>
        <w:p w14:paraId="685DD018" w14:textId="77777777" w:rsidR="00541839" w:rsidRDefault="00541839">
          <w:pPr>
            <w:pStyle w:val="TOC3"/>
            <w:tabs>
              <w:tab w:val="right" w:leader="dot" w:pos="9350"/>
            </w:tabs>
            <w:rPr>
              <w:noProof/>
            </w:rPr>
          </w:pPr>
          <w:hyperlink w:anchor="_Toc195416581" w:history="1">
            <w:r w:rsidRPr="00B44588">
              <w:rPr>
                <w:rStyle w:val="Hyperlink"/>
                <w:noProof/>
              </w:rPr>
              <w:t>4.7.3 Processing certificate re-keying requests</w:t>
            </w:r>
            <w:r>
              <w:rPr>
                <w:noProof/>
                <w:webHidden/>
              </w:rPr>
              <w:tab/>
            </w:r>
            <w:r>
              <w:rPr>
                <w:noProof/>
                <w:webHidden/>
              </w:rPr>
              <w:fldChar w:fldCharType="begin"/>
            </w:r>
            <w:r>
              <w:rPr>
                <w:noProof/>
                <w:webHidden/>
              </w:rPr>
              <w:instrText xml:space="preserve"> PAGEREF _Toc195416581 \h </w:instrText>
            </w:r>
            <w:r>
              <w:rPr>
                <w:noProof/>
                <w:webHidden/>
              </w:rPr>
            </w:r>
            <w:r>
              <w:rPr>
                <w:noProof/>
                <w:webHidden/>
              </w:rPr>
              <w:fldChar w:fldCharType="separate"/>
            </w:r>
            <w:r>
              <w:rPr>
                <w:noProof/>
                <w:webHidden/>
              </w:rPr>
              <w:t>1</w:t>
            </w:r>
            <w:r>
              <w:rPr>
                <w:noProof/>
                <w:webHidden/>
              </w:rPr>
              <w:fldChar w:fldCharType="end"/>
            </w:r>
          </w:hyperlink>
        </w:p>
        <w:p w14:paraId="7205058D" w14:textId="77777777" w:rsidR="00541839" w:rsidRDefault="00541839">
          <w:pPr>
            <w:pStyle w:val="TOC3"/>
            <w:tabs>
              <w:tab w:val="right" w:leader="dot" w:pos="9350"/>
            </w:tabs>
            <w:rPr>
              <w:noProof/>
            </w:rPr>
          </w:pPr>
          <w:hyperlink w:anchor="_Toc195416582" w:history="1">
            <w:r w:rsidRPr="00B44588">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_Toc195416582 \h </w:instrText>
            </w:r>
            <w:r>
              <w:rPr>
                <w:noProof/>
                <w:webHidden/>
              </w:rPr>
            </w:r>
            <w:r>
              <w:rPr>
                <w:noProof/>
                <w:webHidden/>
              </w:rPr>
              <w:fldChar w:fldCharType="separate"/>
            </w:r>
            <w:r>
              <w:rPr>
                <w:noProof/>
                <w:webHidden/>
              </w:rPr>
              <w:t>1</w:t>
            </w:r>
            <w:r>
              <w:rPr>
                <w:noProof/>
                <w:webHidden/>
              </w:rPr>
              <w:fldChar w:fldCharType="end"/>
            </w:r>
          </w:hyperlink>
        </w:p>
        <w:p w14:paraId="45B2F473" w14:textId="77777777" w:rsidR="00541839" w:rsidRDefault="00541839">
          <w:pPr>
            <w:pStyle w:val="TOC3"/>
            <w:tabs>
              <w:tab w:val="right" w:leader="dot" w:pos="9350"/>
            </w:tabs>
            <w:rPr>
              <w:noProof/>
            </w:rPr>
          </w:pPr>
          <w:hyperlink w:anchor="_Toc195416583" w:history="1">
            <w:r w:rsidRPr="00B44588">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_Toc195416583 \h </w:instrText>
            </w:r>
            <w:r>
              <w:rPr>
                <w:noProof/>
                <w:webHidden/>
              </w:rPr>
            </w:r>
            <w:r>
              <w:rPr>
                <w:noProof/>
                <w:webHidden/>
              </w:rPr>
              <w:fldChar w:fldCharType="separate"/>
            </w:r>
            <w:r>
              <w:rPr>
                <w:noProof/>
                <w:webHidden/>
              </w:rPr>
              <w:t>1</w:t>
            </w:r>
            <w:r>
              <w:rPr>
                <w:noProof/>
                <w:webHidden/>
              </w:rPr>
              <w:fldChar w:fldCharType="end"/>
            </w:r>
          </w:hyperlink>
        </w:p>
        <w:p w14:paraId="7D58ADED" w14:textId="77777777" w:rsidR="00541839" w:rsidRDefault="00541839">
          <w:pPr>
            <w:pStyle w:val="TOC3"/>
            <w:tabs>
              <w:tab w:val="right" w:leader="dot" w:pos="9350"/>
            </w:tabs>
            <w:rPr>
              <w:noProof/>
            </w:rPr>
          </w:pPr>
          <w:hyperlink w:anchor="_Toc195416584" w:history="1">
            <w:r w:rsidRPr="00B44588">
              <w:rPr>
                <w:rStyle w:val="Hyperlink"/>
                <w:noProof/>
              </w:rPr>
              <w:t>4.7.6 Publication of the re-keyed certificate by the CA</w:t>
            </w:r>
            <w:r>
              <w:rPr>
                <w:noProof/>
                <w:webHidden/>
              </w:rPr>
              <w:tab/>
            </w:r>
            <w:r>
              <w:rPr>
                <w:noProof/>
                <w:webHidden/>
              </w:rPr>
              <w:fldChar w:fldCharType="begin"/>
            </w:r>
            <w:r>
              <w:rPr>
                <w:noProof/>
                <w:webHidden/>
              </w:rPr>
              <w:instrText xml:space="preserve"> PAGEREF _Toc195416584 \h </w:instrText>
            </w:r>
            <w:r>
              <w:rPr>
                <w:noProof/>
                <w:webHidden/>
              </w:rPr>
            </w:r>
            <w:r>
              <w:rPr>
                <w:noProof/>
                <w:webHidden/>
              </w:rPr>
              <w:fldChar w:fldCharType="separate"/>
            </w:r>
            <w:r>
              <w:rPr>
                <w:noProof/>
                <w:webHidden/>
              </w:rPr>
              <w:t>1</w:t>
            </w:r>
            <w:r>
              <w:rPr>
                <w:noProof/>
                <w:webHidden/>
              </w:rPr>
              <w:fldChar w:fldCharType="end"/>
            </w:r>
          </w:hyperlink>
        </w:p>
        <w:p w14:paraId="4E15483F" w14:textId="77777777" w:rsidR="00541839" w:rsidRDefault="00541839">
          <w:pPr>
            <w:pStyle w:val="TOC3"/>
            <w:tabs>
              <w:tab w:val="right" w:leader="dot" w:pos="9350"/>
            </w:tabs>
            <w:rPr>
              <w:noProof/>
            </w:rPr>
          </w:pPr>
          <w:hyperlink w:anchor="_Toc195416585" w:history="1">
            <w:r w:rsidRPr="00B44588">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_Toc195416585 \h </w:instrText>
            </w:r>
            <w:r>
              <w:rPr>
                <w:noProof/>
                <w:webHidden/>
              </w:rPr>
            </w:r>
            <w:r>
              <w:rPr>
                <w:noProof/>
                <w:webHidden/>
              </w:rPr>
              <w:fldChar w:fldCharType="separate"/>
            </w:r>
            <w:r>
              <w:rPr>
                <w:noProof/>
                <w:webHidden/>
              </w:rPr>
              <w:t>1</w:t>
            </w:r>
            <w:r>
              <w:rPr>
                <w:noProof/>
                <w:webHidden/>
              </w:rPr>
              <w:fldChar w:fldCharType="end"/>
            </w:r>
          </w:hyperlink>
        </w:p>
        <w:p w14:paraId="21816923" w14:textId="77777777" w:rsidR="00541839" w:rsidRDefault="00541839">
          <w:pPr>
            <w:pStyle w:val="TOC2"/>
            <w:tabs>
              <w:tab w:val="right" w:leader="dot" w:pos="9350"/>
            </w:tabs>
            <w:rPr>
              <w:noProof/>
            </w:rPr>
          </w:pPr>
          <w:hyperlink w:anchor="_Toc195416586" w:history="1">
            <w:r w:rsidRPr="00B44588">
              <w:rPr>
                <w:rStyle w:val="Hyperlink"/>
                <w:noProof/>
              </w:rPr>
              <w:t>4.8 Certificate modification</w:t>
            </w:r>
            <w:r>
              <w:rPr>
                <w:noProof/>
                <w:webHidden/>
              </w:rPr>
              <w:tab/>
            </w:r>
            <w:r>
              <w:rPr>
                <w:noProof/>
                <w:webHidden/>
              </w:rPr>
              <w:fldChar w:fldCharType="begin"/>
            </w:r>
            <w:r>
              <w:rPr>
                <w:noProof/>
                <w:webHidden/>
              </w:rPr>
              <w:instrText xml:space="preserve"> PAGEREF _Toc195416586 \h </w:instrText>
            </w:r>
            <w:r>
              <w:rPr>
                <w:noProof/>
                <w:webHidden/>
              </w:rPr>
            </w:r>
            <w:r>
              <w:rPr>
                <w:noProof/>
                <w:webHidden/>
              </w:rPr>
              <w:fldChar w:fldCharType="separate"/>
            </w:r>
            <w:r>
              <w:rPr>
                <w:noProof/>
                <w:webHidden/>
              </w:rPr>
              <w:t>1</w:t>
            </w:r>
            <w:r>
              <w:rPr>
                <w:noProof/>
                <w:webHidden/>
              </w:rPr>
              <w:fldChar w:fldCharType="end"/>
            </w:r>
          </w:hyperlink>
        </w:p>
        <w:p w14:paraId="7CAB2BCB" w14:textId="77777777" w:rsidR="00541839" w:rsidRDefault="00541839">
          <w:pPr>
            <w:pStyle w:val="TOC3"/>
            <w:tabs>
              <w:tab w:val="right" w:leader="dot" w:pos="9350"/>
            </w:tabs>
            <w:rPr>
              <w:noProof/>
            </w:rPr>
          </w:pPr>
          <w:hyperlink w:anchor="_Toc195416587" w:history="1">
            <w:r w:rsidRPr="00B44588">
              <w:rPr>
                <w:rStyle w:val="Hyperlink"/>
                <w:noProof/>
              </w:rPr>
              <w:t>4.8.1 Circumstance for certificate modification</w:t>
            </w:r>
            <w:r>
              <w:rPr>
                <w:noProof/>
                <w:webHidden/>
              </w:rPr>
              <w:tab/>
            </w:r>
            <w:r>
              <w:rPr>
                <w:noProof/>
                <w:webHidden/>
              </w:rPr>
              <w:fldChar w:fldCharType="begin"/>
            </w:r>
            <w:r>
              <w:rPr>
                <w:noProof/>
                <w:webHidden/>
              </w:rPr>
              <w:instrText xml:space="preserve"> PAGEREF _Toc195416587 \h </w:instrText>
            </w:r>
            <w:r>
              <w:rPr>
                <w:noProof/>
                <w:webHidden/>
              </w:rPr>
            </w:r>
            <w:r>
              <w:rPr>
                <w:noProof/>
                <w:webHidden/>
              </w:rPr>
              <w:fldChar w:fldCharType="separate"/>
            </w:r>
            <w:r>
              <w:rPr>
                <w:noProof/>
                <w:webHidden/>
              </w:rPr>
              <w:t>1</w:t>
            </w:r>
            <w:r>
              <w:rPr>
                <w:noProof/>
                <w:webHidden/>
              </w:rPr>
              <w:fldChar w:fldCharType="end"/>
            </w:r>
          </w:hyperlink>
        </w:p>
        <w:p w14:paraId="4DBC00E8" w14:textId="77777777" w:rsidR="00541839" w:rsidRDefault="00541839">
          <w:pPr>
            <w:pStyle w:val="TOC3"/>
            <w:tabs>
              <w:tab w:val="right" w:leader="dot" w:pos="9350"/>
            </w:tabs>
            <w:rPr>
              <w:noProof/>
            </w:rPr>
          </w:pPr>
          <w:hyperlink w:anchor="_Toc195416588" w:history="1">
            <w:r w:rsidRPr="00B44588">
              <w:rPr>
                <w:rStyle w:val="Hyperlink"/>
                <w:noProof/>
              </w:rPr>
              <w:t>4.8.2 Who may request certificate modification</w:t>
            </w:r>
            <w:r>
              <w:rPr>
                <w:noProof/>
                <w:webHidden/>
              </w:rPr>
              <w:tab/>
            </w:r>
            <w:r>
              <w:rPr>
                <w:noProof/>
                <w:webHidden/>
              </w:rPr>
              <w:fldChar w:fldCharType="begin"/>
            </w:r>
            <w:r>
              <w:rPr>
                <w:noProof/>
                <w:webHidden/>
              </w:rPr>
              <w:instrText xml:space="preserve"> PAGEREF _Toc195416588 \h </w:instrText>
            </w:r>
            <w:r>
              <w:rPr>
                <w:noProof/>
                <w:webHidden/>
              </w:rPr>
            </w:r>
            <w:r>
              <w:rPr>
                <w:noProof/>
                <w:webHidden/>
              </w:rPr>
              <w:fldChar w:fldCharType="separate"/>
            </w:r>
            <w:r>
              <w:rPr>
                <w:noProof/>
                <w:webHidden/>
              </w:rPr>
              <w:t>1</w:t>
            </w:r>
            <w:r>
              <w:rPr>
                <w:noProof/>
                <w:webHidden/>
              </w:rPr>
              <w:fldChar w:fldCharType="end"/>
            </w:r>
          </w:hyperlink>
        </w:p>
        <w:p w14:paraId="407BAF5B" w14:textId="77777777" w:rsidR="00541839" w:rsidRDefault="00541839">
          <w:pPr>
            <w:pStyle w:val="TOC3"/>
            <w:tabs>
              <w:tab w:val="right" w:leader="dot" w:pos="9350"/>
            </w:tabs>
            <w:rPr>
              <w:noProof/>
            </w:rPr>
          </w:pPr>
          <w:hyperlink w:anchor="_Toc195416589" w:history="1">
            <w:r w:rsidRPr="00B44588">
              <w:rPr>
                <w:rStyle w:val="Hyperlink"/>
                <w:noProof/>
              </w:rPr>
              <w:t>4.8.3 Processing certificate modification requests</w:t>
            </w:r>
            <w:r>
              <w:rPr>
                <w:noProof/>
                <w:webHidden/>
              </w:rPr>
              <w:tab/>
            </w:r>
            <w:r>
              <w:rPr>
                <w:noProof/>
                <w:webHidden/>
              </w:rPr>
              <w:fldChar w:fldCharType="begin"/>
            </w:r>
            <w:r>
              <w:rPr>
                <w:noProof/>
                <w:webHidden/>
              </w:rPr>
              <w:instrText xml:space="preserve"> PAGEREF _Toc195416589 \h </w:instrText>
            </w:r>
            <w:r>
              <w:rPr>
                <w:noProof/>
                <w:webHidden/>
              </w:rPr>
            </w:r>
            <w:r>
              <w:rPr>
                <w:noProof/>
                <w:webHidden/>
              </w:rPr>
              <w:fldChar w:fldCharType="separate"/>
            </w:r>
            <w:r>
              <w:rPr>
                <w:noProof/>
                <w:webHidden/>
              </w:rPr>
              <w:t>1</w:t>
            </w:r>
            <w:r>
              <w:rPr>
                <w:noProof/>
                <w:webHidden/>
              </w:rPr>
              <w:fldChar w:fldCharType="end"/>
            </w:r>
          </w:hyperlink>
        </w:p>
        <w:p w14:paraId="6402FF30" w14:textId="77777777" w:rsidR="00541839" w:rsidRDefault="00541839">
          <w:pPr>
            <w:pStyle w:val="TOC3"/>
            <w:tabs>
              <w:tab w:val="right" w:leader="dot" w:pos="9350"/>
            </w:tabs>
            <w:rPr>
              <w:noProof/>
            </w:rPr>
          </w:pPr>
          <w:hyperlink w:anchor="_Toc195416590" w:history="1">
            <w:r w:rsidRPr="00B44588">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_Toc195416590 \h </w:instrText>
            </w:r>
            <w:r>
              <w:rPr>
                <w:noProof/>
                <w:webHidden/>
              </w:rPr>
            </w:r>
            <w:r>
              <w:rPr>
                <w:noProof/>
                <w:webHidden/>
              </w:rPr>
              <w:fldChar w:fldCharType="separate"/>
            </w:r>
            <w:r>
              <w:rPr>
                <w:noProof/>
                <w:webHidden/>
              </w:rPr>
              <w:t>1</w:t>
            </w:r>
            <w:r>
              <w:rPr>
                <w:noProof/>
                <w:webHidden/>
              </w:rPr>
              <w:fldChar w:fldCharType="end"/>
            </w:r>
          </w:hyperlink>
        </w:p>
        <w:p w14:paraId="6204B910" w14:textId="77777777" w:rsidR="00541839" w:rsidRDefault="00541839">
          <w:pPr>
            <w:pStyle w:val="TOC3"/>
            <w:tabs>
              <w:tab w:val="right" w:leader="dot" w:pos="9350"/>
            </w:tabs>
            <w:rPr>
              <w:noProof/>
            </w:rPr>
          </w:pPr>
          <w:hyperlink w:anchor="_Toc195416591" w:history="1">
            <w:r w:rsidRPr="00B44588">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_Toc195416591 \h </w:instrText>
            </w:r>
            <w:r>
              <w:rPr>
                <w:noProof/>
                <w:webHidden/>
              </w:rPr>
            </w:r>
            <w:r>
              <w:rPr>
                <w:noProof/>
                <w:webHidden/>
              </w:rPr>
              <w:fldChar w:fldCharType="separate"/>
            </w:r>
            <w:r>
              <w:rPr>
                <w:noProof/>
                <w:webHidden/>
              </w:rPr>
              <w:t>1</w:t>
            </w:r>
            <w:r>
              <w:rPr>
                <w:noProof/>
                <w:webHidden/>
              </w:rPr>
              <w:fldChar w:fldCharType="end"/>
            </w:r>
          </w:hyperlink>
        </w:p>
        <w:p w14:paraId="6A3C98D7" w14:textId="77777777" w:rsidR="00541839" w:rsidRDefault="00541839">
          <w:pPr>
            <w:pStyle w:val="TOC3"/>
            <w:tabs>
              <w:tab w:val="right" w:leader="dot" w:pos="9350"/>
            </w:tabs>
            <w:rPr>
              <w:noProof/>
            </w:rPr>
          </w:pPr>
          <w:hyperlink w:anchor="_Toc195416592" w:history="1">
            <w:r w:rsidRPr="00B44588">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_Toc195416592 \h </w:instrText>
            </w:r>
            <w:r>
              <w:rPr>
                <w:noProof/>
                <w:webHidden/>
              </w:rPr>
            </w:r>
            <w:r>
              <w:rPr>
                <w:noProof/>
                <w:webHidden/>
              </w:rPr>
              <w:fldChar w:fldCharType="separate"/>
            </w:r>
            <w:r>
              <w:rPr>
                <w:noProof/>
                <w:webHidden/>
              </w:rPr>
              <w:t>1</w:t>
            </w:r>
            <w:r>
              <w:rPr>
                <w:noProof/>
                <w:webHidden/>
              </w:rPr>
              <w:fldChar w:fldCharType="end"/>
            </w:r>
          </w:hyperlink>
        </w:p>
        <w:p w14:paraId="31C05DE0" w14:textId="77777777" w:rsidR="00541839" w:rsidRDefault="00541839">
          <w:pPr>
            <w:pStyle w:val="TOC3"/>
            <w:tabs>
              <w:tab w:val="right" w:leader="dot" w:pos="9350"/>
            </w:tabs>
            <w:rPr>
              <w:noProof/>
            </w:rPr>
          </w:pPr>
          <w:hyperlink w:anchor="_Toc195416593" w:history="1">
            <w:r w:rsidRPr="00B44588">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_Toc195416593 \h </w:instrText>
            </w:r>
            <w:r>
              <w:rPr>
                <w:noProof/>
                <w:webHidden/>
              </w:rPr>
            </w:r>
            <w:r>
              <w:rPr>
                <w:noProof/>
                <w:webHidden/>
              </w:rPr>
              <w:fldChar w:fldCharType="separate"/>
            </w:r>
            <w:r>
              <w:rPr>
                <w:noProof/>
                <w:webHidden/>
              </w:rPr>
              <w:t>1</w:t>
            </w:r>
            <w:r>
              <w:rPr>
                <w:noProof/>
                <w:webHidden/>
              </w:rPr>
              <w:fldChar w:fldCharType="end"/>
            </w:r>
          </w:hyperlink>
        </w:p>
        <w:p w14:paraId="3BDE3830" w14:textId="77777777" w:rsidR="00541839" w:rsidRDefault="00541839">
          <w:pPr>
            <w:pStyle w:val="TOC2"/>
            <w:tabs>
              <w:tab w:val="right" w:leader="dot" w:pos="9350"/>
            </w:tabs>
            <w:rPr>
              <w:noProof/>
            </w:rPr>
          </w:pPr>
          <w:hyperlink w:anchor="_Toc195416594" w:history="1">
            <w:r w:rsidRPr="00B44588">
              <w:rPr>
                <w:rStyle w:val="Hyperlink"/>
                <w:noProof/>
              </w:rPr>
              <w:t>4.9 Certificate revocation and suspension</w:t>
            </w:r>
            <w:r>
              <w:rPr>
                <w:noProof/>
                <w:webHidden/>
              </w:rPr>
              <w:tab/>
            </w:r>
            <w:r>
              <w:rPr>
                <w:noProof/>
                <w:webHidden/>
              </w:rPr>
              <w:fldChar w:fldCharType="begin"/>
            </w:r>
            <w:r>
              <w:rPr>
                <w:noProof/>
                <w:webHidden/>
              </w:rPr>
              <w:instrText xml:space="preserve"> PAGEREF _Toc195416594 \h </w:instrText>
            </w:r>
            <w:r>
              <w:rPr>
                <w:noProof/>
                <w:webHidden/>
              </w:rPr>
            </w:r>
            <w:r>
              <w:rPr>
                <w:noProof/>
                <w:webHidden/>
              </w:rPr>
              <w:fldChar w:fldCharType="separate"/>
            </w:r>
            <w:r>
              <w:rPr>
                <w:noProof/>
                <w:webHidden/>
              </w:rPr>
              <w:t>1</w:t>
            </w:r>
            <w:r>
              <w:rPr>
                <w:noProof/>
                <w:webHidden/>
              </w:rPr>
              <w:fldChar w:fldCharType="end"/>
            </w:r>
          </w:hyperlink>
        </w:p>
        <w:p w14:paraId="571E4CCC" w14:textId="77777777" w:rsidR="00541839" w:rsidRDefault="00541839">
          <w:pPr>
            <w:pStyle w:val="TOC3"/>
            <w:tabs>
              <w:tab w:val="right" w:leader="dot" w:pos="9350"/>
            </w:tabs>
            <w:rPr>
              <w:noProof/>
            </w:rPr>
          </w:pPr>
          <w:hyperlink w:anchor="_Toc195416595" w:history="1">
            <w:r w:rsidRPr="00B44588">
              <w:rPr>
                <w:rStyle w:val="Hyperlink"/>
                <w:noProof/>
              </w:rPr>
              <w:t>4.9.1 Circumstances for revocation</w:t>
            </w:r>
            <w:r>
              <w:rPr>
                <w:noProof/>
                <w:webHidden/>
              </w:rPr>
              <w:tab/>
            </w:r>
            <w:r>
              <w:rPr>
                <w:noProof/>
                <w:webHidden/>
              </w:rPr>
              <w:fldChar w:fldCharType="begin"/>
            </w:r>
            <w:r>
              <w:rPr>
                <w:noProof/>
                <w:webHidden/>
              </w:rPr>
              <w:instrText xml:space="preserve"> PAGEREF _Toc195416595 \h </w:instrText>
            </w:r>
            <w:r>
              <w:rPr>
                <w:noProof/>
                <w:webHidden/>
              </w:rPr>
            </w:r>
            <w:r>
              <w:rPr>
                <w:noProof/>
                <w:webHidden/>
              </w:rPr>
              <w:fldChar w:fldCharType="separate"/>
            </w:r>
            <w:r>
              <w:rPr>
                <w:noProof/>
                <w:webHidden/>
              </w:rPr>
              <w:t>1</w:t>
            </w:r>
            <w:r>
              <w:rPr>
                <w:noProof/>
                <w:webHidden/>
              </w:rPr>
              <w:fldChar w:fldCharType="end"/>
            </w:r>
          </w:hyperlink>
        </w:p>
        <w:p w14:paraId="40751343" w14:textId="77777777" w:rsidR="00541839" w:rsidRDefault="00541839">
          <w:pPr>
            <w:pStyle w:val="TOC3"/>
            <w:tabs>
              <w:tab w:val="right" w:leader="dot" w:pos="9350"/>
            </w:tabs>
            <w:rPr>
              <w:noProof/>
            </w:rPr>
          </w:pPr>
          <w:hyperlink w:anchor="_Toc195416596" w:history="1">
            <w:r w:rsidRPr="00B44588">
              <w:rPr>
                <w:rStyle w:val="Hyperlink"/>
                <w:noProof/>
              </w:rPr>
              <w:t>4.9.2 Who can request revocation</w:t>
            </w:r>
            <w:r>
              <w:rPr>
                <w:noProof/>
                <w:webHidden/>
              </w:rPr>
              <w:tab/>
            </w:r>
            <w:r>
              <w:rPr>
                <w:noProof/>
                <w:webHidden/>
              </w:rPr>
              <w:fldChar w:fldCharType="begin"/>
            </w:r>
            <w:r>
              <w:rPr>
                <w:noProof/>
                <w:webHidden/>
              </w:rPr>
              <w:instrText xml:space="preserve"> PAGEREF _Toc195416596 \h </w:instrText>
            </w:r>
            <w:r>
              <w:rPr>
                <w:noProof/>
                <w:webHidden/>
              </w:rPr>
            </w:r>
            <w:r>
              <w:rPr>
                <w:noProof/>
                <w:webHidden/>
              </w:rPr>
              <w:fldChar w:fldCharType="separate"/>
            </w:r>
            <w:r>
              <w:rPr>
                <w:noProof/>
                <w:webHidden/>
              </w:rPr>
              <w:t>1</w:t>
            </w:r>
            <w:r>
              <w:rPr>
                <w:noProof/>
                <w:webHidden/>
              </w:rPr>
              <w:fldChar w:fldCharType="end"/>
            </w:r>
          </w:hyperlink>
        </w:p>
        <w:p w14:paraId="6670D36B" w14:textId="77777777" w:rsidR="00541839" w:rsidRDefault="00541839">
          <w:pPr>
            <w:pStyle w:val="TOC3"/>
            <w:tabs>
              <w:tab w:val="right" w:leader="dot" w:pos="9350"/>
            </w:tabs>
            <w:rPr>
              <w:noProof/>
            </w:rPr>
          </w:pPr>
          <w:hyperlink w:anchor="_Toc195416597" w:history="1">
            <w:r w:rsidRPr="00B44588">
              <w:rPr>
                <w:rStyle w:val="Hyperlink"/>
                <w:noProof/>
              </w:rPr>
              <w:t>4.9.3 Procedure for revocation request</w:t>
            </w:r>
            <w:r>
              <w:rPr>
                <w:noProof/>
                <w:webHidden/>
              </w:rPr>
              <w:tab/>
            </w:r>
            <w:r>
              <w:rPr>
                <w:noProof/>
                <w:webHidden/>
              </w:rPr>
              <w:fldChar w:fldCharType="begin"/>
            </w:r>
            <w:r>
              <w:rPr>
                <w:noProof/>
                <w:webHidden/>
              </w:rPr>
              <w:instrText xml:space="preserve"> PAGEREF _Toc195416597 \h </w:instrText>
            </w:r>
            <w:r>
              <w:rPr>
                <w:noProof/>
                <w:webHidden/>
              </w:rPr>
            </w:r>
            <w:r>
              <w:rPr>
                <w:noProof/>
                <w:webHidden/>
              </w:rPr>
              <w:fldChar w:fldCharType="separate"/>
            </w:r>
            <w:r>
              <w:rPr>
                <w:noProof/>
                <w:webHidden/>
              </w:rPr>
              <w:t>1</w:t>
            </w:r>
            <w:r>
              <w:rPr>
                <w:noProof/>
                <w:webHidden/>
              </w:rPr>
              <w:fldChar w:fldCharType="end"/>
            </w:r>
          </w:hyperlink>
        </w:p>
        <w:p w14:paraId="116BA729" w14:textId="77777777" w:rsidR="00541839" w:rsidRDefault="00541839">
          <w:pPr>
            <w:pStyle w:val="TOC3"/>
            <w:tabs>
              <w:tab w:val="right" w:leader="dot" w:pos="9350"/>
            </w:tabs>
            <w:rPr>
              <w:noProof/>
            </w:rPr>
          </w:pPr>
          <w:hyperlink w:anchor="_Toc195416598" w:history="1">
            <w:r w:rsidRPr="00B44588">
              <w:rPr>
                <w:rStyle w:val="Hyperlink"/>
                <w:noProof/>
              </w:rPr>
              <w:t>4.9.4 Revocation request grace period</w:t>
            </w:r>
            <w:r>
              <w:rPr>
                <w:noProof/>
                <w:webHidden/>
              </w:rPr>
              <w:tab/>
            </w:r>
            <w:r>
              <w:rPr>
                <w:noProof/>
                <w:webHidden/>
              </w:rPr>
              <w:fldChar w:fldCharType="begin"/>
            </w:r>
            <w:r>
              <w:rPr>
                <w:noProof/>
                <w:webHidden/>
              </w:rPr>
              <w:instrText xml:space="preserve"> PAGEREF _Toc195416598 \h </w:instrText>
            </w:r>
            <w:r>
              <w:rPr>
                <w:noProof/>
                <w:webHidden/>
              </w:rPr>
            </w:r>
            <w:r>
              <w:rPr>
                <w:noProof/>
                <w:webHidden/>
              </w:rPr>
              <w:fldChar w:fldCharType="separate"/>
            </w:r>
            <w:r>
              <w:rPr>
                <w:noProof/>
                <w:webHidden/>
              </w:rPr>
              <w:t>1</w:t>
            </w:r>
            <w:r>
              <w:rPr>
                <w:noProof/>
                <w:webHidden/>
              </w:rPr>
              <w:fldChar w:fldCharType="end"/>
            </w:r>
          </w:hyperlink>
        </w:p>
        <w:p w14:paraId="69F889F6" w14:textId="77777777" w:rsidR="00541839" w:rsidRDefault="00541839">
          <w:pPr>
            <w:pStyle w:val="TOC3"/>
            <w:tabs>
              <w:tab w:val="right" w:leader="dot" w:pos="9350"/>
            </w:tabs>
            <w:rPr>
              <w:noProof/>
            </w:rPr>
          </w:pPr>
          <w:hyperlink w:anchor="_Toc195416599" w:history="1">
            <w:r w:rsidRPr="00B44588">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_Toc195416599 \h </w:instrText>
            </w:r>
            <w:r>
              <w:rPr>
                <w:noProof/>
                <w:webHidden/>
              </w:rPr>
            </w:r>
            <w:r>
              <w:rPr>
                <w:noProof/>
                <w:webHidden/>
              </w:rPr>
              <w:fldChar w:fldCharType="separate"/>
            </w:r>
            <w:r>
              <w:rPr>
                <w:noProof/>
                <w:webHidden/>
              </w:rPr>
              <w:t>1</w:t>
            </w:r>
            <w:r>
              <w:rPr>
                <w:noProof/>
                <w:webHidden/>
              </w:rPr>
              <w:fldChar w:fldCharType="end"/>
            </w:r>
          </w:hyperlink>
        </w:p>
        <w:p w14:paraId="7ED199CD" w14:textId="77777777" w:rsidR="00541839" w:rsidRDefault="00541839">
          <w:pPr>
            <w:pStyle w:val="TOC3"/>
            <w:tabs>
              <w:tab w:val="right" w:leader="dot" w:pos="9350"/>
            </w:tabs>
            <w:rPr>
              <w:noProof/>
            </w:rPr>
          </w:pPr>
          <w:hyperlink w:anchor="_Toc195416600" w:history="1">
            <w:r w:rsidRPr="00B44588">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_Toc195416600 \h </w:instrText>
            </w:r>
            <w:r>
              <w:rPr>
                <w:noProof/>
                <w:webHidden/>
              </w:rPr>
            </w:r>
            <w:r>
              <w:rPr>
                <w:noProof/>
                <w:webHidden/>
              </w:rPr>
              <w:fldChar w:fldCharType="separate"/>
            </w:r>
            <w:r>
              <w:rPr>
                <w:noProof/>
                <w:webHidden/>
              </w:rPr>
              <w:t>1</w:t>
            </w:r>
            <w:r>
              <w:rPr>
                <w:noProof/>
                <w:webHidden/>
              </w:rPr>
              <w:fldChar w:fldCharType="end"/>
            </w:r>
          </w:hyperlink>
        </w:p>
        <w:p w14:paraId="4A063BD7" w14:textId="77777777" w:rsidR="00541839" w:rsidRDefault="00541839">
          <w:pPr>
            <w:pStyle w:val="TOC3"/>
            <w:tabs>
              <w:tab w:val="right" w:leader="dot" w:pos="9350"/>
            </w:tabs>
            <w:rPr>
              <w:noProof/>
            </w:rPr>
          </w:pPr>
          <w:hyperlink w:anchor="_Toc195416601" w:history="1">
            <w:r w:rsidRPr="00B44588">
              <w:rPr>
                <w:rStyle w:val="Hyperlink"/>
                <w:noProof/>
              </w:rPr>
              <w:t>4.9.7 CRL issuance frequency</w:t>
            </w:r>
            <w:r>
              <w:rPr>
                <w:noProof/>
                <w:webHidden/>
              </w:rPr>
              <w:tab/>
            </w:r>
            <w:r>
              <w:rPr>
                <w:noProof/>
                <w:webHidden/>
              </w:rPr>
              <w:fldChar w:fldCharType="begin"/>
            </w:r>
            <w:r>
              <w:rPr>
                <w:noProof/>
                <w:webHidden/>
              </w:rPr>
              <w:instrText xml:space="preserve"> PAGEREF _Toc195416601 \h </w:instrText>
            </w:r>
            <w:r>
              <w:rPr>
                <w:noProof/>
                <w:webHidden/>
              </w:rPr>
            </w:r>
            <w:r>
              <w:rPr>
                <w:noProof/>
                <w:webHidden/>
              </w:rPr>
              <w:fldChar w:fldCharType="separate"/>
            </w:r>
            <w:r>
              <w:rPr>
                <w:noProof/>
                <w:webHidden/>
              </w:rPr>
              <w:t>1</w:t>
            </w:r>
            <w:r>
              <w:rPr>
                <w:noProof/>
                <w:webHidden/>
              </w:rPr>
              <w:fldChar w:fldCharType="end"/>
            </w:r>
          </w:hyperlink>
        </w:p>
        <w:p w14:paraId="6C32965F" w14:textId="77777777" w:rsidR="00541839" w:rsidRDefault="00541839">
          <w:pPr>
            <w:pStyle w:val="TOC3"/>
            <w:tabs>
              <w:tab w:val="right" w:leader="dot" w:pos="9350"/>
            </w:tabs>
            <w:rPr>
              <w:noProof/>
            </w:rPr>
          </w:pPr>
          <w:hyperlink w:anchor="_Toc195416602" w:history="1">
            <w:r w:rsidRPr="00B44588">
              <w:rPr>
                <w:rStyle w:val="Hyperlink"/>
                <w:noProof/>
              </w:rPr>
              <w:t>4.9.8 Maximum latency for CRLs (if applicable)</w:t>
            </w:r>
            <w:r>
              <w:rPr>
                <w:noProof/>
                <w:webHidden/>
              </w:rPr>
              <w:tab/>
            </w:r>
            <w:r>
              <w:rPr>
                <w:noProof/>
                <w:webHidden/>
              </w:rPr>
              <w:fldChar w:fldCharType="begin"/>
            </w:r>
            <w:r>
              <w:rPr>
                <w:noProof/>
                <w:webHidden/>
              </w:rPr>
              <w:instrText xml:space="preserve"> PAGEREF _Toc195416602 \h </w:instrText>
            </w:r>
            <w:r>
              <w:rPr>
                <w:noProof/>
                <w:webHidden/>
              </w:rPr>
            </w:r>
            <w:r>
              <w:rPr>
                <w:noProof/>
                <w:webHidden/>
              </w:rPr>
              <w:fldChar w:fldCharType="separate"/>
            </w:r>
            <w:r>
              <w:rPr>
                <w:noProof/>
                <w:webHidden/>
              </w:rPr>
              <w:t>1</w:t>
            </w:r>
            <w:r>
              <w:rPr>
                <w:noProof/>
                <w:webHidden/>
              </w:rPr>
              <w:fldChar w:fldCharType="end"/>
            </w:r>
          </w:hyperlink>
        </w:p>
        <w:p w14:paraId="6BBFB099" w14:textId="77777777" w:rsidR="00541839" w:rsidRDefault="00541839">
          <w:pPr>
            <w:pStyle w:val="TOC3"/>
            <w:tabs>
              <w:tab w:val="right" w:leader="dot" w:pos="9350"/>
            </w:tabs>
            <w:rPr>
              <w:noProof/>
            </w:rPr>
          </w:pPr>
          <w:hyperlink w:anchor="_Toc195416603" w:history="1">
            <w:r w:rsidRPr="00B44588">
              <w:rPr>
                <w:rStyle w:val="Hyperlink"/>
                <w:noProof/>
              </w:rPr>
              <w:t>4.9.9 On-line revocation/status checking availability</w:t>
            </w:r>
            <w:r>
              <w:rPr>
                <w:noProof/>
                <w:webHidden/>
              </w:rPr>
              <w:tab/>
            </w:r>
            <w:r>
              <w:rPr>
                <w:noProof/>
                <w:webHidden/>
              </w:rPr>
              <w:fldChar w:fldCharType="begin"/>
            </w:r>
            <w:r>
              <w:rPr>
                <w:noProof/>
                <w:webHidden/>
              </w:rPr>
              <w:instrText xml:space="preserve"> PAGEREF _Toc195416603 \h </w:instrText>
            </w:r>
            <w:r>
              <w:rPr>
                <w:noProof/>
                <w:webHidden/>
              </w:rPr>
            </w:r>
            <w:r>
              <w:rPr>
                <w:noProof/>
                <w:webHidden/>
              </w:rPr>
              <w:fldChar w:fldCharType="separate"/>
            </w:r>
            <w:r>
              <w:rPr>
                <w:noProof/>
                <w:webHidden/>
              </w:rPr>
              <w:t>1</w:t>
            </w:r>
            <w:r>
              <w:rPr>
                <w:noProof/>
                <w:webHidden/>
              </w:rPr>
              <w:fldChar w:fldCharType="end"/>
            </w:r>
          </w:hyperlink>
        </w:p>
        <w:p w14:paraId="33E6C19D" w14:textId="77777777" w:rsidR="00541839" w:rsidRDefault="00541839">
          <w:pPr>
            <w:pStyle w:val="TOC3"/>
            <w:tabs>
              <w:tab w:val="right" w:leader="dot" w:pos="9350"/>
            </w:tabs>
            <w:rPr>
              <w:noProof/>
            </w:rPr>
          </w:pPr>
          <w:hyperlink w:anchor="_Toc195416604" w:history="1">
            <w:r w:rsidRPr="00B44588">
              <w:rPr>
                <w:rStyle w:val="Hyperlink"/>
                <w:noProof/>
              </w:rPr>
              <w:t>4.9.10 On-line revocation checking requirements</w:t>
            </w:r>
            <w:r>
              <w:rPr>
                <w:noProof/>
                <w:webHidden/>
              </w:rPr>
              <w:tab/>
            </w:r>
            <w:r>
              <w:rPr>
                <w:noProof/>
                <w:webHidden/>
              </w:rPr>
              <w:fldChar w:fldCharType="begin"/>
            </w:r>
            <w:r>
              <w:rPr>
                <w:noProof/>
                <w:webHidden/>
              </w:rPr>
              <w:instrText xml:space="preserve"> PAGEREF _Toc195416604 \h </w:instrText>
            </w:r>
            <w:r>
              <w:rPr>
                <w:noProof/>
                <w:webHidden/>
              </w:rPr>
            </w:r>
            <w:r>
              <w:rPr>
                <w:noProof/>
                <w:webHidden/>
              </w:rPr>
              <w:fldChar w:fldCharType="separate"/>
            </w:r>
            <w:r>
              <w:rPr>
                <w:noProof/>
                <w:webHidden/>
              </w:rPr>
              <w:t>1</w:t>
            </w:r>
            <w:r>
              <w:rPr>
                <w:noProof/>
                <w:webHidden/>
              </w:rPr>
              <w:fldChar w:fldCharType="end"/>
            </w:r>
          </w:hyperlink>
        </w:p>
        <w:p w14:paraId="369E6A65" w14:textId="77777777" w:rsidR="00541839" w:rsidRDefault="00541839">
          <w:pPr>
            <w:pStyle w:val="TOC3"/>
            <w:tabs>
              <w:tab w:val="right" w:leader="dot" w:pos="9350"/>
            </w:tabs>
            <w:rPr>
              <w:noProof/>
            </w:rPr>
          </w:pPr>
          <w:hyperlink w:anchor="_Toc195416605" w:history="1">
            <w:r w:rsidRPr="00B44588">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_Toc195416605 \h </w:instrText>
            </w:r>
            <w:r>
              <w:rPr>
                <w:noProof/>
                <w:webHidden/>
              </w:rPr>
            </w:r>
            <w:r>
              <w:rPr>
                <w:noProof/>
                <w:webHidden/>
              </w:rPr>
              <w:fldChar w:fldCharType="separate"/>
            </w:r>
            <w:r>
              <w:rPr>
                <w:noProof/>
                <w:webHidden/>
              </w:rPr>
              <w:t>1</w:t>
            </w:r>
            <w:r>
              <w:rPr>
                <w:noProof/>
                <w:webHidden/>
              </w:rPr>
              <w:fldChar w:fldCharType="end"/>
            </w:r>
          </w:hyperlink>
        </w:p>
        <w:p w14:paraId="76646DAB" w14:textId="77777777" w:rsidR="00541839" w:rsidRDefault="00541839">
          <w:pPr>
            <w:pStyle w:val="TOC3"/>
            <w:tabs>
              <w:tab w:val="right" w:leader="dot" w:pos="9350"/>
            </w:tabs>
            <w:rPr>
              <w:noProof/>
            </w:rPr>
          </w:pPr>
          <w:hyperlink w:anchor="_Toc195416606" w:history="1">
            <w:r w:rsidRPr="00B44588">
              <w:rPr>
                <w:rStyle w:val="Hyperlink"/>
                <w:noProof/>
              </w:rPr>
              <w:t>4.9.12 Special requirements re key compromise</w:t>
            </w:r>
            <w:r>
              <w:rPr>
                <w:noProof/>
                <w:webHidden/>
              </w:rPr>
              <w:tab/>
            </w:r>
            <w:r>
              <w:rPr>
                <w:noProof/>
                <w:webHidden/>
              </w:rPr>
              <w:fldChar w:fldCharType="begin"/>
            </w:r>
            <w:r>
              <w:rPr>
                <w:noProof/>
                <w:webHidden/>
              </w:rPr>
              <w:instrText xml:space="preserve"> PAGEREF _Toc195416606 \h </w:instrText>
            </w:r>
            <w:r>
              <w:rPr>
                <w:noProof/>
                <w:webHidden/>
              </w:rPr>
            </w:r>
            <w:r>
              <w:rPr>
                <w:noProof/>
                <w:webHidden/>
              </w:rPr>
              <w:fldChar w:fldCharType="separate"/>
            </w:r>
            <w:r>
              <w:rPr>
                <w:noProof/>
                <w:webHidden/>
              </w:rPr>
              <w:t>1</w:t>
            </w:r>
            <w:r>
              <w:rPr>
                <w:noProof/>
                <w:webHidden/>
              </w:rPr>
              <w:fldChar w:fldCharType="end"/>
            </w:r>
          </w:hyperlink>
        </w:p>
        <w:p w14:paraId="05D0362E" w14:textId="77777777" w:rsidR="00541839" w:rsidRDefault="00541839">
          <w:pPr>
            <w:pStyle w:val="TOC3"/>
            <w:tabs>
              <w:tab w:val="right" w:leader="dot" w:pos="9350"/>
            </w:tabs>
            <w:rPr>
              <w:noProof/>
            </w:rPr>
          </w:pPr>
          <w:hyperlink w:anchor="_Toc195416607" w:history="1">
            <w:r w:rsidRPr="00B44588">
              <w:rPr>
                <w:rStyle w:val="Hyperlink"/>
                <w:noProof/>
              </w:rPr>
              <w:t>4.9.13 Circumstances for suspension</w:t>
            </w:r>
            <w:r>
              <w:rPr>
                <w:noProof/>
                <w:webHidden/>
              </w:rPr>
              <w:tab/>
            </w:r>
            <w:r>
              <w:rPr>
                <w:noProof/>
                <w:webHidden/>
              </w:rPr>
              <w:fldChar w:fldCharType="begin"/>
            </w:r>
            <w:r>
              <w:rPr>
                <w:noProof/>
                <w:webHidden/>
              </w:rPr>
              <w:instrText xml:space="preserve"> PAGEREF _Toc195416607 \h </w:instrText>
            </w:r>
            <w:r>
              <w:rPr>
                <w:noProof/>
                <w:webHidden/>
              </w:rPr>
            </w:r>
            <w:r>
              <w:rPr>
                <w:noProof/>
                <w:webHidden/>
              </w:rPr>
              <w:fldChar w:fldCharType="separate"/>
            </w:r>
            <w:r>
              <w:rPr>
                <w:noProof/>
                <w:webHidden/>
              </w:rPr>
              <w:t>1</w:t>
            </w:r>
            <w:r>
              <w:rPr>
                <w:noProof/>
                <w:webHidden/>
              </w:rPr>
              <w:fldChar w:fldCharType="end"/>
            </w:r>
          </w:hyperlink>
        </w:p>
        <w:p w14:paraId="1FBB3C55" w14:textId="77777777" w:rsidR="00541839" w:rsidRDefault="00541839">
          <w:pPr>
            <w:pStyle w:val="TOC3"/>
            <w:tabs>
              <w:tab w:val="right" w:leader="dot" w:pos="9350"/>
            </w:tabs>
            <w:rPr>
              <w:noProof/>
            </w:rPr>
          </w:pPr>
          <w:hyperlink w:anchor="_Toc195416608" w:history="1">
            <w:r w:rsidRPr="00B44588">
              <w:rPr>
                <w:rStyle w:val="Hyperlink"/>
                <w:noProof/>
              </w:rPr>
              <w:t>4.9.14 Who can request suspension</w:t>
            </w:r>
            <w:r>
              <w:rPr>
                <w:noProof/>
                <w:webHidden/>
              </w:rPr>
              <w:tab/>
            </w:r>
            <w:r>
              <w:rPr>
                <w:noProof/>
                <w:webHidden/>
              </w:rPr>
              <w:fldChar w:fldCharType="begin"/>
            </w:r>
            <w:r>
              <w:rPr>
                <w:noProof/>
                <w:webHidden/>
              </w:rPr>
              <w:instrText xml:space="preserve"> PAGEREF _Toc195416608 \h </w:instrText>
            </w:r>
            <w:r>
              <w:rPr>
                <w:noProof/>
                <w:webHidden/>
              </w:rPr>
            </w:r>
            <w:r>
              <w:rPr>
                <w:noProof/>
                <w:webHidden/>
              </w:rPr>
              <w:fldChar w:fldCharType="separate"/>
            </w:r>
            <w:r>
              <w:rPr>
                <w:noProof/>
                <w:webHidden/>
              </w:rPr>
              <w:t>1</w:t>
            </w:r>
            <w:r>
              <w:rPr>
                <w:noProof/>
                <w:webHidden/>
              </w:rPr>
              <w:fldChar w:fldCharType="end"/>
            </w:r>
          </w:hyperlink>
        </w:p>
        <w:p w14:paraId="6D065681" w14:textId="77777777" w:rsidR="00541839" w:rsidRDefault="00541839">
          <w:pPr>
            <w:pStyle w:val="TOC3"/>
            <w:tabs>
              <w:tab w:val="right" w:leader="dot" w:pos="9350"/>
            </w:tabs>
            <w:rPr>
              <w:noProof/>
            </w:rPr>
          </w:pPr>
          <w:hyperlink w:anchor="_Toc195416609" w:history="1">
            <w:r w:rsidRPr="00B44588">
              <w:rPr>
                <w:rStyle w:val="Hyperlink"/>
                <w:noProof/>
              </w:rPr>
              <w:t>4.9.15 Procedure for suspension request</w:t>
            </w:r>
            <w:r>
              <w:rPr>
                <w:noProof/>
                <w:webHidden/>
              </w:rPr>
              <w:tab/>
            </w:r>
            <w:r>
              <w:rPr>
                <w:noProof/>
                <w:webHidden/>
              </w:rPr>
              <w:fldChar w:fldCharType="begin"/>
            </w:r>
            <w:r>
              <w:rPr>
                <w:noProof/>
                <w:webHidden/>
              </w:rPr>
              <w:instrText xml:space="preserve"> PAGEREF _Toc195416609 \h </w:instrText>
            </w:r>
            <w:r>
              <w:rPr>
                <w:noProof/>
                <w:webHidden/>
              </w:rPr>
            </w:r>
            <w:r>
              <w:rPr>
                <w:noProof/>
                <w:webHidden/>
              </w:rPr>
              <w:fldChar w:fldCharType="separate"/>
            </w:r>
            <w:r>
              <w:rPr>
                <w:noProof/>
                <w:webHidden/>
              </w:rPr>
              <w:t>1</w:t>
            </w:r>
            <w:r>
              <w:rPr>
                <w:noProof/>
                <w:webHidden/>
              </w:rPr>
              <w:fldChar w:fldCharType="end"/>
            </w:r>
          </w:hyperlink>
        </w:p>
        <w:p w14:paraId="27317399" w14:textId="77777777" w:rsidR="00541839" w:rsidRDefault="00541839">
          <w:pPr>
            <w:pStyle w:val="TOC3"/>
            <w:tabs>
              <w:tab w:val="right" w:leader="dot" w:pos="9350"/>
            </w:tabs>
            <w:rPr>
              <w:noProof/>
            </w:rPr>
          </w:pPr>
          <w:hyperlink w:anchor="_Toc195416610" w:history="1">
            <w:r w:rsidRPr="00B44588">
              <w:rPr>
                <w:rStyle w:val="Hyperlink"/>
                <w:noProof/>
              </w:rPr>
              <w:t>4.9.16 Limits on suspension period</w:t>
            </w:r>
            <w:r>
              <w:rPr>
                <w:noProof/>
                <w:webHidden/>
              </w:rPr>
              <w:tab/>
            </w:r>
            <w:r>
              <w:rPr>
                <w:noProof/>
                <w:webHidden/>
              </w:rPr>
              <w:fldChar w:fldCharType="begin"/>
            </w:r>
            <w:r>
              <w:rPr>
                <w:noProof/>
                <w:webHidden/>
              </w:rPr>
              <w:instrText xml:space="preserve"> PAGEREF _Toc195416610 \h </w:instrText>
            </w:r>
            <w:r>
              <w:rPr>
                <w:noProof/>
                <w:webHidden/>
              </w:rPr>
            </w:r>
            <w:r>
              <w:rPr>
                <w:noProof/>
                <w:webHidden/>
              </w:rPr>
              <w:fldChar w:fldCharType="separate"/>
            </w:r>
            <w:r>
              <w:rPr>
                <w:noProof/>
                <w:webHidden/>
              </w:rPr>
              <w:t>1</w:t>
            </w:r>
            <w:r>
              <w:rPr>
                <w:noProof/>
                <w:webHidden/>
              </w:rPr>
              <w:fldChar w:fldCharType="end"/>
            </w:r>
          </w:hyperlink>
        </w:p>
        <w:p w14:paraId="2F2C7B3E" w14:textId="77777777" w:rsidR="00541839" w:rsidRDefault="00541839">
          <w:pPr>
            <w:pStyle w:val="TOC2"/>
            <w:tabs>
              <w:tab w:val="right" w:leader="dot" w:pos="9350"/>
            </w:tabs>
            <w:rPr>
              <w:noProof/>
            </w:rPr>
          </w:pPr>
          <w:hyperlink w:anchor="_Toc195416611" w:history="1">
            <w:r w:rsidRPr="00B44588">
              <w:rPr>
                <w:rStyle w:val="Hyperlink"/>
                <w:noProof/>
              </w:rPr>
              <w:t>4.10 Certificate status services</w:t>
            </w:r>
            <w:r>
              <w:rPr>
                <w:noProof/>
                <w:webHidden/>
              </w:rPr>
              <w:tab/>
            </w:r>
            <w:r>
              <w:rPr>
                <w:noProof/>
                <w:webHidden/>
              </w:rPr>
              <w:fldChar w:fldCharType="begin"/>
            </w:r>
            <w:r>
              <w:rPr>
                <w:noProof/>
                <w:webHidden/>
              </w:rPr>
              <w:instrText xml:space="preserve"> PAGEREF _Toc195416611 \h </w:instrText>
            </w:r>
            <w:r>
              <w:rPr>
                <w:noProof/>
                <w:webHidden/>
              </w:rPr>
            </w:r>
            <w:r>
              <w:rPr>
                <w:noProof/>
                <w:webHidden/>
              </w:rPr>
              <w:fldChar w:fldCharType="separate"/>
            </w:r>
            <w:r>
              <w:rPr>
                <w:noProof/>
                <w:webHidden/>
              </w:rPr>
              <w:t>1</w:t>
            </w:r>
            <w:r>
              <w:rPr>
                <w:noProof/>
                <w:webHidden/>
              </w:rPr>
              <w:fldChar w:fldCharType="end"/>
            </w:r>
          </w:hyperlink>
        </w:p>
        <w:p w14:paraId="5880B803" w14:textId="77777777" w:rsidR="00541839" w:rsidRDefault="00541839">
          <w:pPr>
            <w:pStyle w:val="TOC3"/>
            <w:tabs>
              <w:tab w:val="right" w:leader="dot" w:pos="9350"/>
            </w:tabs>
            <w:rPr>
              <w:noProof/>
            </w:rPr>
          </w:pPr>
          <w:hyperlink w:anchor="_Toc195416612" w:history="1">
            <w:r w:rsidRPr="00B44588">
              <w:rPr>
                <w:rStyle w:val="Hyperlink"/>
                <w:noProof/>
              </w:rPr>
              <w:t>4.10.1 Operational characteristics</w:t>
            </w:r>
            <w:r>
              <w:rPr>
                <w:noProof/>
                <w:webHidden/>
              </w:rPr>
              <w:tab/>
            </w:r>
            <w:r>
              <w:rPr>
                <w:noProof/>
                <w:webHidden/>
              </w:rPr>
              <w:fldChar w:fldCharType="begin"/>
            </w:r>
            <w:r>
              <w:rPr>
                <w:noProof/>
                <w:webHidden/>
              </w:rPr>
              <w:instrText xml:space="preserve"> PAGEREF _Toc195416612 \h </w:instrText>
            </w:r>
            <w:r>
              <w:rPr>
                <w:noProof/>
                <w:webHidden/>
              </w:rPr>
            </w:r>
            <w:r>
              <w:rPr>
                <w:noProof/>
                <w:webHidden/>
              </w:rPr>
              <w:fldChar w:fldCharType="separate"/>
            </w:r>
            <w:r>
              <w:rPr>
                <w:noProof/>
                <w:webHidden/>
              </w:rPr>
              <w:t>1</w:t>
            </w:r>
            <w:r>
              <w:rPr>
                <w:noProof/>
                <w:webHidden/>
              </w:rPr>
              <w:fldChar w:fldCharType="end"/>
            </w:r>
          </w:hyperlink>
        </w:p>
        <w:p w14:paraId="5D2037A9" w14:textId="77777777" w:rsidR="00541839" w:rsidRDefault="00541839">
          <w:pPr>
            <w:pStyle w:val="TOC3"/>
            <w:tabs>
              <w:tab w:val="right" w:leader="dot" w:pos="9350"/>
            </w:tabs>
            <w:rPr>
              <w:noProof/>
            </w:rPr>
          </w:pPr>
          <w:hyperlink w:anchor="_Toc195416613" w:history="1">
            <w:r w:rsidRPr="00B44588">
              <w:rPr>
                <w:rStyle w:val="Hyperlink"/>
                <w:noProof/>
              </w:rPr>
              <w:t>4.10.2 Service availability</w:t>
            </w:r>
            <w:r>
              <w:rPr>
                <w:noProof/>
                <w:webHidden/>
              </w:rPr>
              <w:tab/>
            </w:r>
            <w:r>
              <w:rPr>
                <w:noProof/>
                <w:webHidden/>
              </w:rPr>
              <w:fldChar w:fldCharType="begin"/>
            </w:r>
            <w:r>
              <w:rPr>
                <w:noProof/>
                <w:webHidden/>
              </w:rPr>
              <w:instrText xml:space="preserve"> PAGEREF _Toc195416613 \h </w:instrText>
            </w:r>
            <w:r>
              <w:rPr>
                <w:noProof/>
                <w:webHidden/>
              </w:rPr>
            </w:r>
            <w:r>
              <w:rPr>
                <w:noProof/>
                <w:webHidden/>
              </w:rPr>
              <w:fldChar w:fldCharType="separate"/>
            </w:r>
            <w:r>
              <w:rPr>
                <w:noProof/>
                <w:webHidden/>
              </w:rPr>
              <w:t>1</w:t>
            </w:r>
            <w:r>
              <w:rPr>
                <w:noProof/>
                <w:webHidden/>
              </w:rPr>
              <w:fldChar w:fldCharType="end"/>
            </w:r>
          </w:hyperlink>
        </w:p>
        <w:p w14:paraId="38042FCD" w14:textId="77777777" w:rsidR="00541839" w:rsidRDefault="00541839">
          <w:pPr>
            <w:pStyle w:val="TOC3"/>
            <w:tabs>
              <w:tab w:val="right" w:leader="dot" w:pos="9350"/>
            </w:tabs>
            <w:rPr>
              <w:noProof/>
            </w:rPr>
          </w:pPr>
          <w:hyperlink w:anchor="_Toc195416614" w:history="1">
            <w:r w:rsidRPr="00B44588">
              <w:rPr>
                <w:rStyle w:val="Hyperlink"/>
                <w:noProof/>
              </w:rPr>
              <w:t>4.10.3 Optional features</w:t>
            </w:r>
            <w:r>
              <w:rPr>
                <w:noProof/>
                <w:webHidden/>
              </w:rPr>
              <w:tab/>
            </w:r>
            <w:r>
              <w:rPr>
                <w:noProof/>
                <w:webHidden/>
              </w:rPr>
              <w:fldChar w:fldCharType="begin"/>
            </w:r>
            <w:r>
              <w:rPr>
                <w:noProof/>
                <w:webHidden/>
              </w:rPr>
              <w:instrText xml:space="preserve"> PAGEREF _Toc195416614 \h </w:instrText>
            </w:r>
            <w:r>
              <w:rPr>
                <w:noProof/>
                <w:webHidden/>
              </w:rPr>
            </w:r>
            <w:r>
              <w:rPr>
                <w:noProof/>
                <w:webHidden/>
              </w:rPr>
              <w:fldChar w:fldCharType="separate"/>
            </w:r>
            <w:r>
              <w:rPr>
                <w:noProof/>
                <w:webHidden/>
              </w:rPr>
              <w:t>1</w:t>
            </w:r>
            <w:r>
              <w:rPr>
                <w:noProof/>
                <w:webHidden/>
              </w:rPr>
              <w:fldChar w:fldCharType="end"/>
            </w:r>
          </w:hyperlink>
        </w:p>
        <w:p w14:paraId="13AAAA69" w14:textId="77777777" w:rsidR="00541839" w:rsidRDefault="00541839">
          <w:pPr>
            <w:pStyle w:val="TOC2"/>
            <w:tabs>
              <w:tab w:val="right" w:leader="dot" w:pos="9350"/>
            </w:tabs>
            <w:rPr>
              <w:noProof/>
            </w:rPr>
          </w:pPr>
          <w:hyperlink w:anchor="_Toc195416615" w:history="1">
            <w:r w:rsidRPr="00B44588">
              <w:rPr>
                <w:rStyle w:val="Hyperlink"/>
                <w:noProof/>
              </w:rPr>
              <w:t>4.11 End of subscription</w:t>
            </w:r>
            <w:r>
              <w:rPr>
                <w:noProof/>
                <w:webHidden/>
              </w:rPr>
              <w:tab/>
            </w:r>
            <w:r>
              <w:rPr>
                <w:noProof/>
                <w:webHidden/>
              </w:rPr>
              <w:fldChar w:fldCharType="begin"/>
            </w:r>
            <w:r>
              <w:rPr>
                <w:noProof/>
                <w:webHidden/>
              </w:rPr>
              <w:instrText xml:space="preserve"> PAGEREF _Toc195416615 \h </w:instrText>
            </w:r>
            <w:r>
              <w:rPr>
                <w:noProof/>
                <w:webHidden/>
              </w:rPr>
            </w:r>
            <w:r>
              <w:rPr>
                <w:noProof/>
                <w:webHidden/>
              </w:rPr>
              <w:fldChar w:fldCharType="separate"/>
            </w:r>
            <w:r>
              <w:rPr>
                <w:noProof/>
                <w:webHidden/>
              </w:rPr>
              <w:t>1</w:t>
            </w:r>
            <w:r>
              <w:rPr>
                <w:noProof/>
                <w:webHidden/>
              </w:rPr>
              <w:fldChar w:fldCharType="end"/>
            </w:r>
          </w:hyperlink>
        </w:p>
        <w:p w14:paraId="155836F1" w14:textId="77777777" w:rsidR="00541839" w:rsidRDefault="00541839">
          <w:pPr>
            <w:pStyle w:val="TOC2"/>
            <w:tabs>
              <w:tab w:val="right" w:leader="dot" w:pos="9350"/>
            </w:tabs>
            <w:rPr>
              <w:noProof/>
            </w:rPr>
          </w:pPr>
          <w:hyperlink w:anchor="_Toc195416616" w:history="1">
            <w:r w:rsidRPr="00B44588">
              <w:rPr>
                <w:rStyle w:val="Hyperlink"/>
                <w:noProof/>
              </w:rPr>
              <w:t>4.12 Key escrow and recovery</w:t>
            </w:r>
            <w:r>
              <w:rPr>
                <w:noProof/>
                <w:webHidden/>
              </w:rPr>
              <w:tab/>
            </w:r>
            <w:r>
              <w:rPr>
                <w:noProof/>
                <w:webHidden/>
              </w:rPr>
              <w:fldChar w:fldCharType="begin"/>
            </w:r>
            <w:r>
              <w:rPr>
                <w:noProof/>
                <w:webHidden/>
              </w:rPr>
              <w:instrText xml:space="preserve"> PAGEREF _Toc195416616 \h </w:instrText>
            </w:r>
            <w:r>
              <w:rPr>
                <w:noProof/>
                <w:webHidden/>
              </w:rPr>
            </w:r>
            <w:r>
              <w:rPr>
                <w:noProof/>
                <w:webHidden/>
              </w:rPr>
              <w:fldChar w:fldCharType="separate"/>
            </w:r>
            <w:r>
              <w:rPr>
                <w:noProof/>
                <w:webHidden/>
              </w:rPr>
              <w:t>1</w:t>
            </w:r>
            <w:r>
              <w:rPr>
                <w:noProof/>
                <w:webHidden/>
              </w:rPr>
              <w:fldChar w:fldCharType="end"/>
            </w:r>
          </w:hyperlink>
        </w:p>
        <w:p w14:paraId="74408940" w14:textId="77777777" w:rsidR="00541839" w:rsidRDefault="00541839">
          <w:pPr>
            <w:pStyle w:val="TOC3"/>
            <w:tabs>
              <w:tab w:val="right" w:leader="dot" w:pos="9350"/>
            </w:tabs>
            <w:rPr>
              <w:noProof/>
            </w:rPr>
          </w:pPr>
          <w:hyperlink w:anchor="_Toc195416617" w:history="1">
            <w:r w:rsidRPr="00B44588">
              <w:rPr>
                <w:rStyle w:val="Hyperlink"/>
                <w:noProof/>
              </w:rPr>
              <w:t>4.12.1 Key escrow and recovery policy and practices</w:t>
            </w:r>
            <w:r>
              <w:rPr>
                <w:noProof/>
                <w:webHidden/>
              </w:rPr>
              <w:tab/>
            </w:r>
            <w:r>
              <w:rPr>
                <w:noProof/>
                <w:webHidden/>
              </w:rPr>
              <w:fldChar w:fldCharType="begin"/>
            </w:r>
            <w:r>
              <w:rPr>
                <w:noProof/>
                <w:webHidden/>
              </w:rPr>
              <w:instrText xml:space="preserve"> PAGEREF _Toc195416617 \h </w:instrText>
            </w:r>
            <w:r>
              <w:rPr>
                <w:noProof/>
                <w:webHidden/>
              </w:rPr>
            </w:r>
            <w:r>
              <w:rPr>
                <w:noProof/>
                <w:webHidden/>
              </w:rPr>
              <w:fldChar w:fldCharType="separate"/>
            </w:r>
            <w:r>
              <w:rPr>
                <w:noProof/>
                <w:webHidden/>
              </w:rPr>
              <w:t>1</w:t>
            </w:r>
            <w:r>
              <w:rPr>
                <w:noProof/>
                <w:webHidden/>
              </w:rPr>
              <w:fldChar w:fldCharType="end"/>
            </w:r>
          </w:hyperlink>
        </w:p>
        <w:p w14:paraId="6ADE43F3" w14:textId="77777777" w:rsidR="00541839" w:rsidRDefault="00541839">
          <w:pPr>
            <w:pStyle w:val="TOC3"/>
            <w:tabs>
              <w:tab w:val="right" w:leader="dot" w:pos="9350"/>
            </w:tabs>
            <w:rPr>
              <w:noProof/>
            </w:rPr>
          </w:pPr>
          <w:hyperlink w:anchor="_Toc195416618" w:history="1">
            <w:r w:rsidRPr="00B44588">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_Toc195416618 \h </w:instrText>
            </w:r>
            <w:r>
              <w:rPr>
                <w:noProof/>
                <w:webHidden/>
              </w:rPr>
            </w:r>
            <w:r>
              <w:rPr>
                <w:noProof/>
                <w:webHidden/>
              </w:rPr>
              <w:fldChar w:fldCharType="separate"/>
            </w:r>
            <w:r>
              <w:rPr>
                <w:noProof/>
                <w:webHidden/>
              </w:rPr>
              <w:t>1</w:t>
            </w:r>
            <w:r>
              <w:rPr>
                <w:noProof/>
                <w:webHidden/>
              </w:rPr>
              <w:fldChar w:fldCharType="end"/>
            </w:r>
          </w:hyperlink>
        </w:p>
        <w:p w14:paraId="6BE1AA1A" w14:textId="77777777" w:rsidR="00541839" w:rsidRDefault="00541839">
          <w:pPr>
            <w:pStyle w:val="TOC1"/>
            <w:tabs>
              <w:tab w:val="right" w:leader="dot" w:pos="9350"/>
            </w:tabs>
            <w:rPr>
              <w:noProof/>
            </w:rPr>
          </w:pPr>
          <w:hyperlink w:anchor="_Toc195416619" w:history="1">
            <w:r w:rsidRPr="00B44588">
              <w:rPr>
                <w:rStyle w:val="Hyperlink"/>
                <w:noProof/>
              </w:rPr>
              <w:t>5. MANAGEMENT, OPERATIONAL, AND PHYSICAL CONTROLS</w:t>
            </w:r>
            <w:r>
              <w:rPr>
                <w:noProof/>
                <w:webHidden/>
              </w:rPr>
              <w:tab/>
            </w:r>
            <w:r>
              <w:rPr>
                <w:noProof/>
                <w:webHidden/>
              </w:rPr>
              <w:fldChar w:fldCharType="begin"/>
            </w:r>
            <w:r>
              <w:rPr>
                <w:noProof/>
                <w:webHidden/>
              </w:rPr>
              <w:instrText xml:space="preserve"> PAGEREF _Toc195416619 \h </w:instrText>
            </w:r>
            <w:r>
              <w:rPr>
                <w:noProof/>
                <w:webHidden/>
              </w:rPr>
            </w:r>
            <w:r>
              <w:rPr>
                <w:noProof/>
                <w:webHidden/>
              </w:rPr>
              <w:fldChar w:fldCharType="separate"/>
            </w:r>
            <w:r>
              <w:rPr>
                <w:noProof/>
                <w:webHidden/>
              </w:rPr>
              <w:t>1</w:t>
            </w:r>
            <w:r>
              <w:rPr>
                <w:noProof/>
                <w:webHidden/>
              </w:rPr>
              <w:fldChar w:fldCharType="end"/>
            </w:r>
          </w:hyperlink>
        </w:p>
        <w:p w14:paraId="4B4785C8" w14:textId="77777777" w:rsidR="00541839" w:rsidRDefault="00541839">
          <w:pPr>
            <w:pStyle w:val="TOC2"/>
            <w:tabs>
              <w:tab w:val="right" w:leader="dot" w:pos="9350"/>
            </w:tabs>
            <w:rPr>
              <w:noProof/>
            </w:rPr>
          </w:pPr>
          <w:hyperlink w:anchor="_Toc195416620" w:history="1">
            <w:r w:rsidRPr="00B44588">
              <w:rPr>
                <w:rStyle w:val="Hyperlink"/>
                <w:noProof/>
              </w:rPr>
              <w:t>5.1 Physical Security Controls</w:t>
            </w:r>
            <w:r>
              <w:rPr>
                <w:noProof/>
                <w:webHidden/>
              </w:rPr>
              <w:tab/>
            </w:r>
            <w:r>
              <w:rPr>
                <w:noProof/>
                <w:webHidden/>
              </w:rPr>
              <w:fldChar w:fldCharType="begin"/>
            </w:r>
            <w:r>
              <w:rPr>
                <w:noProof/>
                <w:webHidden/>
              </w:rPr>
              <w:instrText xml:space="preserve"> PAGEREF _Toc195416620 \h </w:instrText>
            </w:r>
            <w:r>
              <w:rPr>
                <w:noProof/>
                <w:webHidden/>
              </w:rPr>
            </w:r>
            <w:r>
              <w:rPr>
                <w:noProof/>
                <w:webHidden/>
              </w:rPr>
              <w:fldChar w:fldCharType="separate"/>
            </w:r>
            <w:r>
              <w:rPr>
                <w:noProof/>
                <w:webHidden/>
              </w:rPr>
              <w:t>1</w:t>
            </w:r>
            <w:r>
              <w:rPr>
                <w:noProof/>
                <w:webHidden/>
              </w:rPr>
              <w:fldChar w:fldCharType="end"/>
            </w:r>
          </w:hyperlink>
        </w:p>
        <w:p w14:paraId="11E41783" w14:textId="77777777" w:rsidR="00541839" w:rsidRDefault="00541839">
          <w:pPr>
            <w:pStyle w:val="TOC3"/>
            <w:tabs>
              <w:tab w:val="right" w:leader="dot" w:pos="9350"/>
            </w:tabs>
            <w:rPr>
              <w:noProof/>
            </w:rPr>
          </w:pPr>
          <w:hyperlink w:anchor="_Toc195416621" w:history="1">
            <w:r w:rsidRPr="00B44588">
              <w:rPr>
                <w:rStyle w:val="Hyperlink"/>
                <w:noProof/>
              </w:rPr>
              <w:t>5.1.1 Site location and construction</w:t>
            </w:r>
            <w:r>
              <w:rPr>
                <w:noProof/>
                <w:webHidden/>
              </w:rPr>
              <w:tab/>
            </w:r>
            <w:r>
              <w:rPr>
                <w:noProof/>
                <w:webHidden/>
              </w:rPr>
              <w:fldChar w:fldCharType="begin"/>
            </w:r>
            <w:r>
              <w:rPr>
                <w:noProof/>
                <w:webHidden/>
              </w:rPr>
              <w:instrText xml:space="preserve"> PAGEREF _Toc195416621 \h </w:instrText>
            </w:r>
            <w:r>
              <w:rPr>
                <w:noProof/>
                <w:webHidden/>
              </w:rPr>
            </w:r>
            <w:r>
              <w:rPr>
                <w:noProof/>
                <w:webHidden/>
              </w:rPr>
              <w:fldChar w:fldCharType="separate"/>
            </w:r>
            <w:r>
              <w:rPr>
                <w:noProof/>
                <w:webHidden/>
              </w:rPr>
              <w:t>1</w:t>
            </w:r>
            <w:r>
              <w:rPr>
                <w:noProof/>
                <w:webHidden/>
              </w:rPr>
              <w:fldChar w:fldCharType="end"/>
            </w:r>
          </w:hyperlink>
        </w:p>
        <w:p w14:paraId="7666A57F" w14:textId="77777777" w:rsidR="00541839" w:rsidRDefault="00541839">
          <w:pPr>
            <w:pStyle w:val="TOC3"/>
            <w:tabs>
              <w:tab w:val="right" w:leader="dot" w:pos="9350"/>
            </w:tabs>
            <w:rPr>
              <w:noProof/>
            </w:rPr>
          </w:pPr>
          <w:hyperlink w:anchor="_Toc195416622" w:history="1">
            <w:r w:rsidRPr="00B44588">
              <w:rPr>
                <w:rStyle w:val="Hyperlink"/>
                <w:noProof/>
              </w:rPr>
              <w:t>5.1.2 Physical access</w:t>
            </w:r>
            <w:r>
              <w:rPr>
                <w:noProof/>
                <w:webHidden/>
              </w:rPr>
              <w:tab/>
            </w:r>
            <w:r>
              <w:rPr>
                <w:noProof/>
                <w:webHidden/>
              </w:rPr>
              <w:fldChar w:fldCharType="begin"/>
            </w:r>
            <w:r>
              <w:rPr>
                <w:noProof/>
                <w:webHidden/>
              </w:rPr>
              <w:instrText xml:space="preserve"> PAGEREF _Toc195416622 \h </w:instrText>
            </w:r>
            <w:r>
              <w:rPr>
                <w:noProof/>
                <w:webHidden/>
              </w:rPr>
            </w:r>
            <w:r>
              <w:rPr>
                <w:noProof/>
                <w:webHidden/>
              </w:rPr>
              <w:fldChar w:fldCharType="separate"/>
            </w:r>
            <w:r>
              <w:rPr>
                <w:noProof/>
                <w:webHidden/>
              </w:rPr>
              <w:t>1</w:t>
            </w:r>
            <w:r>
              <w:rPr>
                <w:noProof/>
                <w:webHidden/>
              </w:rPr>
              <w:fldChar w:fldCharType="end"/>
            </w:r>
          </w:hyperlink>
        </w:p>
        <w:p w14:paraId="5AE80015" w14:textId="77777777" w:rsidR="00541839" w:rsidRDefault="00541839">
          <w:pPr>
            <w:pStyle w:val="TOC3"/>
            <w:tabs>
              <w:tab w:val="right" w:leader="dot" w:pos="9350"/>
            </w:tabs>
            <w:rPr>
              <w:noProof/>
            </w:rPr>
          </w:pPr>
          <w:hyperlink w:anchor="_Toc195416623" w:history="1">
            <w:r w:rsidRPr="00B44588">
              <w:rPr>
                <w:rStyle w:val="Hyperlink"/>
                <w:noProof/>
              </w:rPr>
              <w:t>5.1.3 Power and air conditioning</w:t>
            </w:r>
            <w:r>
              <w:rPr>
                <w:noProof/>
                <w:webHidden/>
              </w:rPr>
              <w:tab/>
            </w:r>
            <w:r>
              <w:rPr>
                <w:noProof/>
                <w:webHidden/>
              </w:rPr>
              <w:fldChar w:fldCharType="begin"/>
            </w:r>
            <w:r>
              <w:rPr>
                <w:noProof/>
                <w:webHidden/>
              </w:rPr>
              <w:instrText xml:space="preserve"> PAGEREF _Toc195416623 \h </w:instrText>
            </w:r>
            <w:r>
              <w:rPr>
                <w:noProof/>
                <w:webHidden/>
              </w:rPr>
            </w:r>
            <w:r>
              <w:rPr>
                <w:noProof/>
                <w:webHidden/>
              </w:rPr>
              <w:fldChar w:fldCharType="separate"/>
            </w:r>
            <w:r>
              <w:rPr>
                <w:noProof/>
                <w:webHidden/>
              </w:rPr>
              <w:t>1</w:t>
            </w:r>
            <w:r>
              <w:rPr>
                <w:noProof/>
                <w:webHidden/>
              </w:rPr>
              <w:fldChar w:fldCharType="end"/>
            </w:r>
          </w:hyperlink>
        </w:p>
        <w:p w14:paraId="115804B7" w14:textId="77777777" w:rsidR="00541839" w:rsidRDefault="00541839">
          <w:pPr>
            <w:pStyle w:val="TOC3"/>
            <w:tabs>
              <w:tab w:val="right" w:leader="dot" w:pos="9350"/>
            </w:tabs>
            <w:rPr>
              <w:noProof/>
            </w:rPr>
          </w:pPr>
          <w:hyperlink w:anchor="_Toc195416624" w:history="1">
            <w:r w:rsidRPr="00B44588">
              <w:rPr>
                <w:rStyle w:val="Hyperlink"/>
                <w:noProof/>
              </w:rPr>
              <w:t>5.1.4 Water exposures</w:t>
            </w:r>
            <w:r>
              <w:rPr>
                <w:noProof/>
                <w:webHidden/>
              </w:rPr>
              <w:tab/>
            </w:r>
            <w:r>
              <w:rPr>
                <w:noProof/>
                <w:webHidden/>
              </w:rPr>
              <w:fldChar w:fldCharType="begin"/>
            </w:r>
            <w:r>
              <w:rPr>
                <w:noProof/>
                <w:webHidden/>
              </w:rPr>
              <w:instrText xml:space="preserve"> PAGEREF _Toc195416624 \h </w:instrText>
            </w:r>
            <w:r>
              <w:rPr>
                <w:noProof/>
                <w:webHidden/>
              </w:rPr>
            </w:r>
            <w:r>
              <w:rPr>
                <w:noProof/>
                <w:webHidden/>
              </w:rPr>
              <w:fldChar w:fldCharType="separate"/>
            </w:r>
            <w:r>
              <w:rPr>
                <w:noProof/>
                <w:webHidden/>
              </w:rPr>
              <w:t>1</w:t>
            </w:r>
            <w:r>
              <w:rPr>
                <w:noProof/>
                <w:webHidden/>
              </w:rPr>
              <w:fldChar w:fldCharType="end"/>
            </w:r>
          </w:hyperlink>
        </w:p>
        <w:p w14:paraId="78B9A736" w14:textId="77777777" w:rsidR="00541839" w:rsidRDefault="00541839">
          <w:pPr>
            <w:pStyle w:val="TOC3"/>
            <w:tabs>
              <w:tab w:val="right" w:leader="dot" w:pos="9350"/>
            </w:tabs>
            <w:rPr>
              <w:noProof/>
            </w:rPr>
          </w:pPr>
          <w:hyperlink w:anchor="_Toc195416625" w:history="1">
            <w:r w:rsidRPr="00B44588">
              <w:rPr>
                <w:rStyle w:val="Hyperlink"/>
                <w:noProof/>
              </w:rPr>
              <w:t>5.1.5 Fire prevention and protection</w:t>
            </w:r>
            <w:r>
              <w:rPr>
                <w:noProof/>
                <w:webHidden/>
              </w:rPr>
              <w:tab/>
            </w:r>
            <w:r>
              <w:rPr>
                <w:noProof/>
                <w:webHidden/>
              </w:rPr>
              <w:fldChar w:fldCharType="begin"/>
            </w:r>
            <w:r>
              <w:rPr>
                <w:noProof/>
                <w:webHidden/>
              </w:rPr>
              <w:instrText xml:space="preserve"> PAGEREF _Toc195416625 \h </w:instrText>
            </w:r>
            <w:r>
              <w:rPr>
                <w:noProof/>
                <w:webHidden/>
              </w:rPr>
            </w:r>
            <w:r>
              <w:rPr>
                <w:noProof/>
                <w:webHidden/>
              </w:rPr>
              <w:fldChar w:fldCharType="separate"/>
            </w:r>
            <w:r>
              <w:rPr>
                <w:noProof/>
                <w:webHidden/>
              </w:rPr>
              <w:t>1</w:t>
            </w:r>
            <w:r>
              <w:rPr>
                <w:noProof/>
                <w:webHidden/>
              </w:rPr>
              <w:fldChar w:fldCharType="end"/>
            </w:r>
          </w:hyperlink>
        </w:p>
        <w:p w14:paraId="0550AE71" w14:textId="77777777" w:rsidR="00541839" w:rsidRDefault="00541839">
          <w:pPr>
            <w:pStyle w:val="TOC3"/>
            <w:tabs>
              <w:tab w:val="right" w:leader="dot" w:pos="9350"/>
            </w:tabs>
            <w:rPr>
              <w:noProof/>
            </w:rPr>
          </w:pPr>
          <w:hyperlink w:anchor="_Toc195416626" w:history="1">
            <w:r w:rsidRPr="00B44588">
              <w:rPr>
                <w:rStyle w:val="Hyperlink"/>
                <w:noProof/>
              </w:rPr>
              <w:t>5.1.6 Media storage</w:t>
            </w:r>
            <w:r>
              <w:rPr>
                <w:noProof/>
                <w:webHidden/>
              </w:rPr>
              <w:tab/>
            </w:r>
            <w:r>
              <w:rPr>
                <w:noProof/>
                <w:webHidden/>
              </w:rPr>
              <w:fldChar w:fldCharType="begin"/>
            </w:r>
            <w:r>
              <w:rPr>
                <w:noProof/>
                <w:webHidden/>
              </w:rPr>
              <w:instrText xml:space="preserve"> PAGEREF _Toc195416626 \h </w:instrText>
            </w:r>
            <w:r>
              <w:rPr>
                <w:noProof/>
                <w:webHidden/>
              </w:rPr>
            </w:r>
            <w:r>
              <w:rPr>
                <w:noProof/>
                <w:webHidden/>
              </w:rPr>
              <w:fldChar w:fldCharType="separate"/>
            </w:r>
            <w:r>
              <w:rPr>
                <w:noProof/>
                <w:webHidden/>
              </w:rPr>
              <w:t>1</w:t>
            </w:r>
            <w:r>
              <w:rPr>
                <w:noProof/>
                <w:webHidden/>
              </w:rPr>
              <w:fldChar w:fldCharType="end"/>
            </w:r>
          </w:hyperlink>
        </w:p>
        <w:p w14:paraId="0340E737" w14:textId="77777777" w:rsidR="00541839" w:rsidRDefault="00541839">
          <w:pPr>
            <w:pStyle w:val="TOC3"/>
            <w:tabs>
              <w:tab w:val="right" w:leader="dot" w:pos="9350"/>
            </w:tabs>
            <w:rPr>
              <w:noProof/>
            </w:rPr>
          </w:pPr>
          <w:hyperlink w:anchor="_Toc195416627" w:history="1">
            <w:r w:rsidRPr="00B44588">
              <w:rPr>
                <w:rStyle w:val="Hyperlink"/>
                <w:noProof/>
              </w:rPr>
              <w:t>5.1.7 Waste disposal</w:t>
            </w:r>
            <w:r>
              <w:rPr>
                <w:noProof/>
                <w:webHidden/>
              </w:rPr>
              <w:tab/>
            </w:r>
            <w:r>
              <w:rPr>
                <w:noProof/>
                <w:webHidden/>
              </w:rPr>
              <w:fldChar w:fldCharType="begin"/>
            </w:r>
            <w:r>
              <w:rPr>
                <w:noProof/>
                <w:webHidden/>
              </w:rPr>
              <w:instrText xml:space="preserve"> PAGEREF _Toc195416627 \h </w:instrText>
            </w:r>
            <w:r>
              <w:rPr>
                <w:noProof/>
                <w:webHidden/>
              </w:rPr>
            </w:r>
            <w:r>
              <w:rPr>
                <w:noProof/>
                <w:webHidden/>
              </w:rPr>
              <w:fldChar w:fldCharType="separate"/>
            </w:r>
            <w:r>
              <w:rPr>
                <w:noProof/>
                <w:webHidden/>
              </w:rPr>
              <w:t>1</w:t>
            </w:r>
            <w:r>
              <w:rPr>
                <w:noProof/>
                <w:webHidden/>
              </w:rPr>
              <w:fldChar w:fldCharType="end"/>
            </w:r>
          </w:hyperlink>
        </w:p>
        <w:p w14:paraId="6BF2EB5D" w14:textId="77777777" w:rsidR="00541839" w:rsidRDefault="00541839">
          <w:pPr>
            <w:pStyle w:val="TOC3"/>
            <w:tabs>
              <w:tab w:val="right" w:leader="dot" w:pos="9350"/>
            </w:tabs>
            <w:rPr>
              <w:noProof/>
            </w:rPr>
          </w:pPr>
          <w:hyperlink w:anchor="_Toc195416628" w:history="1">
            <w:r w:rsidRPr="00B44588">
              <w:rPr>
                <w:rStyle w:val="Hyperlink"/>
                <w:noProof/>
              </w:rPr>
              <w:t>5.1.8 Off-site backup</w:t>
            </w:r>
            <w:r>
              <w:rPr>
                <w:noProof/>
                <w:webHidden/>
              </w:rPr>
              <w:tab/>
            </w:r>
            <w:r>
              <w:rPr>
                <w:noProof/>
                <w:webHidden/>
              </w:rPr>
              <w:fldChar w:fldCharType="begin"/>
            </w:r>
            <w:r>
              <w:rPr>
                <w:noProof/>
                <w:webHidden/>
              </w:rPr>
              <w:instrText xml:space="preserve"> PAGEREF _Toc195416628 \h </w:instrText>
            </w:r>
            <w:r>
              <w:rPr>
                <w:noProof/>
                <w:webHidden/>
              </w:rPr>
            </w:r>
            <w:r>
              <w:rPr>
                <w:noProof/>
                <w:webHidden/>
              </w:rPr>
              <w:fldChar w:fldCharType="separate"/>
            </w:r>
            <w:r>
              <w:rPr>
                <w:noProof/>
                <w:webHidden/>
              </w:rPr>
              <w:t>1</w:t>
            </w:r>
            <w:r>
              <w:rPr>
                <w:noProof/>
                <w:webHidden/>
              </w:rPr>
              <w:fldChar w:fldCharType="end"/>
            </w:r>
          </w:hyperlink>
        </w:p>
        <w:p w14:paraId="613C4C71" w14:textId="77777777" w:rsidR="00541839" w:rsidRDefault="00541839">
          <w:pPr>
            <w:pStyle w:val="TOC2"/>
            <w:tabs>
              <w:tab w:val="right" w:leader="dot" w:pos="9350"/>
            </w:tabs>
            <w:rPr>
              <w:noProof/>
            </w:rPr>
          </w:pPr>
          <w:hyperlink w:anchor="_Toc195416629" w:history="1">
            <w:r w:rsidRPr="00B44588">
              <w:rPr>
                <w:rStyle w:val="Hyperlink"/>
                <w:noProof/>
              </w:rPr>
              <w:t>5.2 Procedural controls</w:t>
            </w:r>
            <w:r>
              <w:rPr>
                <w:noProof/>
                <w:webHidden/>
              </w:rPr>
              <w:tab/>
            </w:r>
            <w:r>
              <w:rPr>
                <w:noProof/>
                <w:webHidden/>
              </w:rPr>
              <w:fldChar w:fldCharType="begin"/>
            </w:r>
            <w:r>
              <w:rPr>
                <w:noProof/>
                <w:webHidden/>
              </w:rPr>
              <w:instrText xml:space="preserve"> PAGEREF _Toc195416629 \h </w:instrText>
            </w:r>
            <w:r>
              <w:rPr>
                <w:noProof/>
                <w:webHidden/>
              </w:rPr>
            </w:r>
            <w:r>
              <w:rPr>
                <w:noProof/>
                <w:webHidden/>
              </w:rPr>
              <w:fldChar w:fldCharType="separate"/>
            </w:r>
            <w:r>
              <w:rPr>
                <w:noProof/>
                <w:webHidden/>
              </w:rPr>
              <w:t>1</w:t>
            </w:r>
            <w:r>
              <w:rPr>
                <w:noProof/>
                <w:webHidden/>
              </w:rPr>
              <w:fldChar w:fldCharType="end"/>
            </w:r>
          </w:hyperlink>
        </w:p>
        <w:p w14:paraId="614D6CFB" w14:textId="77777777" w:rsidR="00541839" w:rsidRDefault="00541839">
          <w:pPr>
            <w:pStyle w:val="TOC3"/>
            <w:tabs>
              <w:tab w:val="right" w:leader="dot" w:pos="9350"/>
            </w:tabs>
            <w:rPr>
              <w:noProof/>
            </w:rPr>
          </w:pPr>
          <w:hyperlink w:anchor="_Toc195416630" w:history="1">
            <w:r w:rsidRPr="00B44588">
              <w:rPr>
                <w:rStyle w:val="Hyperlink"/>
                <w:noProof/>
              </w:rPr>
              <w:t>5.2.1 Trusted roles</w:t>
            </w:r>
            <w:r>
              <w:rPr>
                <w:noProof/>
                <w:webHidden/>
              </w:rPr>
              <w:tab/>
            </w:r>
            <w:r>
              <w:rPr>
                <w:noProof/>
                <w:webHidden/>
              </w:rPr>
              <w:fldChar w:fldCharType="begin"/>
            </w:r>
            <w:r>
              <w:rPr>
                <w:noProof/>
                <w:webHidden/>
              </w:rPr>
              <w:instrText xml:space="preserve"> PAGEREF _Toc195416630 \h </w:instrText>
            </w:r>
            <w:r>
              <w:rPr>
                <w:noProof/>
                <w:webHidden/>
              </w:rPr>
            </w:r>
            <w:r>
              <w:rPr>
                <w:noProof/>
                <w:webHidden/>
              </w:rPr>
              <w:fldChar w:fldCharType="separate"/>
            </w:r>
            <w:r>
              <w:rPr>
                <w:noProof/>
                <w:webHidden/>
              </w:rPr>
              <w:t>1</w:t>
            </w:r>
            <w:r>
              <w:rPr>
                <w:noProof/>
                <w:webHidden/>
              </w:rPr>
              <w:fldChar w:fldCharType="end"/>
            </w:r>
          </w:hyperlink>
        </w:p>
        <w:p w14:paraId="725AC288" w14:textId="77777777" w:rsidR="00541839" w:rsidRDefault="00541839">
          <w:pPr>
            <w:pStyle w:val="TOC3"/>
            <w:tabs>
              <w:tab w:val="right" w:leader="dot" w:pos="9350"/>
            </w:tabs>
            <w:rPr>
              <w:noProof/>
            </w:rPr>
          </w:pPr>
          <w:hyperlink w:anchor="_Toc195416631" w:history="1">
            <w:r w:rsidRPr="00B44588">
              <w:rPr>
                <w:rStyle w:val="Hyperlink"/>
                <w:noProof/>
              </w:rPr>
              <w:t>5.2.2 Number of Individuals Required per Task</w:t>
            </w:r>
            <w:r>
              <w:rPr>
                <w:noProof/>
                <w:webHidden/>
              </w:rPr>
              <w:tab/>
            </w:r>
            <w:r>
              <w:rPr>
                <w:noProof/>
                <w:webHidden/>
              </w:rPr>
              <w:fldChar w:fldCharType="begin"/>
            </w:r>
            <w:r>
              <w:rPr>
                <w:noProof/>
                <w:webHidden/>
              </w:rPr>
              <w:instrText xml:space="preserve"> PAGEREF _Toc195416631 \h </w:instrText>
            </w:r>
            <w:r>
              <w:rPr>
                <w:noProof/>
                <w:webHidden/>
              </w:rPr>
            </w:r>
            <w:r>
              <w:rPr>
                <w:noProof/>
                <w:webHidden/>
              </w:rPr>
              <w:fldChar w:fldCharType="separate"/>
            </w:r>
            <w:r>
              <w:rPr>
                <w:noProof/>
                <w:webHidden/>
              </w:rPr>
              <w:t>1</w:t>
            </w:r>
            <w:r>
              <w:rPr>
                <w:noProof/>
                <w:webHidden/>
              </w:rPr>
              <w:fldChar w:fldCharType="end"/>
            </w:r>
          </w:hyperlink>
        </w:p>
        <w:p w14:paraId="1EE5C415" w14:textId="77777777" w:rsidR="00541839" w:rsidRDefault="00541839">
          <w:pPr>
            <w:pStyle w:val="TOC3"/>
            <w:tabs>
              <w:tab w:val="right" w:leader="dot" w:pos="9350"/>
            </w:tabs>
            <w:rPr>
              <w:noProof/>
            </w:rPr>
          </w:pPr>
          <w:hyperlink w:anchor="_Toc195416632" w:history="1">
            <w:r w:rsidRPr="00B44588">
              <w:rPr>
                <w:rStyle w:val="Hyperlink"/>
                <w:noProof/>
              </w:rPr>
              <w:t>5.2.3 Identification and authentication for each role</w:t>
            </w:r>
            <w:r>
              <w:rPr>
                <w:noProof/>
                <w:webHidden/>
              </w:rPr>
              <w:tab/>
            </w:r>
            <w:r>
              <w:rPr>
                <w:noProof/>
                <w:webHidden/>
              </w:rPr>
              <w:fldChar w:fldCharType="begin"/>
            </w:r>
            <w:r>
              <w:rPr>
                <w:noProof/>
                <w:webHidden/>
              </w:rPr>
              <w:instrText xml:space="preserve"> PAGEREF _Toc195416632 \h </w:instrText>
            </w:r>
            <w:r>
              <w:rPr>
                <w:noProof/>
                <w:webHidden/>
              </w:rPr>
            </w:r>
            <w:r>
              <w:rPr>
                <w:noProof/>
                <w:webHidden/>
              </w:rPr>
              <w:fldChar w:fldCharType="separate"/>
            </w:r>
            <w:r>
              <w:rPr>
                <w:noProof/>
                <w:webHidden/>
              </w:rPr>
              <w:t>1</w:t>
            </w:r>
            <w:r>
              <w:rPr>
                <w:noProof/>
                <w:webHidden/>
              </w:rPr>
              <w:fldChar w:fldCharType="end"/>
            </w:r>
          </w:hyperlink>
        </w:p>
        <w:p w14:paraId="6FA02A06" w14:textId="77777777" w:rsidR="00541839" w:rsidRDefault="00541839">
          <w:pPr>
            <w:pStyle w:val="TOC3"/>
            <w:tabs>
              <w:tab w:val="right" w:leader="dot" w:pos="9350"/>
            </w:tabs>
            <w:rPr>
              <w:noProof/>
            </w:rPr>
          </w:pPr>
          <w:hyperlink w:anchor="_Toc195416633" w:history="1">
            <w:r w:rsidRPr="00B44588">
              <w:rPr>
                <w:rStyle w:val="Hyperlink"/>
                <w:noProof/>
              </w:rPr>
              <w:t>5.2.4 Roles requiring separation of duties</w:t>
            </w:r>
            <w:r>
              <w:rPr>
                <w:noProof/>
                <w:webHidden/>
              </w:rPr>
              <w:tab/>
            </w:r>
            <w:r>
              <w:rPr>
                <w:noProof/>
                <w:webHidden/>
              </w:rPr>
              <w:fldChar w:fldCharType="begin"/>
            </w:r>
            <w:r>
              <w:rPr>
                <w:noProof/>
                <w:webHidden/>
              </w:rPr>
              <w:instrText xml:space="preserve"> PAGEREF _Toc195416633 \h </w:instrText>
            </w:r>
            <w:r>
              <w:rPr>
                <w:noProof/>
                <w:webHidden/>
              </w:rPr>
            </w:r>
            <w:r>
              <w:rPr>
                <w:noProof/>
                <w:webHidden/>
              </w:rPr>
              <w:fldChar w:fldCharType="separate"/>
            </w:r>
            <w:r>
              <w:rPr>
                <w:noProof/>
                <w:webHidden/>
              </w:rPr>
              <w:t>1</w:t>
            </w:r>
            <w:r>
              <w:rPr>
                <w:noProof/>
                <w:webHidden/>
              </w:rPr>
              <w:fldChar w:fldCharType="end"/>
            </w:r>
          </w:hyperlink>
        </w:p>
        <w:p w14:paraId="6E79248F" w14:textId="77777777" w:rsidR="00541839" w:rsidRDefault="00541839">
          <w:pPr>
            <w:pStyle w:val="TOC2"/>
            <w:tabs>
              <w:tab w:val="right" w:leader="dot" w:pos="9350"/>
            </w:tabs>
            <w:rPr>
              <w:noProof/>
            </w:rPr>
          </w:pPr>
          <w:hyperlink w:anchor="_Toc195416634" w:history="1">
            <w:r w:rsidRPr="00B44588">
              <w:rPr>
                <w:rStyle w:val="Hyperlink"/>
                <w:noProof/>
              </w:rPr>
              <w:t>5.3 Personnel controls</w:t>
            </w:r>
            <w:r>
              <w:rPr>
                <w:noProof/>
                <w:webHidden/>
              </w:rPr>
              <w:tab/>
            </w:r>
            <w:r>
              <w:rPr>
                <w:noProof/>
                <w:webHidden/>
              </w:rPr>
              <w:fldChar w:fldCharType="begin"/>
            </w:r>
            <w:r>
              <w:rPr>
                <w:noProof/>
                <w:webHidden/>
              </w:rPr>
              <w:instrText xml:space="preserve"> PAGEREF _Toc195416634 \h </w:instrText>
            </w:r>
            <w:r>
              <w:rPr>
                <w:noProof/>
                <w:webHidden/>
              </w:rPr>
            </w:r>
            <w:r>
              <w:rPr>
                <w:noProof/>
                <w:webHidden/>
              </w:rPr>
              <w:fldChar w:fldCharType="separate"/>
            </w:r>
            <w:r>
              <w:rPr>
                <w:noProof/>
                <w:webHidden/>
              </w:rPr>
              <w:t>1</w:t>
            </w:r>
            <w:r>
              <w:rPr>
                <w:noProof/>
                <w:webHidden/>
              </w:rPr>
              <w:fldChar w:fldCharType="end"/>
            </w:r>
          </w:hyperlink>
        </w:p>
        <w:p w14:paraId="387C6FDF" w14:textId="77777777" w:rsidR="00541839" w:rsidRDefault="00541839">
          <w:pPr>
            <w:pStyle w:val="TOC3"/>
            <w:tabs>
              <w:tab w:val="right" w:leader="dot" w:pos="9350"/>
            </w:tabs>
            <w:rPr>
              <w:noProof/>
            </w:rPr>
          </w:pPr>
          <w:hyperlink w:anchor="_Toc195416635" w:history="1">
            <w:r w:rsidRPr="00B44588">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_Toc195416635 \h </w:instrText>
            </w:r>
            <w:r>
              <w:rPr>
                <w:noProof/>
                <w:webHidden/>
              </w:rPr>
            </w:r>
            <w:r>
              <w:rPr>
                <w:noProof/>
                <w:webHidden/>
              </w:rPr>
              <w:fldChar w:fldCharType="separate"/>
            </w:r>
            <w:r>
              <w:rPr>
                <w:noProof/>
                <w:webHidden/>
              </w:rPr>
              <w:t>1</w:t>
            </w:r>
            <w:r>
              <w:rPr>
                <w:noProof/>
                <w:webHidden/>
              </w:rPr>
              <w:fldChar w:fldCharType="end"/>
            </w:r>
          </w:hyperlink>
        </w:p>
        <w:p w14:paraId="18DC8379" w14:textId="77777777" w:rsidR="00541839" w:rsidRDefault="00541839">
          <w:pPr>
            <w:pStyle w:val="TOC3"/>
            <w:tabs>
              <w:tab w:val="right" w:leader="dot" w:pos="9350"/>
            </w:tabs>
            <w:rPr>
              <w:noProof/>
            </w:rPr>
          </w:pPr>
          <w:hyperlink w:anchor="_Toc195416636" w:history="1">
            <w:r w:rsidRPr="00B44588">
              <w:rPr>
                <w:rStyle w:val="Hyperlink"/>
                <w:noProof/>
              </w:rPr>
              <w:t>5.3.2 Background check procedures</w:t>
            </w:r>
            <w:r>
              <w:rPr>
                <w:noProof/>
                <w:webHidden/>
              </w:rPr>
              <w:tab/>
            </w:r>
            <w:r>
              <w:rPr>
                <w:noProof/>
                <w:webHidden/>
              </w:rPr>
              <w:fldChar w:fldCharType="begin"/>
            </w:r>
            <w:r>
              <w:rPr>
                <w:noProof/>
                <w:webHidden/>
              </w:rPr>
              <w:instrText xml:space="preserve"> PAGEREF _Toc195416636 \h </w:instrText>
            </w:r>
            <w:r>
              <w:rPr>
                <w:noProof/>
                <w:webHidden/>
              </w:rPr>
            </w:r>
            <w:r>
              <w:rPr>
                <w:noProof/>
                <w:webHidden/>
              </w:rPr>
              <w:fldChar w:fldCharType="separate"/>
            </w:r>
            <w:r>
              <w:rPr>
                <w:noProof/>
                <w:webHidden/>
              </w:rPr>
              <w:t>1</w:t>
            </w:r>
            <w:r>
              <w:rPr>
                <w:noProof/>
                <w:webHidden/>
              </w:rPr>
              <w:fldChar w:fldCharType="end"/>
            </w:r>
          </w:hyperlink>
        </w:p>
        <w:p w14:paraId="5EAC7B0B" w14:textId="77777777" w:rsidR="00541839" w:rsidRDefault="00541839">
          <w:pPr>
            <w:pStyle w:val="TOC3"/>
            <w:tabs>
              <w:tab w:val="right" w:leader="dot" w:pos="9350"/>
            </w:tabs>
            <w:rPr>
              <w:noProof/>
            </w:rPr>
          </w:pPr>
          <w:hyperlink w:anchor="_Toc195416637" w:history="1">
            <w:r w:rsidRPr="00B44588">
              <w:rPr>
                <w:rStyle w:val="Hyperlink"/>
                <w:noProof/>
              </w:rPr>
              <w:t>5.3.3 Training Requirements and Procedures</w:t>
            </w:r>
            <w:r>
              <w:rPr>
                <w:noProof/>
                <w:webHidden/>
              </w:rPr>
              <w:tab/>
            </w:r>
            <w:r>
              <w:rPr>
                <w:noProof/>
                <w:webHidden/>
              </w:rPr>
              <w:fldChar w:fldCharType="begin"/>
            </w:r>
            <w:r>
              <w:rPr>
                <w:noProof/>
                <w:webHidden/>
              </w:rPr>
              <w:instrText xml:space="preserve"> PAGEREF _Toc195416637 \h </w:instrText>
            </w:r>
            <w:r>
              <w:rPr>
                <w:noProof/>
                <w:webHidden/>
              </w:rPr>
            </w:r>
            <w:r>
              <w:rPr>
                <w:noProof/>
                <w:webHidden/>
              </w:rPr>
              <w:fldChar w:fldCharType="separate"/>
            </w:r>
            <w:r>
              <w:rPr>
                <w:noProof/>
                <w:webHidden/>
              </w:rPr>
              <w:t>1</w:t>
            </w:r>
            <w:r>
              <w:rPr>
                <w:noProof/>
                <w:webHidden/>
              </w:rPr>
              <w:fldChar w:fldCharType="end"/>
            </w:r>
          </w:hyperlink>
        </w:p>
        <w:p w14:paraId="19F936C8" w14:textId="77777777" w:rsidR="00541839" w:rsidRDefault="00541839">
          <w:pPr>
            <w:pStyle w:val="TOC3"/>
            <w:tabs>
              <w:tab w:val="right" w:leader="dot" w:pos="9350"/>
            </w:tabs>
            <w:rPr>
              <w:noProof/>
            </w:rPr>
          </w:pPr>
          <w:hyperlink w:anchor="_Toc195416638" w:history="1">
            <w:r w:rsidRPr="00B44588">
              <w:rPr>
                <w:rStyle w:val="Hyperlink"/>
                <w:noProof/>
              </w:rPr>
              <w:t>5.3.4 Retraining frequency and requirements</w:t>
            </w:r>
            <w:r>
              <w:rPr>
                <w:noProof/>
                <w:webHidden/>
              </w:rPr>
              <w:tab/>
            </w:r>
            <w:r>
              <w:rPr>
                <w:noProof/>
                <w:webHidden/>
              </w:rPr>
              <w:fldChar w:fldCharType="begin"/>
            </w:r>
            <w:r>
              <w:rPr>
                <w:noProof/>
                <w:webHidden/>
              </w:rPr>
              <w:instrText xml:space="preserve"> PAGEREF _Toc195416638 \h </w:instrText>
            </w:r>
            <w:r>
              <w:rPr>
                <w:noProof/>
                <w:webHidden/>
              </w:rPr>
            </w:r>
            <w:r>
              <w:rPr>
                <w:noProof/>
                <w:webHidden/>
              </w:rPr>
              <w:fldChar w:fldCharType="separate"/>
            </w:r>
            <w:r>
              <w:rPr>
                <w:noProof/>
                <w:webHidden/>
              </w:rPr>
              <w:t>1</w:t>
            </w:r>
            <w:r>
              <w:rPr>
                <w:noProof/>
                <w:webHidden/>
              </w:rPr>
              <w:fldChar w:fldCharType="end"/>
            </w:r>
          </w:hyperlink>
        </w:p>
        <w:p w14:paraId="08B74BB6" w14:textId="77777777" w:rsidR="00541839" w:rsidRDefault="00541839">
          <w:pPr>
            <w:pStyle w:val="TOC3"/>
            <w:tabs>
              <w:tab w:val="right" w:leader="dot" w:pos="9350"/>
            </w:tabs>
            <w:rPr>
              <w:noProof/>
            </w:rPr>
          </w:pPr>
          <w:hyperlink w:anchor="_Toc195416639" w:history="1">
            <w:r w:rsidRPr="00B44588">
              <w:rPr>
                <w:rStyle w:val="Hyperlink"/>
                <w:noProof/>
              </w:rPr>
              <w:t>5.3.5 Job rotation frequency and sequence</w:t>
            </w:r>
            <w:r>
              <w:rPr>
                <w:noProof/>
                <w:webHidden/>
              </w:rPr>
              <w:tab/>
            </w:r>
            <w:r>
              <w:rPr>
                <w:noProof/>
                <w:webHidden/>
              </w:rPr>
              <w:fldChar w:fldCharType="begin"/>
            </w:r>
            <w:r>
              <w:rPr>
                <w:noProof/>
                <w:webHidden/>
              </w:rPr>
              <w:instrText xml:space="preserve"> PAGEREF _Toc195416639 \h </w:instrText>
            </w:r>
            <w:r>
              <w:rPr>
                <w:noProof/>
                <w:webHidden/>
              </w:rPr>
            </w:r>
            <w:r>
              <w:rPr>
                <w:noProof/>
                <w:webHidden/>
              </w:rPr>
              <w:fldChar w:fldCharType="separate"/>
            </w:r>
            <w:r>
              <w:rPr>
                <w:noProof/>
                <w:webHidden/>
              </w:rPr>
              <w:t>1</w:t>
            </w:r>
            <w:r>
              <w:rPr>
                <w:noProof/>
                <w:webHidden/>
              </w:rPr>
              <w:fldChar w:fldCharType="end"/>
            </w:r>
          </w:hyperlink>
        </w:p>
        <w:p w14:paraId="7AE0294E" w14:textId="77777777" w:rsidR="00541839" w:rsidRDefault="00541839">
          <w:pPr>
            <w:pStyle w:val="TOC3"/>
            <w:tabs>
              <w:tab w:val="right" w:leader="dot" w:pos="9350"/>
            </w:tabs>
            <w:rPr>
              <w:noProof/>
            </w:rPr>
          </w:pPr>
          <w:hyperlink w:anchor="_Toc195416640" w:history="1">
            <w:r w:rsidRPr="00B44588">
              <w:rPr>
                <w:rStyle w:val="Hyperlink"/>
                <w:noProof/>
              </w:rPr>
              <w:t>5.3.6 Sanctions for unauthorized actions</w:t>
            </w:r>
            <w:r>
              <w:rPr>
                <w:noProof/>
                <w:webHidden/>
              </w:rPr>
              <w:tab/>
            </w:r>
            <w:r>
              <w:rPr>
                <w:noProof/>
                <w:webHidden/>
              </w:rPr>
              <w:fldChar w:fldCharType="begin"/>
            </w:r>
            <w:r>
              <w:rPr>
                <w:noProof/>
                <w:webHidden/>
              </w:rPr>
              <w:instrText xml:space="preserve"> PAGEREF _Toc195416640 \h </w:instrText>
            </w:r>
            <w:r>
              <w:rPr>
                <w:noProof/>
                <w:webHidden/>
              </w:rPr>
            </w:r>
            <w:r>
              <w:rPr>
                <w:noProof/>
                <w:webHidden/>
              </w:rPr>
              <w:fldChar w:fldCharType="separate"/>
            </w:r>
            <w:r>
              <w:rPr>
                <w:noProof/>
                <w:webHidden/>
              </w:rPr>
              <w:t>1</w:t>
            </w:r>
            <w:r>
              <w:rPr>
                <w:noProof/>
                <w:webHidden/>
              </w:rPr>
              <w:fldChar w:fldCharType="end"/>
            </w:r>
          </w:hyperlink>
        </w:p>
        <w:p w14:paraId="049D8B47" w14:textId="77777777" w:rsidR="00541839" w:rsidRDefault="00541839">
          <w:pPr>
            <w:pStyle w:val="TOC3"/>
            <w:tabs>
              <w:tab w:val="right" w:leader="dot" w:pos="9350"/>
            </w:tabs>
            <w:rPr>
              <w:noProof/>
            </w:rPr>
          </w:pPr>
          <w:hyperlink w:anchor="_Toc195416641" w:history="1">
            <w:r w:rsidRPr="00B44588">
              <w:rPr>
                <w:rStyle w:val="Hyperlink"/>
                <w:noProof/>
              </w:rPr>
              <w:t>5.3.7 Independent Contractor Controls</w:t>
            </w:r>
            <w:r>
              <w:rPr>
                <w:noProof/>
                <w:webHidden/>
              </w:rPr>
              <w:tab/>
            </w:r>
            <w:r>
              <w:rPr>
                <w:noProof/>
                <w:webHidden/>
              </w:rPr>
              <w:fldChar w:fldCharType="begin"/>
            </w:r>
            <w:r>
              <w:rPr>
                <w:noProof/>
                <w:webHidden/>
              </w:rPr>
              <w:instrText xml:space="preserve"> PAGEREF _Toc195416641 \h </w:instrText>
            </w:r>
            <w:r>
              <w:rPr>
                <w:noProof/>
                <w:webHidden/>
              </w:rPr>
            </w:r>
            <w:r>
              <w:rPr>
                <w:noProof/>
                <w:webHidden/>
              </w:rPr>
              <w:fldChar w:fldCharType="separate"/>
            </w:r>
            <w:r>
              <w:rPr>
                <w:noProof/>
                <w:webHidden/>
              </w:rPr>
              <w:t>1</w:t>
            </w:r>
            <w:r>
              <w:rPr>
                <w:noProof/>
                <w:webHidden/>
              </w:rPr>
              <w:fldChar w:fldCharType="end"/>
            </w:r>
          </w:hyperlink>
        </w:p>
        <w:p w14:paraId="2AF4D2AC" w14:textId="77777777" w:rsidR="00541839" w:rsidRDefault="00541839">
          <w:pPr>
            <w:pStyle w:val="TOC3"/>
            <w:tabs>
              <w:tab w:val="right" w:leader="dot" w:pos="9350"/>
            </w:tabs>
            <w:rPr>
              <w:noProof/>
            </w:rPr>
          </w:pPr>
          <w:hyperlink w:anchor="_Toc195416642" w:history="1">
            <w:r w:rsidRPr="00B44588">
              <w:rPr>
                <w:rStyle w:val="Hyperlink"/>
                <w:noProof/>
              </w:rPr>
              <w:t>5.3.8 Documentation supplied to personnel</w:t>
            </w:r>
            <w:r>
              <w:rPr>
                <w:noProof/>
                <w:webHidden/>
              </w:rPr>
              <w:tab/>
            </w:r>
            <w:r>
              <w:rPr>
                <w:noProof/>
                <w:webHidden/>
              </w:rPr>
              <w:fldChar w:fldCharType="begin"/>
            </w:r>
            <w:r>
              <w:rPr>
                <w:noProof/>
                <w:webHidden/>
              </w:rPr>
              <w:instrText xml:space="preserve"> PAGEREF _Toc195416642 \h </w:instrText>
            </w:r>
            <w:r>
              <w:rPr>
                <w:noProof/>
                <w:webHidden/>
              </w:rPr>
            </w:r>
            <w:r>
              <w:rPr>
                <w:noProof/>
                <w:webHidden/>
              </w:rPr>
              <w:fldChar w:fldCharType="separate"/>
            </w:r>
            <w:r>
              <w:rPr>
                <w:noProof/>
                <w:webHidden/>
              </w:rPr>
              <w:t>1</w:t>
            </w:r>
            <w:r>
              <w:rPr>
                <w:noProof/>
                <w:webHidden/>
              </w:rPr>
              <w:fldChar w:fldCharType="end"/>
            </w:r>
          </w:hyperlink>
        </w:p>
        <w:p w14:paraId="0D42ECF3" w14:textId="77777777" w:rsidR="00541839" w:rsidRDefault="00541839">
          <w:pPr>
            <w:pStyle w:val="TOC2"/>
            <w:tabs>
              <w:tab w:val="right" w:leader="dot" w:pos="9350"/>
            </w:tabs>
            <w:rPr>
              <w:noProof/>
            </w:rPr>
          </w:pPr>
          <w:hyperlink w:anchor="_Toc195416643" w:history="1">
            <w:r w:rsidRPr="00B44588">
              <w:rPr>
                <w:rStyle w:val="Hyperlink"/>
                <w:noProof/>
              </w:rPr>
              <w:t>5.4 Audit logging procedures</w:t>
            </w:r>
            <w:r>
              <w:rPr>
                <w:noProof/>
                <w:webHidden/>
              </w:rPr>
              <w:tab/>
            </w:r>
            <w:r>
              <w:rPr>
                <w:noProof/>
                <w:webHidden/>
              </w:rPr>
              <w:fldChar w:fldCharType="begin"/>
            </w:r>
            <w:r>
              <w:rPr>
                <w:noProof/>
                <w:webHidden/>
              </w:rPr>
              <w:instrText xml:space="preserve"> PAGEREF _Toc195416643 \h </w:instrText>
            </w:r>
            <w:r>
              <w:rPr>
                <w:noProof/>
                <w:webHidden/>
              </w:rPr>
            </w:r>
            <w:r>
              <w:rPr>
                <w:noProof/>
                <w:webHidden/>
              </w:rPr>
              <w:fldChar w:fldCharType="separate"/>
            </w:r>
            <w:r>
              <w:rPr>
                <w:noProof/>
                <w:webHidden/>
              </w:rPr>
              <w:t>1</w:t>
            </w:r>
            <w:r>
              <w:rPr>
                <w:noProof/>
                <w:webHidden/>
              </w:rPr>
              <w:fldChar w:fldCharType="end"/>
            </w:r>
          </w:hyperlink>
        </w:p>
        <w:p w14:paraId="5B88DF4C" w14:textId="77777777" w:rsidR="00541839" w:rsidRDefault="00541839">
          <w:pPr>
            <w:pStyle w:val="TOC3"/>
            <w:tabs>
              <w:tab w:val="right" w:leader="dot" w:pos="9350"/>
            </w:tabs>
            <w:rPr>
              <w:noProof/>
            </w:rPr>
          </w:pPr>
          <w:hyperlink w:anchor="_Toc195416644" w:history="1">
            <w:r w:rsidRPr="00B44588">
              <w:rPr>
                <w:rStyle w:val="Hyperlink"/>
                <w:noProof/>
              </w:rPr>
              <w:t>5.4.1 Types of events recorded</w:t>
            </w:r>
            <w:r>
              <w:rPr>
                <w:noProof/>
                <w:webHidden/>
              </w:rPr>
              <w:tab/>
            </w:r>
            <w:r>
              <w:rPr>
                <w:noProof/>
                <w:webHidden/>
              </w:rPr>
              <w:fldChar w:fldCharType="begin"/>
            </w:r>
            <w:r>
              <w:rPr>
                <w:noProof/>
                <w:webHidden/>
              </w:rPr>
              <w:instrText xml:space="preserve"> PAGEREF _Toc195416644 \h </w:instrText>
            </w:r>
            <w:r>
              <w:rPr>
                <w:noProof/>
                <w:webHidden/>
              </w:rPr>
            </w:r>
            <w:r>
              <w:rPr>
                <w:noProof/>
                <w:webHidden/>
              </w:rPr>
              <w:fldChar w:fldCharType="separate"/>
            </w:r>
            <w:r>
              <w:rPr>
                <w:noProof/>
                <w:webHidden/>
              </w:rPr>
              <w:t>1</w:t>
            </w:r>
            <w:r>
              <w:rPr>
                <w:noProof/>
                <w:webHidden/>
              </w:rPr>
              <w:fldChar w:fldCharType="end"/>
            </w:r>
          </w:hyperlink>
        </w:p>
        <w:p w14:paraId="2CEB4937" w14:textId="77777777" w:rsidR="00541839" w:rsidRDefault="00541839">
          <w:pPr>
            <w:pStyle w:val="TOC3"/>
            <w:tabs>
              <w:tab w:val="right" w:leader="dot" w:pos="9350"/>
            </w:tabs>
            <w:rPr>
              <w:noProof/>
            </w:rPr>
          </w:pPr>
          <w:hyperlink w:anchor="_Toc195416645" w:history="1">
            <w:r w:rsidRPr="00B44588">
              <w:rPr>
                <w:rStyle w:val="Hyperlink"/>
                <w:noProof/>
              </w:rPr>
              <w:t>5.4.2 Frequency of processing audit log</w:t>
            </w:r>
            <w:r>
              <w:rPr>
                <w:noProof/>
                <w:webHidden/>
              </w:rPr>
              <w:tab/>
            </w:r>
            <w:r>
              <w:rPr>
                <w:noProof/>
                <w:webHidden/>
              </w:rPr>
              <w:fldChar w:fldCharType="begin"/>
            </w:r>
            <w:r>
              <w:rPr>
                <w:noProof/>
                <w:webHidden/>
              </w:rPr>
              <w:instrText xml:space="preserve"> PAGEREF _Toc195416645 \h </w:instrText>
            </w:r>
            <w:r>
              <w:rPr>
                <w:noProof/>
                <w:webHidden/>
              </w:rPr>
            </w:r>
            <w:r>
              <w:rPr>
                <w:noProof/>
                <w:webHidden/>
              </w:rPr>
              <w:fldChar w:fldCharType="separate"/>
            </w:r>
            <w:r>
              <w:rPr>
                <w:noProof/>
                <w:webHidden/>
              </w:rPr>
              <w:t>1</w:t>
            </w:r>
            <w:r>
              <w:rPr>
                <w:noProof/>
                <w:webHidden/>
              </w:rPr>
              <w:fldChar w:fldCharType="end"/>
            </w:r>
          </w:hyperlink>
        </w:p>
        <w:p w14:paraId="59649E51" w14:textId="77777777" w:rsidR="00541839" w:rsidRDefault="00541839">
          <w:pPr>
            <w:pStyle w:val="TOC3"/>
            <w:tabs>
              <w:tab w:val="right" w:leader="dot" w:pos="9350"/>
            </w:tabs>
            <w:rPr>
              <w:noProof/>
            </w:rPr>
          </w:pPr>
          <w:hyperlink w:anchor="_Toc195416646" w:history="1">
            <w:r w:rsidRPr="00B44588">
              <w:rPr>
                <w:rStyle w:val="Hyperlink"/>
                <w:noProof/>
              </w:rPr>
              <w:t>5.4.3 Retention period for audit log</w:t>
            </w:r>
            <w:r>
              <w:rPr>
                <w:noProof/>
                <w:webHidden/>
              </w:rPr>
              <w:tab/>
            </w:r>
            <w:r>
              <w:rPr>
                <w:noProof/>
                <w:webHidden/>
              </w:rPr>
              <w:fldChar w:fldCharType="begin"/>
            </w:r>
            <w:r>
              <w:rPr>
                <w:noProof/>
                <w:webHidden/>
              </w:rPr>
              <w:instrText xml:space="preserve"> PAGEREF _Toc195416646 \h </w:instrText>
            </w:r>
            <w:r>
              <w:rPr>
                <w:noProof/>
                <w:webHidden/>
              </w:rPr>
            </w:r>
            <w:r>
              <w:rPr>
                <w:noProof/>
                <w:webHidden/>
              </w:rPr>
              <w:fldChar w:fldCharType="separate"/>
            </w:r>
            <w:r>
              <w:rPr>
                <w:noProof/>
                <w:webHidden/>
              </w:rPr>
              <w:t>1</w:t>
            </w:r>
            <w:r>
              <w:rPr>
                <w:noProof/>
                <w:webHidden/>
              </w:rPr>
              <w:fldChar w:fldCharType="end"/>
            </w:r>
          </w:hyperlink>
        </w:p>
        <w:p w14:paraId="041A7361" w14:textId="77777777" w:rsidR="00541839" w:rsidRDefault="00541839">
          <w:pPr>
            <w:pStyle w:val="TOC3"/>
            <w:tabs>
              <w:tab w:val="right" w:leader="dot" w:pos="9350"/>
            </w:tabs>
            <w:rPr>
              <w:noProof/>
            </w:rPr>
          </w:pPr>
          <w:hyperlink w:anchor="_Toc195416647" w:history="1">
            <w:r w:rsidRPr="00B44588">
              <w:rPr>
                <w:rStyle w:val="Hyperlink"/>
                <w:noProof/>
              </w:rPr>
              <w:t>5.4.4 Protection of audit log</w:t>
            </w:r>
            <w:r>
              <w:rPr>
                <w:noProof/>
                <w:webHidden/>
              </w:rPr>
              <w:tab/>
            </w:r>
            <w:r>
              <w:rPr>
                <w:noProof/>
                <w:webHidden/>
              </w:rPr>
              <w:fldChar w:fldCharType="begin"/>
            </w:r>
            <w:r>
              <w:rPr>
                <w:noProof/>
                <w:webHidden/>
              </w:rPr>
              <w:instrText xml:space="preserve"> PAGEREF _Toc195416647 \h </w:instrText>
            </w:r>
            <w:r>
              <w:rPr>
                <w:noProof/>
                <w:webHidden/>
              </w:rPr>
            </w:r>
            <w:r>
              <w:rPr>
                <w:noProof/>
                <w:webHidden/>
              </w:rPr>
              <w:fldChar w:fldCharType="separate"/>
            </w:r>
            <w:r>
              <w:rPr>
                <w:noProof/>
                <w:webHidden/>
              </w:rPr>
              <w:t>1</w:t>
            </w:r>
            <w:r>
              <w:rPr>
                <w:noProof/>
                <w:webHidden/>
              </w:rPr>
              <w:fldChar w:fldCharType="end"/>
            </w:r>
          </w:hyperlink>
        </w:p>
        <w:p w14:paraId="05C8FD93" w14:textId="77777777" w:rsidR="00541839" w:rsidRDefault="00541839">
          <w:pPr>
            <w:pStyle w:val="TOC3"/>
            <w:tabs>
              <w:tab w:val="right" w:leader="dot" w:pos="9350"/>
            </w:tabs>
            <w:rPr>
              <w:noProof/>
            </w:rPr>
          </w:pPr>
          <w:hyperlink w:anchor="_Toc195416648" w:history="1">
            <w:r w:rsidRPr="00B44588">
              <w:rPr>
                <w:rStyle w:val="Hyperlink"/>
                <w:noProof/>
              </w:rPr>
              <w:t>5.4.5 Audit log backup procedures</w:t>
            </w:r>
            <w:r>
              <w:rPr>
                <w:noProof/>
                <w:webHidden/>
              </w:rPr>
              <w:tab/>
            </w:r>
            <w:r>
              <w:rPr>
                <w:noProof/>
                <w:webHidden/>
              </w:rPr>
              <w:fldChar w:fldCharType="begin"/>
            </w:r>
            <w:r>
              <w:rPr>
                <w:noProof/>
                <w:webHidden/>
              </w:rPr>
              <w:instrText xml:space="preserve"> PAGEREF _Toc195416648 \h </w:instrText>
            </w:r>
            <w:r>
              <w:rPr>
                <w:noProof/>
                <w:webHidden/>
              </w:rPr>
            </w:r>
            <w:r>
              <w:rPr>
                <w:noProof/>
                <w:webHidden/>
              </w:rPr>
              <w:fldChar w:fldCharType="separate"/>
            </w:r>
            <w:r>
              <w:rPr>
                <w:noProof/>
                <w:webHidden/>
              </w:rPr>
              <w:t>1</w:t>
            </w:r>
            <w:r>
              <w:rPr>
                <w:noProof/>
                <w:webHidden/>
              </w:rPr>
              <w:fldChar w:fldCharType="end"/>
            </w:r>
          </w:hyperlink>
        </w:p>
        <w:p w14:paraId="0AB49FC3" w14:textId="77777777" w:rsidR="00541839" w:rsidRDefault="00541839">
          <w:pPr>
            <w:pStyle w:val="TOC3"/>
            <w:tabs>
              <w:tab w:val="right" w:leader="dot" w:pos="9350"/>
            </w:tabs>
            <w:rPr>
              <w:noProof/>
            </w:rPr>
          </w:pPr>
          <w:hyperlink w:anchor="_Toc195416649" w:history="1">
            <w:r w:rsidRPr="00B44588">
              <w:rPr>
                <w:rStyle w:val="Hyperlink"/>
                <w:noProof/>
              </w:rPr>
              <w:t>5.4.6 Audit collection System (internal vs. external)</w:t>
            </w:r>
            <w:r>
              <w:rPr>
                <w:noProof/>
                <w:webHidden/>
              </w:rPr>
              <w:tab/>
            </w:r>
            <w:r>
              <w:rPr>
                <w:noProof/>
                <w:webHidden/>
              </w:rPr>
              <w:fldChar w:fldCharType="begin"/>
            </w:r>
            <w:r>
              <w:rPr>
                <w:noProof/>
                <w:webHidden/>
              </w:rPr>
              <w:instrText xml:space="preserve"> PAGEREF _Toc195416649 \h </w:instrText>
            </w:r>
            <w:r>
              <w:rPr>
                <w:noProof/>
                <w:webHidden/>
              </w:rPr>
            </w:r>
            <w:r>
              <w:rPr>
                <w:noProof/>
                <w:webHidden/>
              </w:rPr>
              <w:fldChar w:fldCharType="separate"/>
            </w:r>
            <w:r>
              <w:rPr>
                <w:noProof/>
                <w:webHidden/>
              </w:rPr>
              <w:t>1</w:t>
            </w:r>
            <w:r>
              <w:rPr>
                <w:noProof/>
                <w:webHidden/>
              </w:rPr>
              <w:fldChar w:fldCharType="end"/>
            </w:r>
          </w:hyperlink>
        </w:p>
        <w:p w14:paraId="4E61A786" w14:textId="77777777" w:rsidR="00541839" w:rsidRDefault="00541839">
          <w:pPr>
            <w:pStyle w:val="TOC3"/>
            <w:tabs>
              <w:tab w:val="right" w:leader="dot" w:pos="9350"/>
            </w:tabs>
            <w:rPr>
              <w:noProof/>
            </w:rPr>
          </w:pPr>
          <w:hyperlink w:anchor="_Toc195416650" w:history="1">
            <w:r w:rsidRPr="00B44588">
              <w:rPr>
                <w:rStyle w:val="Hyperlink"/>
                <w:noProof/>
              </w:rPr>
              <w:t>5.4.7 Notification to event-causing subject</w:t>
            </w:r>
            <w:r>
              <w:rPr>
                <w:noProof/>
                <w:webHidden/>
              </w:rPr>
              <w:tab/>
            </w:r>
            <w:r>
              <w:rPr>
                <w:noProof/>
                <w:webHidden/>
              </w:rPr>
              <w:fldChar w:fldCharType="begin"/>
            </w:r>
            <w:r>
              <w:rPr>
                <w:noProof/>
                <w:webHidden/>
              </w:rPr>
              <w:instrText xml:space="preserve"> PAGEREF _Toc195416650 \h </w:instrText>
            </w:r>
            <w:r>
              <w:rPr>
                <w:noProof/>
                <w:webHidden/>
              </w:rPr>
            </w:r>
            <w:r>
              <w:rPr>
                <w:noProof/>
                <w:webHidden/>
              </w:rPr>
              <w:fldChar w:fldCharType="separate"/>
            </w:r>
            <w:r>
              <w:rPr>
                <w:noProof/>
                <w:webHidden/>
              </w:rPr>
              <w:t>1</w:t>
            </w:r>
            <w:r>
              <w:rPr>
                <w:noProof/>
                <w:webHidden/>
              </w:rPr>
              <w:fldChar w:fldCharType="end"/>
            </w:r>
          </w:hyperlink>
        </w:p>
        <w:p w14:paraId="1364958D" w14:textId="77777777" w:rsidR="00541839" w:rsidRDefault="00541839">
          <w:pPr>
            <w:pStyle w:val="TOC3"/>
            <w:tabs>
              <w:tab w:val="right" w:leader="dot" w:pos="9350"/>
            </w:tabs>
            <w:rPr>
              <w:noProof/>
            </w:rPr>
          </w:pPr>
          <w:hyperlink w:anchor="_Toc195416651" w:history="1">
            <w:r w:rsidRPr="00B44588">
              <w:rPr>
                <w:rStyle w:val="Hyperlink"/>
                <w:noProof/>
              </w:rPr>
              <w:t>5.4.8 Vulnerability assessments</w:t>
            </w:r>
            <w:r>
              <w:rPr>
                <w:noProof/>
                <w:webHidden/>
              </w:rPr>
              <w:tab/>
            </w:r>
            <w:r>
              <w:rPr>
                <w:noProof/>
                <w:webHidden/>
              </w:rPr>
              <w:fldChar w:fldCharType="begin"/>
            </w:r>
            <w:r>
              <w:rPr>
                <w:noProof/>
                <w:webHidden/>
              </w:rPr>
              <w:instrText xml:space="preserve"> PAGEREF _Toc195416651 \h </w:instrText>
            </w:r>
            <w:r>
              <w:rPr>
                <w:noProof/>
                <w:webHidden/>
              </w:rPr>
            </w:r>
            <w:r>
              <w:rPr>
                <w:noProof/>
                <w:webHidden/>
              </w:rPr>
              <w:fldChar w:fldCharType="separate"/>
            </w:r>
            <w:r>
              <w:rPr>
                <w:noProof/>
                <w:webHidden/>
              </w:rPr>
              <w:t>1</w:t>
            </w:r>
            <w:r>
              <w:rPr>
                <w:noProof/>
                <w:webHidden/>
              </w:rPr>
              <w:fldChar w:fldCharType="end"/>
            </w:r>
          </w:hyperlink>
        </w:p>
        <w:p w14:paraId="14C9FBD8" w14:textId="77777777" w:rsidR="00541839" w:rsidRDefault="00541839">
          <w:pPr>
            <w:pStyle w:val="TOC2"/>
            <w:tabs>
              <w:tab w:val="right" w:leader="dot" w:pos="9350"/>
            </w:tabs>
            <w:rPr>
              <w:noProof/>
            </w:rPr>
          </w:pPr>
          <w:hyperlink w:anchor="_Toc195416652" w:history="1">
            <w:r w:rsidRPr="00B44588">
              <w:rPr>
                <w:rStyle w:val="Hyperlink"/>
                <w:noProof/>
              </w:rPr>
              <w:t>5.5 Records archival</w:t>
            </w:r>
            <w:r>
              <w:rPr>
                <w:noProof/>
                <w:webHidden/>
              </w:rPr>
              <w:tab/>
            </w:r>
            <w:r>
              <w:rPr>
                <w:noProof/>
                <w:webHidden/>
              </w:rPr>
              <w:fldChar w:fldCharType="begin"/>
            </w:r>
            <w:r>
              <w:rPr>
                <w:noProof/>
                <w:webHidden/>
              </w:rPr>
              <w:instrText xml:space="preserve"> PAGEREF _Toc195416652 \h </w:instrText>
            </w:r>
            <w:r>
              <w:rPr>
                <w:noProof/>
                <w:webHidden/>
              </w:rPr>
            </w:r>
            <w:r>
              <w:rPr>
                <w:noProof/>
                <w:webHidden/>
              </w:rPr>
              <w:fldChar w:fldCharType="separate"/>
            </w:r>
            <w:r>
              <w:rPr>
                <w:noProof/>
                <w:webHidden/>
              </w:rPr>
              <w:t>1</w:t>
            </w:r>
            <w:r>
              <w:rPr>
                <w:noProof/>
                <w:webHidden/>
              </w:rPr>
              <w:fldChar w:fldCharType="end"/>
            </w:r>
          </w:hyperlink>
        </w:p>
        <w:p w14:paraId="23CF5B19" w14:textId="77777777" w:rsidR="00541839" w:rsidRDefault="00541839">
          <w:pPr>
            <w:pStyle w:val="TOC3"/>
            <w:tabs>
              <w:tab w:val="right" w:leader="dot" w:pos="9350"/>
            </w:tabs>
            <w:rPr>
              <w:noProof/>
            </w:rPr>
          </w:pPr>
          <w:hyperlink w:anchor="_Toc195416653" w:history="1">
            <w:r w:rsidRPr="00B44588">
              <w:rPr>
                <w:rStyle w:val="Hyperlink"/>
                <w:noProof/>
              </w:rPr>
              <w:t>5.5.1 Types of records archived</w:t>
            </w:r>
            <w:r>
              <w:rPr>
                <w:noProof/>
                <w:webHidden/>
              </w:rPr>
              <w:tab/>
            </w:r>
            <w:r>
              <w:rPr>
                <w:noProof/>
                <w:webHidden/>
              </w:rPr>
              <w:fldChar w:fldCharType="begin"/>
            </w:r>
            <w:r>
              <w:rPr>
                <w:noProof/>
                <w:webHidden/>
              </w:rPr>
              <w:instrText xml:space="preserve"> PAGEREF _Toc195416653 \h </w:instrText>
            </w:r>
            <w:r>
              <w:rPr>
                <w:noProof/>
                <w:webHidden/>
              </w:rPr>
            </w:r>
            <w:r>
              <w:rPr>
                <w:noProof/>
                <w:webHidden/>
              </w:rPr>
              <w:fldChar w:fldCharType="separate"/>
            </w:r>
            <w:r>
              <w:rPr>
                <w:noProof/>
                <w:webHidden/>
              </w:rPr>
              <w:t>1</w:t>
            </w:r>
            <w:r>
              <w:rPr>
                <w:noProof/>
                <w:webHidden/>
              </w:rPr>
              <w:fldChar w:fldCharType="end"/>
            </w:r>
          </w:hyperlink>
        </w:p>
        <w:p w14:paraId="64E68873" w14:textId="77777777" w:rsidR="00541839" w:rsidRDefault="00541839">
          <w:pPr>
            <w:pStyle w:val="TOC3"/>
            <w:tabs>
              <w:tab w:val="right" w:leader="dot" w:pos="9350"/>
            </w:tabs>
            <w:rPr>
              <w:noProof/>
            </w:rPr>
          </w:pPr>
          <w:hyperlink w:anchor="_Toc195416654" w:history="1">
            <w:r w:rsidRPr="00B44588">
              <w:rPr>
                <w:rStyle w:val="Hyperlink"/>
                <w:noProof/>
              </w:rPr>
              <w:t>5.5.2 Retention period for archive</w:t>
            </w:r>
            <w:r>
              <w:rPr>
                <w:noProof/>
                <w:webHidden/>
              </w:rPr>
              <w:tab/>
            </w:r>
            <w:r>
              <w:rPr>
                <w:noProof/>
                <w:webHidden/>
              </w:rPr>
              <w:fldChar w:fldCharType="begin"/>
            </w:r>
            <w:r>
              <w:rPr>
                <w:noProof/>
                <w:webHidden/>
              </w:rPr>
              <w:instrText xml:space="preserve"> PAGEREF _Toc195416654 \h </w:instrText>
            </w:r>
            <w:r>
              <w:rPr>
                <w:noProof/>
                <w:webHidden/>
              </w:rPr>
            </w:r>
            <w:r>
              <w:rPr>
                <w:noProof/>
                <w:webHidden/>
              </w:rPr>
              <w:fldChar w:fldCharType="separate"/>
            </w:r>
            <w:r>
              <w:rPr>
                <w:noProof/>
                <w:webHidden/>
              </w:rPr>
              <w:t>1</w:t>
            </w:r>
            <w:r>
              <w:rPr>
                <w:noProof/>
                <w:webHidden/>
              </w:rPr>
              <w:fldChar w:fldCharType="end"/>
            </w:r>
          </w:hyperlink>
        </w:p>
        <w:p w14:paraId="7B0D90B8" w14:textId="77777777" w:rsidR="00541839" w:rsidRDefault="00541839">
          <w:pPr>
            <w:pStyle w:val="TOC3"/>
            <w:tabs>
              <w:tab w:val="right" w:leader="dot" w:pos="9350"/>
            </w:tabs>
            <w:rPr>
              <w:noProof/>
            </w:rPr>
          </w:pPr>
          <w:hyperlink w:anchor="_Toc195416655" w:history="1">
            <w:r w:rsidRPr="00B44588">
              <w:rPr>
                <w:rStyle w:val="Hyperlink"/>
                <w:noProof/>
              </w:rPr>
              <w:t>5.5.3 Protection of archive</w:t>
            </w:r>
            <w:r>
              <w:rPr>
                <w:noProof/>
                <w:webHidden/>
              </w:rPr>
              <w:tab/>
            </w:r>
            <w:r>
              <w:rPr>
                <w:noProof/>
                <w:webHidden/>
              </w:rPr>
              <w:fldChar w:fldCharType="begin"/>
            </w:r>
            <w:r>
              <w:rPr>
                <w:noProof/>
                <w:webHidden/>
              </w:rPr>
              <w:instrText xml:space="preserve"> PAGEREF _Toc195416655 \h </w:instrText>
            </w:r>
            <w:r>
              <w:rPr>
                <w:noProof/>
                <w:webHidden/>
              </w:rPr>
            </w:r>
            <w:r>
              <w:rPr>
                <w:noProof/>
                <w:webHidden/>
              </w:rPr>
              <w:fldChar w:fldCharType="separate"/>
            </w:r>
            <w:r>
              <w:rPr>
                <w:noProof/>
                <w:webHidden/>
              </w:rPr>
              <w:t>1</w:t>
            </w:r>
            <w:r>
              <w:rPr>
                <w:noProof/>
                <w:webHidden/>
              </w:rPr>
              <w:fldChar w:fldCharType="end"/>
            </w:r>
          </w:hyperlink>
        </w:p>
        <w:p w14:paraId="5275E717" w14:textId="77777777" w:rsidR="00541839" w:rsidRDefault="00541839">
          <w:pPr>
            <w:pStyle w:val="TOC3"/>
            <w:tabs>
              <w:tab w:val="right" w:leader="dot" w:pos="9350"/>
            </w:tabs>
            <w:rPr>
              <w:noProof/>
            </w:rPr>
          </w:pPr>
          <w:hyperlink w:anchor="_Toc195416656" w:history="1">
            <w:r w:rsidRPr="00B44588">
              <w:rPr>
                <w:rStyle w:val="Hyperlink"/>
                <w:noProof/>
              </w:rPr>
              <w:t>5.5.4 Archive backup procedures</w:t>
            </w:r>
            <w:r>
              <w:rPr>
                <w:noProof/>
                <w:webHidden/>
              </w:rPr>
              <w:tab/>
            </w:r>
            <w:r>
              <w:rPr>
                <w:noProof/>
                <w:webHidden/>
              </w:rPr>
              <w:fldChar w:fldCharType="begin"/>
            </w:r>
            <w:r>
              <w:rPr>
                <w:noProof/>
                <w:webHidden/>
              </w:rPr>
              <w:instrText xml:space="preserve"> PAGEREF _Toc195416656 \h </w:instrText>
            </w:r>
            <w:r>
              <w:rPr>
                <w:noProof/>
                <w:webHidden/>
              </w:rPr>
            </w:r>
            <w:r>
              <w:rPr>
                <w:noProof/>
                <w:webHidden/>
              </w:rPr>
              <w:fldChar w:fldCharType="separate"/>
            </w:r>
            <w:r>
              <w:rPr>
                <w:noProof/>
                <w:webHidden/>
              </w:rPr>
              <w:t>1</w:t>
            </w:r>
            <w:r>
              <w:rPr>
                <w:noProof/>
                <w:webHidden/>
              </w:rPr>
              <w:fldChar w:fldCharType="end"/>
            </w:r>
          </w:hyperlink>
        </w:p>
        <w:p w14:paraId="102F4E20" w14:textId="77777777" w:rsidR="00541839" w:rsidRDefault="00541839">
          <w:pPr>
            <w:pStyle w:val="TOC3"/>
            <w:tabs>
              <w:tab w:val="right" w:leader="dot" w:pos="9350"/>
            </w:tabs>
            <w:rPr>
              <w:noProof/>
            </w:rPr>
          </w:pPr>
          <w:hyperlink w:anchor="_Toc195416657" w:history="1">
            <w:r w:rsidRPr="00B44588">
              <w:rPr>
                <w:rStyle w:val="Hyperlink"/>
                <w:noProof/>
              </w:rPr>
              <w:t>5.5.5 Requirements for time-stamping of records</w:t>
            </w:r>
            <w:r>
              <w:rPr>
                <w:noProof/>
                <w:webHidden/>
              </w:rPr>
              <w:tab/>
            </w:r>
            <w:r>
              <w:rPr>
                <w:noProof/>
                <w:webHidden/>
              </w:rPr>
              <w:fldChar w:fldCharType="begin"/>
            </w:r>
            <w:r>
              <w:rPr>
                <w:noProof/>
                <w:webHidden/>
              </w:rPr>
              <w:instrText xml:space="preserve"> PAGEREF _Toc195416657 \h </w:instrText>
            </w:r>
            <w:r>
              <w:rPr>
                <w:noProof/>
                <w:webHidden/>
              </w:rPr>
            </w:r>
            <w:r>
              <w:rPr>
                <w:noProof/>
                <w:webHidden/>
              </w:rPr>
              <w:fldChar w:fldCharType="separate"/>
            </w:r>
            <w:r>
              <w:rPr>
                <w:noProof/>
                <w:webHidden/>
              </w:rPr>
              <w:t>1</w:t>
            </w:r>
            <w:r>
              <w:rPr>
                <w:noProof/>
                <w:webHidden/>
              </w:rPr>
              <w:fldChar w:fldCharType="end"/>
            </w:r>
          </w:hyperlink>
        </w:p>
        <w:p w14:paraId="01D4E344" w14:textId="77777777" w:rsidR="00541839" w:rsidRDefault="00541839">
          <w:pPr>
            <w:pStyle w:val="TOC3"/>
            <w:tabs>
              <w:tab w:val="right" w:leader="dot" w:pos="9350"/>
            </w:tabs>
            <w:rPr>
              <w:noProof/>
            </w:rPr>
          </w:pPr>
          <w:hyperlink w:anchor="_Toc195416658" w:history="1">
            <w:r w:rsidRPr="00B44588">
              <w:rPr>
                <w:rStyle w:val="Hyperlink"/>
                <w:noProof/>
              </w:rPr>
              <w:t>5.5.6 Archive collection system (internal or external)</w:t>
            </w:r>
            <w:r>
              <w:rPr>
                <w:noProof/>
                <w:webHidden/>
              </w:rPr>
              <w:tab/>
            </w:r>
            <w:r>
              <w:rPr>
                <w:noProof/>
                <w:webHidden/>
              </w:rPr>
              <w:fldChar w:fldCharType="begin"/>
            </w:r>
            <w:r>
              <w:rPr>
                <w:noProof/>
                <w:webHidden/>
              </w:rPr>
              <w:instrText xml:space="preserve"> PAGEREF _Toc195416658 \h </w:instrText>
            </w:r>
            <w:r>
              <w:rPr>
                <w:noProof/>
                <w:webHidden/>
              </w:rPr>
            </w:r>
            <w:r>
              <w:rPr>
                <w:noProof/>
                <w:webHidden/>
              </w:rPr>
              <w:fldChar w:fldCharType="separate"/>
            </w:r>
            <w:r>
              <w:rPr>
                <w:noProof/>
                <w:webHidden/>
              </w:rPr>
              <w:t>1</w:t>
            </w:r>
            <w:r>
              <w:rPr>
                <w:noProof/>
                <w:webHidden/>
              </w:rPr>
              <w:fldChar w:fldCharType="end"/>
            </w:r>
          </w:hyperlink>
        </w:p>
        <w:p w14:paraId="5F1F5FAC" w14:textId="77777777" w:rsidR="00541839" w:rsidRDefault="00541839">
          <w:pPr>
            <w:pStyle w:val="TOC3"/>
            <w:tabs>
              <w:tab w:val="right" w:leader="dot" w:pos="9350"/>
            </w:tabs>
            <w:rPr>
              <w:noProof/>
            </w:rPr>
          </w:pPr>
          <w:hyperlink w:anchor="_Toc195416659" w:history="1">
            <w:r w:rsidRPr="00B44588">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_Toc195416659 \h </w:instrText>
            </w:r>
            <w:r>
              <w:rPr>
                <w:noProof/>
                <w:webHidden/>
              </w:rPr>
            </w:r>
            <w:r>
              <w:rPr>
                <w:noProof/>
                <w:webHidden/>
              </w:rPr>
              <w:fldChar w:fldCharType="separate"/>
            </w:r>
            <w:r>
              <w:rPr>
                <w:noProof/>
                <w:webHidden/>
              </w:rPr>
              <w:t>1</w:t>
            </w:r>
            <w:r>
              <w:rPr>
                <w:noProof/>
                <w:webHidden/>
              </w:rPr>
              <w:fldChar w:fldCharType="end"/>
            </w:r>
          </w:hyperlink>
        </w:p>
        <w:p w14:paraId="51A63DA0" w14:textId="77777777" w:rsidR="00541839" w:rsidRDefault="00541839">
          <w:pPr>
            <w:pStyle w:val="TOC2"/>
            <w:tabs>
              <w:tab w:val="right" w:leader="dot" w:pos="9350"/>
            </w:tabs>
            <w:rPr>
              <w:noProof/>
            </w:rPr>
          </w:pPr>
          <w:hyperlink w:anchor="_Toc195416660" w:history="1">
            <w:r w:rsidRPr="00B44588">
              <w:rPr>
                <w:rStyle w:val="Hyperlink"/>
                <w:noProof/>
              </w:rPr>
              <w:t>5.6 Key changeover</w:t>
            </w:r>
            <w:r>
              <w:rPr>
                <w:noProof/>
                <w:webHidden/>
              </w:rPr>
              <w:tab/>
            </w:r>
            <w:r>
              <w:rPr>
                <w:noProof/>
                <w:webHidden/>
              </w:rPr>
              <w:fldChar w:fldCharType="begin"/>
            </w:r>
            <w:r>
              <w:rPr>
                <w:noProof/>
                <w:webHidden/>
              </w:rPr>
              <w:instrText xml:space="preserve"> PAGEREF _Toc195416660 \h </w:instrText>
            </w:r>
            <w:r>
              <w:rPr>
                <w:noProof/>
                <w:webHidden/>
              </w:rPr>
            </w:r>
            <w:r>
              <w:rPr>
                <w:noProof/>
                <w:webHidden/>
              </w:rPr>
              <w:fldChar w:fldCharType="separate"/>
            </w:r>
            <w:r>
              <w:rPr>
                <w:noProof/>
                <w:webHidden/>
              </w:rPr>
              <w:t>1</w:t>
            </w:r>
            <w:r>
              <w:rPr>
                <w:noProof/>
                <w:webHidden/>
              </w:rPr>
              <w:fldChar w:fldCharType="end"/>
            </w:r>
          </w:hyperlink>
        </w:p>
        <w:p w14:paraId="7197026E" w14:textId="77777777" w:rsidR="00541839" w:rsidRDefault="00541839">
          <w:pPr>
            <w:pStyle w:val="TOC2"/>
            <w:tabs>
              <w:tab w:val="right" w:leader="dot" w:pos="9350"/>
            </w:tabs>
            <w:rPr>
              <w:noProof/>
            </w:rPr>
          </w:pPr>
          <w:hyperlink w:anchor="_Toc195416661" w:history="1">
            <w:r w:rsidRPr="00B44588">
              <w:rPr>
                <w:rStyle w:val="Hyperlink"/>
                <w:noProof/>
              </w:rPr>
              <w:t>5.7 Compromise and disaster recovery</w:t>
            </w:r>
            <w:r>
              <w:rPr>
                <w:noProof/>
                <w:webHidden/>
              </w:rPr>
              <w:tab/>
            </w:r>
            <w:r>
              <w:rPr>
                <w:noProof/>
                <w:webHidden/>
              </w:rPr>
              <w:fldChar w:fldCharType="begin"/>
            </w:r>
            <w:r>
              <w:rPr>
                <w:noProof/>
                <w:webHidden/>
              </w:rPr>
              <w:instrText xml:space="preserve"> PAGEREF _Toc195416661 \h </w:instrText>
            </w:r>
            <w:r>
              <w:rPr>
                <w:noProof/>
                <w:webHidden/>
              </w:rPr>
            </w:r>
            <w:r>
              <w:rPr>
                <w:noProof/>
                <w:webHidden/>
              </w:rPr>
              <w:fldChar w:fldCharType="separate"/>
            </w:r>
            <w:r>
              <w:rPr>
                <w:noProof/>
                <w:webHidden/>
              </w:rPr>
              <w:t>1</w:t>
            </w:r>
            <w:r>
              <w:rPr>
                <w:noProof/>
                <w:webHidden/>
              </w:rPr>
              <w:fldChar w:fldCharType="end"/>
            </w:r>
          </w:hyperlink>
        </w:p>
        <w:p w14:paraId="494537F6" w14:textId="77777777" w:rsidR="00541839" w:rsidRDefault="00541839">
          <w:pPr>
            <w:pStyle w:val="TOC3"/>
            <w:tabs>
              <w:tab w:val="right" w:leader="dot" w:pos="9350"/>
            </w:tabs>
            <w:rPr>
              <w:noProof/>
            </w:rPr>
          </w:pPr>
          <w:hyperlink w:anchor="_Toc195416662" w:history="1">
            <w:r w:rsidRPr="00B44588">
              <w:rPr>
                <w:rStyle w:val="Hyperlink"/>
                <w:noProof/>
              </w:rPr>
              <w:t>5.7.1 Incident and compromise handling procedures</w:t>
            </w:r>
            <w:r>
              <w:rPr>
                <w:noProof/>
                <w:webHidden/>
              </w:rPr>
              <w:tab/>
            </w:r>
            <w:r>
              <w:rPr>
                <w:noProof/>
                <w:webHidden/>
              </w:rPr>
              <w:fldChar w:fldCharType="begin"/>
            </w:r>
            <w:r>
              <w:rPr>
                <w:noProof/>
                <w:webHidden/>
              </w:rPr>
              <w:instrText xml:space="preserve"> PAGEREF _Toc195416662 \h </w:instrText>
            </w:r>
            <w:r>
              <w:rPr>
                <w:noProof/>
                <w:webHidden/>
              </w:rPr>
            </w:r>
            <w:r>
              <w:rPr>
                <w:noProof/>
                <w:webHidden/>
              </w:rPr>
              <w:fldChar w:fldCharType="separate"/>
            </w:r>
            <w:r>
              <w:rPr>
                <w:noProof/>
                <w:webHidden/>
              </w:rPr>
              <w:t>1</w:t>
            </w:r>
            <w:r>
              <w:rPr>
                <w:noProof/>
                <w:webHidden/>
              </w:rPr>
              <w:fldChar w:fldCharType="end"/>
            </w:r>
          </w:hyperlink>
        </w:p>
        <w:p w14:paraId="7F80B7E6" w14:textId="77777777" w:rsidR="00541839" w:rsidRDefault="00541839">
          <w:pPr>
            <w:pStyle w:val="TOC3"/>
            <w:tabs>
              <w:tab w:val="right" w:leader="dot" w:pos="9350"/>
            </w:tabs>
            <w:rPr>
              <w:noProof/>
            </w:rPr>
          </w:pPr>
          <w:hyperlink w:anchor="_Toc195416663" w:history="1">
            <w:r w:rsidRPr="00B44588">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_Toc195416663 \h </w:instrText>
            </w:r>
            <w:r>
              <w:rPr>
                <w:noProof/>
                <w:webHidden/>
              </w:rPr>
            </w:r>
            <w:r>
              <w:rPr>
                <w:noProof/>
                <w:webHidden/>
              </w:rPr>
              <w:fldChar w:fldCharType="separate"/>
            </w:r>
            <w:r>
              <w:rPr>
                <w:noProof/>
                <w:webHidden/>
              </w:rPr>
              <w:t>1</w:t>
            </w:r>
            <w:r>
              <w:rPr>
                <w:noProof/>
                <w:webHidden/>
              </w:rPr>
              <w:fldChar w:fldCharType="end"/>
            </w:r>
          </w:hyperlink>
        </w:p>
        <w:p w14:paraId="081BE31A" w14:textId="77777777" w:rsidR="00541839" w:rsidRDefault="00541839">
          <w:pPr>
            <w:pStyle w:val="TOC3"/>
            <w:tabs>
              <w:tab w:val="right" w:leader="dot" w:pos="9350"/>
            </w:tabs>
            <w:rPr>
              <w:noProof/>
            </w:rPr>
          </w:pPr>
          <w:hyperlink w:anchor="_Toc195416664" w:history="1">
            <w:r w:rsidRPr="00B44588">
              <w:rPr>
                <w:rStyle w:val="Hyperlink"/>
                <w:noProof/>
              </w:rPr>
              <w:t>5.7.3 Recovery Procedures after Key Compromise</w:t>
            </w:r>
            <w:r>
              <w:rPr>
                <w:noProof/>
                <w:webHidden/>
              </w:rPr>
              <w:tab/>
            </w:r>
            <w:r>
              <w:rPr>
                <w:noProof/>
                <w:webHidden/>
              </w:rPr>
              <w:fldChar w:fldCharType="begin"/>
            </w:r>
            <w:r>
              <w:rPr>
                <w:noProof/>
                <w:webHidden/>
              </w:rPr>
              <w:instrText xml:space="preserve"> PAGEREF _Toc195416664 \h </w:instrText>
            </w:r>
            <w:r>
              <w:rPr>
                <w:noProof/>
                <w:webHidden/>
              </w:rPr>
            </w:r>
            <w:r>
              <w:rPr>
                <w:noProof/>
                <w:webHidden/>
              </w:rPr>
              <w:fldChar w:fldCharType="separate"/>
            </w:r>
            <w:r>
              <w:rPr>
                <w:noProof/>
                <w:webHidden/>
              </w:rPr>
              <w:t>1</w:t>
            </w:r>
            <w:r>
              <w:rPr>
                <w:noProof/>
                <w:webHidden/>
              </w:rPr>
              <w:fldChar w:fldCharType="end"/>
            </w:r>
          </w:hyperlink>
        </w:p>
        <w:p w14:paraId="30E40954" w14:textId="77777777" w:rsidR="00541839" w:rsidRDefault="00541839">
          <w:pPr>
            <w:pStyle w:val="TOC3"/>
            <w:tabs>
              <w:tab w:val="right" w:leader="dot" w:pos="9350"/>
            </w:tabs>
            <w:rPr>
              <w:noProof/>
            </w:rPr>
          </w:pPr>
          <w:hyperlink w:anchor="_Toc195416665" w:history="1">
            <w:r w:rsidRPr="00B44588">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_Toc195416665 \h </w:instrText>
            </w:r>
            <w:r>
              <w:rPr>
                <w:noProof/>
                <w:webHidden/>
              </w:rPr>
            </w:r>
            <w:r>
              <w:rPr>
                <w:noProof/>
                <w:webHidden/>
              </w:rPr>
              <w:fldChar w:fldCharType="separate"/>
            </w:r>
            <w:r>
              <w:rPr>
                <w:noProof/>
                <w:webHidden/>
              </w:rPr>
              <w:t>1</w:t>
            </w:r>
            <w:r>
              <w:rPr>
                <w:noProof/>
                <w:webHidden/>
              </w:rPr>
              <w:fldChar w:fldCharType="end"/>
            </w:r>
          </w:hyperlink>
        </w:p>
        <w:p w14:paraId="3746ADCA" w14:textId="77777777" w:rsidR="00541839" w:rsidRDefault="00541839">
          <w:pPr>
            <w:pStyle w:val="TOC2"/>
            <w:tabs>
              <w:tab w:val="right" w:leader="dot" w:pos="9350"/>
            </w:tabs>
            <w:rPr>
              <w:noProof/>
            </w:rPr>
          </w:pPr>
          <w:hyperlink w:anchor="_Toc195416666" w:history="1">
            <w:r w:rsidRPr="00B44588">
              <w:rPr>
                <w:rStyle w:val="Hyperlink"/>
                <w:noProof/>
              </w:rPr>
              <w:t>5.8 CA or RA termination</w:t>
            </w:r>
            <w:r>
              <w:rPr>
                <w:noProof/>
                <w:webHidden/>
              </w:rPr>
              <w:tab/>
            </w:r>
            <w:r>
              <w:rPr>
                <w:noProof/>
                <w:webHidden/>
              </w:rPr>
              <w:fldChar w:fldCharType="begin"/>
            </w:r>
            <w:r>
              <w:rPr>
                <w:noProof/>
                <w:webHidden/>
              </w:rPr>
              <w:instrText xml:space="preserve"> PAGEREF _Toc195416666 \h </w:instrText>
            </w:r>
            <w:r>
              <w:rPr>
                <w:noProof/>
                <w:webHidden/>
              </w:rPr>
            </w:r>
            <w:r>
              <w:rPr>
                <w:noProof/>
                <w:webHidden/>
              </w:rPr>
              <w:fldChar w:fldCharType="separate"/>
            </w:r>
            <w:r>
              <w:rPr>
                <w:noProof/>
                <w:webHidden/>
              </w:rPr>
              <w:t>1</w:t>
            </w:r>
            <w:r>
              <w:rPr>
                <w:noProof/>
                <w:webHidden/>
              </w:rPr>
              <w:fldChar w:fldCharType="end"/>
            </w:r>
          </w:hyperlink>
        </w:p>
        <w:p w14:paraId="2D85E2CB" w14:textId="77777777" w:rsidR="00541839" w:rsidRDefault="00541839">
          <w:pPr>
            <w:pStyle w:val="TOC1"/>
            <w:tabs>
              <w:tab w:val="right" w:leader="dot" w:pos="9350"/>
            </w:tabs>
            <w:rPr>
              <w:noProof/>
            </w:rPr>
          </w:pPr>
          <w:hyperlink w:anchor="_Toc195416667" w:history="1">
            <w:r w:rsidRPr="00B44588">
              <w:rPr>
                <w:rStyle w:val="Hyperlink"/>
                <w:noProof/>
              </w:rPr>
              <w:t>6. TECHNICAL SECURITY CONTROLS</w:t>
            </w:r>
            <w:r>
              <w:rPr>
                <w:noProof/>
                <w:webHidden/>
              </w:rPr>
              <w:tab/>
            </w:r>
            <w:r>
              <w:rPr>
                <w:noProof/>
                <w:webHidden/>
              </w:rPr>
              <w:fldChar w:fldCharType="begin"/>
            </w:r>
            <w:r>
              <w:rPr>
                <w:noProof/>
                <w:webHidden/>
              </w:rPr>
              <w:instrText xml:space="preserve"> PAGEREF _Toc195416667 \h </w:instrText>
            </w:r>
            <w:r>
              <w:rPr>
                <w:noProof/>
                <w:webHidden/>
              </w:rPr>
            </w:r>
            <w:r>
              <w:rPr>
                <w:noProof/>
                <w:webHidden/>
              </w:rPr>
              <w:fldChar w:fldCharType="separate"/>
            </w:r>
            <w:r>
              <w:rPr>
                <w:noProof/>
                <w:webHidden/>
              </w:rPr>
              <w:t>1</w:t>
            </w:r>
            <w:r>
              <w:rPr>
                <w:noProof/>
                <w:webHidden/>
              </w:rPr>
              <w:fldChar w:fldCharType="end"/>
            </w:r>
          </w:hyperlink>
        </w:p>
        <w:p w14:paraId="045A595F" w14:textId="77777777" w:rsidR="00541839" w:rsidRDefault="00541839">
          <w:pPr>
            <w:pStyle w:val="TOC2"/>
            <w:tabs>
              <w:tab w:val="right" w:leader="dot" w:pos="9350"/>
            </w:tabs>
            <w:rPr>
              <w:noProof/>
            </w:rPr>
          </w:pPr>
          <w:hyperlink w:anchor="_Toc195416668" w:history="1">
            <w:r w:rsidRPr="00B44588">
              <w:rPr>
                <w:rStyle w:val="Hyperlink"/>
                <w:noProof/>
              </w:rPr>
              <w:t>6.1 Key pair generation and installation</w:t>
            </w:r>
            <w:r>
              <w:rPr>
                <w:noProof/>
                <w:webHidden/>
              </w:rPr>
              <w:tab/>
            </w:r>
            <w:r>
              <w:rPr>
                <w:noProof/>
                <w:webHidden/>
              </w:rPr>
              <w:fldChar w:fldCharType="begin"/>
            </w:r>
            <w:r>
              <w:rPr>
                <w:noProof/>
                <w:webHidden/>
              </w:rPr>
              <w:instrText xml:space="preserve"> PAGEREF _Toc195416668 \h </w:instrText>
            </w:r>
            <w:r>
              <w:rPr>
                <w:noProof/>
                <w:webHidden/>
              </w:rPr>
            </w:r>
            <w:r>
              <w:rPr>
                <w:noProof/>
                <w:webHidden/>
              </w:rPr>
              <w:fldChar w:fldCharType="separate"/>
            </w:r>
            <w:r>
              <w:rPr>
                <w:noProof/>
                <w:webHidden/>
              </w:rPr>
              <w:t>1</w:t>
            </w:r>
            <w:r>
              <w:rPr>
                <w:noProof/>
                <w:webHidden/>
              </w:rPr>
              <w:fldChar w:fldCharType="end"/>
            </w:r>
          </w:hyperlink>
        </w:p>
        <w:p w14:paraId="192339E7" w14:textId="77777777" w:rsidR="00541839" w:rsidRDefault="00541839">
          <w:pPr>
            <w:pStyle w:val="TOC3"/>
            <w:tabs>
              <w:tab w:val="right" w:leader="dot" w:pos="9350"/>
            </w:tabs>
            <w:rPr>
              <w:noProof/>
            </w:rPr>
          </w:pPr>
          <w:hyperlink w:anchor="_Toc195416669" w:history="1">
            <w:r w:rsidRPr="00B44588">
              <w:rPr>
                <w:rStyle w:val="Hyperlink"/>
                <w:noProof/>
              </w:rPr>
              <w:t>6.1.1 Key pair generation</w:t>
            </w:r>
            <w:r>
              <w:rPr>
                <w:noProof/>
                <w:webHidden/>
              </w:rPr>
              <w:tab/>
            </w:r>
            <w:r>
              <w:rPr>
                <w:noProof/>
                <w:webHidden/>
              </w:rPr>
              <w:fldChar w:fldCharType="begin"/>
            </w:r>
            <w:r>
              <w:rPr>
                <w:noProof/>
                <w:webHidden/>
              </w:rPr>
              <w:instrText xml:space="preserve"> PAGEREF _Toc195416669 \h </w:instrText>
            </w:r>
            <w:r>
              <w:rPr>
                <w:noProof/>
                <w:webHidden/>
              </w:rPr>
            </w:r>
            <w:r>
              <w:rPr>
                <w:noProof/>
                <w:webHidden/>
              </w:rPr>
              <w:fldChar w:fldCharType="separate"/>
            </w:r>
            <w:r>
              <w:rPr>
                <w:noProof/>
                <w:webHidden/>
              </w:rPr>
              <w:t>1</w:t>
            </w:r>
            <w:r>
              <w:rPr>
                <w:noProof/>
                <w:webHidden/>
              </w:rPr>
              <w:fldChar w:fldCharType="end"/>
            </w:r>
          </w:hyperlink>
        </w:p>
        <w:p w14:paraId="777102B8" w14:textId="77777777" w:rsidR="00541839" w:rsidRDefault="00541839">
          <w:pPr>
            <w:pStyle w:val="TOC3"/>
            <w:tabs>
              <w:tab w:val="right" w:leader="dot" w:pos="9350"/>
            </w:tabs>
            <w:rPr>
              <w:noProof/>
            </w:rPr>
          </w:pPr>
          <w:hyperlink w:anchor="_Toc195416670" w:history="1">
            <w:r w:rsidRPr="00B44588">
              <w:rPr>
                <w:rStyle w:val="Hyperlink"/>
                <w:noProof/>
              </w:rPr>
              <w:t>6.1.2 Private key delivery to subscriber</w:t>
            </w:r>
            <w:r>
              <w:rPr>
                <w:noProof/>
                <w:webHidden/>
              </w:rPr>
              <w:tab/>
            </w:r>
            <w:r>
              <w:rPr>
                <w:noProof/>
                <w:webHidden/>
              </w:rPr>
              <w:fldChar w:fldCharType="begin"/>
            </w:r>
            <w:r>
              <w:rPr>
                <w:noProof/>
                <w:webHidden/>
              </w:rPr>
              <w:instrText xml:space="preserve"> PAGEREF _Toc195416670 \h </w:instrText>
            </w:r>
            <w:r>
              <w:rPr>
                <w:noProof/>
                <w:webHidden/>
              </w:rPr>
            </w:r>
            <w:r>
              <w:rPr>
                <w:noProof/>
                <w:webHidden/>
              </w:rPr>
              <w:fldChar w:fldCharType="separate"/>
            </w:r>
            <w:r>
              <w:rPr>
                <w:noProof/>
                <w:webHidden/>
              </w:rPr>
              <w:t>1</w:t>
            </w:r>
            <w:r>
              <w:rPr>
                <w:noProof/>
                <w:webHidden/>
              </w:rPr>
              <w:fldChar w:fldCharType="end"/>
            </w:r>
          </w:hyperlink>
        </w:p>
        <w:p w14:paraId="458248B3" w14:textId="77777777" w:rsidR="00541839" w:rsidRDefault="00541839">
          <w:pPr>
            <w:pStyle w:val="TOC3"/>
            <w:tabs>
              <w:tab w:val="right" w:leader="dot" w:pos="9350"/>
            </w:tabs>
            <w:rPr>
              <w:noProof/>
            </w:rPr>
          </w:pPr>
          <w:hyperlink w:anchor="_Toc195416671" w:history="1">
            <w:r w:rsidRPr="00B44588">
              <w:rPr>
                <w:rStyle w:val="Hyperlink"/>
                <w:noProof/>
              </w:rPr>
              <w:t>6.1.3 Public key delivery to certificate issuer</w:t>
            </w:r>
            <w:r>
              <w:rPr>
                <w:noProof/>
                <w:webHidden/>
              </w:rPr>
              <w:tab/>
            </w:r>
            <w:r>
              <w:rPr>
                <w:noProof/>
                <w:webHidden/>
              </w:rPr>
              <w:fldChar w:fldCharType="begin"/>
            </w:r>
            <w:r>
              <w:rPr>
                <w:noProof/>
                <w:webHidden/>
              </w:rPr>
              <w:instrText xml:space="preserve"> PAGEREF _Toc195416671 \h </w:instrText>
            </w:r>
            <w:r>
              <w:rPr>
                <w:noProof/>
                <w:webHidden/>
              </w:rPr>
            </w:r>
            <w:r>
              <w:rPr>
                <w:noProof/>
                <w:webHidden/>
              </w:rPr>
              <w:fldChar w:fldCharType="separate"/>
            </w:r>
            <w:r>
              <w:rPr>
                <w:noProof/>
                <w:webHidden/>
              </w:rPr>
              <w:t>1</w:t>
            </w:r>
            <w:r>
              <w:rPr>
                <w:noProof/>
                <w:webHidden/>
              </w:rPr>
              <w:fldChar w:fldCharType="end"/>
            </w:r>
          </w:hyperlink>
        </w:p>
        <w:p w14:paraId="322BDE9C" w14:textId="77777777" w:rsidR="00541839" w:rsidRDefault="00541839">
          <w:pPr>
            <w:pStyle w:val="TOC3"/>
            <w:tabs>
              <w:tab w:val="right" w:leader="dot" w:pos="9350"/>
            </w:tabs>
            <w:rPr>
              <w:noProof/>
            </w:rPr>
          </w:pPr>
          <w:hyperlink w:anchor="_Toc195416672" w:history="1">
            <w:r w:rsidRPr="00B44588">
              <w:rPr>
                <w:rStyle w:val="Hyperlink"/>
                <w:noProof/>
              </w:rPr>
              <w:t>6.1.4 CA public key delivery to relying parties</w:t>
            </w:r>
            <w:r>
              <w:rPr>
                <w:noProof/>
                <w:webHidden/>
              </w:rPr>
              <w:tab/>
            </w:r>
            <w:r>
              <w:rPr>
                <w:noProof/>
                <w:webHidden/>
              </w:rPr>
              <w:fldChar w:fldCharType="begin"/>
            </w:r>
            <w:r>
              <w:rPr>
                <w:noProof/>
                <w:webHidden/>
              </w:rPr>
              <w:instrText xml:space="preserve"> PAGEREF _Toc195416672 \h </w:instrText>
            </w:r>
            <w:r>
              <w:rPr>
                <w:noProof/>
                <w:webHidden/>
              </w:rPr>
            </w:r>
            <w:r>
              <w:rPr>
                <w:noProof/>
                <w:webHidden/>
              </w:rPr>
              <w:fldChar w:fldCharType="separate"/>
            </w:r>
            <w:r>
              <w:rPr>
                <w:noProof/>
                <w:webHidden/>
              </w:rPr>
              <w:t>1</w:t>
            </w:r>
            <w:r>
              <w:rPr>
                <w:noProof/>
                <w:webHidden/>
              </w:rPr>
              <w:fldChar w:fldCharType="end"/>
            </w:r>
          </w:hyperlink>
        </w:p>
        <w:p w14:paraId="5807C982" w14:textId="77777777" w:rsidR="00541839" w:rsidRDefault="00541839">
          <w:pPr>
            <w:pStyle w:val="TOC3"/>
            <w:tabs>
              <w:tab w:val="right" w:leader="dot" w:pos="9350"/>
            </w:tabs>
            <w:rPr>
              <w:noProof/>
            </w:rPr>
          </w:pPr>
          <w:hyperlink w:anchor="_Toc195416673" w:history="1">
            <w:r w:rsidRPr="00B44588">
              <w:rPr>
                <w:rStyle w:val="Hyperlink"/>
                <w:noProof/>
              </w:rPr>
              <w:t>6.1.5 Key sizes</w:t>
            </w:r>
            <w:r>
              <w:rPr>
                <w:noProof/>
                <w:webHidden/>
              </w:rPr>
              <w:tab/>
            </w:r>
            <w:r>
              <w:rPr>
                <w:noProof/>
                <w:webHidden/>
              </w:rPr>
              <w:fldChar w:fldCharType="begin"/>
            </w:r>
            <w:r>
              <w:rPr>
                <w:noProof/>
                <w:webHidden/>
              </w:rPr>
              <w:instrText xml:space="preserve"> PAGEREF _Toc195416673 \h </w:instrText>
            </w:r>
            <w:r>
              <w:rPr>
                <w:noProof/>
                <w:webHidden/>
              </w:rPr>
            </w:r>
            <w:r>
              <w:rPr>
                <w:noProof/>
                <w:webHidden/>
              </w:rPr>
              <w:fldChar w:fldCharType="separate"/>
            </w:r>
            <w:r>
              <w:rPr>
                <w:noProof/>
                <w:webHidden/>
              </w:rPr>
              <w:t>1</w:t>
            </w:r>
            <w:r>
              <w:rPr>
                <w:noProof/>
                <w:webHidden/>
              </w:rPr>
              <w:fldChar w:fldCharType="end"/>
            </w:r>
          </w:hyperlink>
        </w:p>
        <w:p w14:paraId="3DCA5AF7" w14:textId="77777777" w:rsidR="00541839" w:rsidRDefault="00541839">
          <w:pPr>
            <w:pStyle w:val="TOC3"/>
            <w:tabs>
              <w:tab w:val="right" w:leader="dot" w:pos="9350"/>
            </w:tabs>
            <w:rPr>
              <w:noProof/>
            </w:rPr>
          </w:pPr>
          <w:hyperlink w:anchor="_Toc195416674" w:history="1">
            <w:r w:rsidRPr="00B44588">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_Toc195416674 \h </w:instrText>
            </w:r>
            <w:r>
              <w:rPr>
                <w:noProof/>
                <w:webHidden/>
              </w:rPr>
            </w:r>
            <w:r>
              <w:rPr>
                <w:noProof/>
                <w:webHidden/>
              </w:rPr>
              <w:fldChar w:fldCharType="separate"/>
            </w:r>
            <w:r>
              <w:rPr>
                <w:noProof/>
                <w:webHidden/>
              </w:rPr>
              <w:t>1</w:t>
            </w:r>
            <w:r>
              <w:rPr>
                <w:noProof/>
                <w:webHidden/>
              </w:rPr>
              <w:fldChar w:fldCharType="end"/>
            </w:r>
          </w:hyperlink>
        </w:p>
        <w:p w14:paraId="17108E4C" w14:textId="77777777" w:rsidR="00541839" w:rsidRDefault="00541839">
          <w:pPr>
            <w:pStyle w:val="TOC3"/>
            <w:tabs>
              <w:tab w:val="right" w:leader="dot" w:pos="9350"/>
            </w:tabs>
            <w:rPr>
              <w:noProof/>
            </w:rPr>
          </w:pPr>
          <w:hyperlink w:anchor="_Toc195416675" w:history="1">
            <w:r w:rsidRPr="00B44588">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_Toc195416675 \h </w:instrText>
            </w:r>
            <w:r>
              <w:rPr>
                <w:noProof/>
                <w:webHidden/>
              </w:rPr>
            </w:r>
            <w:r>
              <w:rPr>
                <w:noProof/>
                <w:webHidden/>
              </w:rPr>
              <w:fldChar w:fldCharType="separate"/>
            </w:r>
            <w:r>
              <w:rPr>
                <w:noProof/>
                <w:webHidden/>
              </w:rPr>
              <w:t>1</w:t>
            </w:r>
            <w:r>
              <w:rPr>
                <w:noProof/>
                <w:webHidden/>
              </w:rPr>
              <w:fldChar w:fldCharType="end"/>
            </w:r>
          </w:hyperlink>
        </w:p>
        <w:p w14:paraId="712FC7E8" w14:textId="77777777" w:rsidR="00541839" w:rsidRDefault="00541839">
          <w:pPr>
            <w:pStyle w:val="TOC2"/>
            <w:tabs>
              <w:tab w:val="right" w:leader="dot" w:pos="9350"/>
            </w:tabs>
            <w:rPr>
              <w:noProof/>
            </w:rPr>
          </w:pPr>
          <w:hyperlink w:anchor="_Toc195416676" w:history="1">
            <w:r w:rsidRPr="00B44588">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_Toc195416676 \h </w:instrText>
            </w:r>
            <w:r>
              <w:rPr>
                <w:noProof/>
                <w:webHidden/>
              </w:rPr>
            </w:r>
            <w:r>
              <w:rPr>
                <w:noProof/>
                <w:webHidden/>
              </w:rPr>
              <w:fldChar w:fldCharType="separate"/>
            </w:r>
            <w:r>
              <w:rPr>
                <w:noProof/>
                <w:webHidden/>
              </w:rPr>
              <w:t>1</w:t>
            </w:r>
            <w:r>
              <w:rPr>
                <w:noProof/>
                <w:webHidden/>
              </w:rPr>
              <w:fldChar w:fldCharType="end"/>
            </w:r>
          </w:hyperlink>
        </w:p>
        <w:p w14:paraId="5115085D" w14:textId="77777777" w:rsidR="00541839" w:rsidRDefault="00541839">
          <w:pPr>
            <w:pStyle w:val="TOC3"/>
            <w:tabs>
              <w:tab w:val="right" w:leader="dot" w:pos="9350"/>
            </w:tabs>
            <w:rPr>
              <w:noProof/>
            </w:rPr>
          </w:pPr>
          <w:hyperlink w:anchor="_Toc195416677" w:history="1">
            <w:r w:rsidRPr="00B44588">
              <w:rPr>
                <w:rStyle w:val="Hyperlink"/>
                <w:noProof/>
              </w:rPr>
              <w:t>6.2.1 Cryptographic module standards and controls</w:t>
            </w:r>
            <w:r>
              <w:rPr>
                <w:noProof/>
                <w:webHidden/>
              </w:rPr>
              <w:tab/>
            </w:r>
            <w:r>
              <w:rPr>
                <w:noProof/>
                <w:webHidden/>
              </w:rPr>
              <w:fldChar w:fldCharType="begin"/>
            </w:r>
            <w:r>
              <w:rPr>
                <w:noProof/>
                <w:webHidden/>
              </w:rPr>
              <w:instrText xml:space="preserve"> PAGEREF _Toc195416677 \h </w:instrText>
            </w:r>
            <w:r>
              <w:rPr>
                <w:noProof/>
                <w:webHidden/>
              </w:rPr>
            </w:r>
            <w:r>
              <w:rPr>
                <w:noProof/>
                <w:webHidden/>
              </w:rPr>
              <w:fldChar w:fldCharType="separate"/>
            </w:r>
            <w:r>
              <w:rPr>
                <w:noProof/>
                <w:webHidden/>
              </w:rPr>
              <w:t>1</w:t>
            </w:r>
            <w:r>
              <w:rPr>
                <w:noProof/>
                <w:webHidden/>
              </w:rPr>
              <w:fldChar w:fldCharType="end"/>
            </w:r>
          </w:hyperlink>
        </w:p>
        <w:p w14:paraId="2EEEC602" w14:textId="77777777" w:rsidR="00541839" w:rsidRDefault="00541839">
          <w:pPr>
            <w:pStyle w:val="TOC3"/>
            <w:tabs>
              <w:tab w:val="right" w:leader="dot" w:pos="9350"/>
            </w:tabs>
            <w:rPr>
              <w:noProof/>
            </w:rPr>
          </w:pPr>
          <w:hyperlink w:anchor="_Toc195416678" w:history="1">
            <w:r w:rsidRPr="00B44588">
              <w:rPr>
                <w:rStyle w:val="Hyperlink"/>
                <w:noProof/>
              </w:rPr>
              <w:t>6.2.2 Private key (n out of m) multi-person control</w:t>
            </w:r>
            <w:r>
              <w:rPr>
                <w:noProof/>
                <w:webHidden/>
              </w:rPr>
              <w:tab/>
            </w:r>
            <w:r>
              <w:rPr>
                <w:noProof/>
                <w:webHidden/>
              </w:rPr>
              <w:fldChar w:fldCharType="begin"/>
            </w:r>
            <w:r>
              <w:rPr>
                <w:noProof/>
                <w:webHidden/>
              </w:rPr>
              <w:instrText xml:space="preserve"> PAGEREF _Toc195416678 \h </w:instrText>
            </w:r>
            <w:r>
              <w:rPr>
                <w:noProof/>
                <w:webHidden/>
              </w:rPr>
            </w:r>
            <w:r>
              <w:rPr>
                <w:noProof/>
                <w:webHidden/>
              </w:rPr>
              <w:fldChar w:fldCharType="separate"/>
            </w:r>
            <w:r>
              <w:rPr>
                <w:noProof/>
                <w:webHidden/>
              </w:rPr>
              <w:t>1</w:t>
            </w:r>
            <w:r>
              <w:rPr>
                <w:noProof/>
                <w:webHidden/>
              </w:rPr>
              <w:fldChar w:fldCharType="end"/>
            </w:r>
          </w:hyperlink>
        </w:p>
        <w:p w14:paraId="192EF59F" w14:textId="77777777" w:rsidR="00541839" w:rsidRDefault="00541839">
          <w:pPr>
            <w:pStyle w:val="TOC3"/>
            <w:tabs>
              <w:tab w:val="right" w:leader="dot" w:pos="9350"/>
            </w:tabs>
            <w:rPr>
              <w:noProof/>
            </w:rPr>
          </w:pPr>
          <w:hyperlink w:anchor="_Toc195416679" w:history="1">
            <w:r w:rsidRPr="00B44588">
              <w:rPr>
                <w:rStyle w:val="Hyperlink"/>
                <w:noProof/>
              </w:rPr>
              <w:t>6.2.3 Private key escrow</w:t>
            </w:r>
            <w:r>
              <w:rPr>
                <w:noProof/>
                <w:webHidden/>
              </w:rPr>
              <w:tab/>
            </w:r>
            <w:r>
              <w:rPr>
                <w:noProof/>
                <w:webHidden/>
              </w:rPr>
              <w:fldChar w:fldCharType="begin"/>
            </w:r>
            <w:r>
              <w:rPr>
                <w:noProof/>
                <w:webHidden/>
              </w:rPr>
              <w:instrText xml:space="preserve"> PAGEREF _Toc195416679 \h </w:instrText>
            </w:r>
            <w:r>
              <w:rPr>
                <w:noProof/>
                <w:webHidden/>
              </w:rPr>
            </w:r>
            <w:r>
              <w:rPr>
                <w:noProof/>
                <w:webHidden/>
              </w:rPr>
              <w:fldChar w:fldCharType="separate"/>
            </w:r>
            <w:r>
              <w:rPr>
                <w:noProof/>
                <w:webHidden/>
              </w:rPr>
              <w:t>1</w:t>
            </w:r>
            <w:r>
              <w:rPr>
                <w:noProof/>
                <w:webHidden/>
              </w:rPr>
              <w:fldChar w:fldCharType="end"/>
            </w:r>
          </w:hyperlink>
        </w:p>
        <w:p w14:paraId="3991A5C3" w14:textId="77777777" w:rsidR="00541839" w:rsidRDefault="00541839">
          <w:pPr>
            <w:pStyle w:val="TOC3"/>
            <w:tabs>
              <w:tab w:val="right" w:leader="dot" w:pos="9350"/>
            </w:tabs>
            <w:rPr>
              <w:noProof/>
            </w:rPr>
          </w:pPr>
          <w:hyperlink w:anchor="_Toc195416680" w:history="1">
            <w:r w:rsidRPr="00B44588">
              <w:rPr>
                <w:rStyle w:val="Hyperlink"/>
                <w:noProof/>
              </w:rPr>
              <w:t>6.2.4 Private key backup</w:t>
            </w:r>
            <w:r>
              <w:rPr>
                <w:noProof/>
                <w:webHidden/>
              </w:rPr>
              <w:tab/>
            </w:r>
            <w:r>
              <w:rPr>
                <w:noProof/>
                <w:webHidden/>
              </w:rPr>
              <w:fldChar w:fldCharType="begin"/>
            </w:r>
            <w:r>
              <w:rPr>
                <w:noProof/>
                <w:webHidden/>
              </w:rPr>
              <w:instrText xml:space="preserve"> PAGEREF _Toc195416680 \h </w:instrText>
            </w:r>
            <w:r>
              <w:rPr>
                <w:noProof/>
                <w:webHidden/>
              </w:rPr>
            </w:r>
            <w:r>
              <w:rPr>
                <w:noProof/>
                <w:webHidden/>
              </w:rPr>
              <w:fldChar w:fldCharType="separate"/>
            </w:r>
            <w:r>
              <w:rPr>
                <w:noProof/>
                <w:webHidden/>
              </w:rPr>
              <w:t>1</w:t>
            </w:r>
            <w:r>
              <w:rPr>
                <w:noProof/>
                <w:webHidden/>
              </w:rPr>
              <w:fldChar w:fldCharType="end"/>
            </w:r>
          </w:hyperlink>
        </w:p>
        <w:p w14:paraId="2390EAE1" w14:textId="77777777" w:rsidR="00541839" w:rsidRDefault="00541839">
          <w:pPr>
            <w:pStyle w:val="TOC3"/>
            <w:tabs>
              <w:tab w:val="right" w:leader="dot" w:pos="9350"/>
            </w:tabs>
            <w:rPr>
              <w:noProof/>
            </w:rPr>
          </w:pPr>
          <w:hyperlink w:anchor="_Toc195416681" w:history="1">
            <w:r w:rsidRPr="00B44588">
              <w:rPr>
                <w:rStyle w:val="Hyperlink"/>
                <w:noProof/>
              </w:rPr>
              <w:t>6.2.5 Private key archival</w:t>
            </w:r>
            <w:r>
              <w:rPr>
                <w:noProof/>
                <w:webHidden/>
              </w:rPr>
              <w:tab/>
            </w:r>
            <w:r>
              <w:rPr>
                <w:noProof/>
                <w:webHidden/>
              </w:rPr>
              <w:fldChar w:fldCharType="begin"/>
            </w:r>
            <w:r>
              <w:rPr>
                <w:noProof/>
                <w:webHidden/>
              </w:rPr>
              <w:instrText xml:space="preserve"> PAGEREF _Toc195416681 \h </w:instrText>
            </w:r>
            <w:r>
              <w:rPr>
                <w:noProof/>
                <w:webHidden/>
              </w:rPr>
            </w:r>
            <w:r>
              <w:rPr>
                <w:noProof/>
                <w:webHidden/>
              </w:rPr>
              <w:fldChar w:fldCharType="separate"/>
            </w:r>
            <w:r>
              <w:rPr>
                <w:noProof/>
                <w:webHidden/>
              </w:rPr>
              <w:t>1</w:t>
            </w:r>
            <w:r>
              <w:rPr>
                <w:noProof/>
                <w:webHidden/>
              </w:rPr>
              <w:fldChar w:fldCharType="end"/>
            </w:r>
          </w:hyperlink>
        </w:p>
        <w:p w14:paraId="098F86B1" w14:textId="77777777" w:rsidR="00541839" w:rsidRDefault="00541839">
          <w:pPr>
            <w:pStyle w:val="TOC3"/>
            <w:tabs>
              <w:tab w:val="right" w:leader="dot" w:pos="9350"/>
            </w:tabs>
            <w:rPr>
              <w:noProof/>
            </w:rPr>
          </w:pPr>
          <w:hyperlink w:anchor="_Toc195416682" w:history="1">
            <w:r w:rsidRPr="00B44588">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_Toc195416682 \h </w:instrText>
            </w:r>
            <w:r>
              <w:rPr>
                <w:noProof/>
                <w:webHidden/>
              </w:rPr>
            </w:r>
            <w:r>
              <w:rPr>
                <w:noProof/>
                <w:webHidden/>
              </w:rPr>
              <w:fldChar w:fldCharType="separate"/>
            </w:r>
            <w:r>
              <w:rPr>
                <w:noProof/>
                <w:webHidden/>
              </w:rPr>
              <w:t>1</w:t>
            </w:r>
            <w:r>
              <w:rPr>
                <w:noProof/>
                <w:webHidden/>
              </w:rPr>
              <w:fldChar w:fldCharType="end"/>
            </w:r>
          </w:hyperlink>
        </w:p>
        <w:p w14:paraId="622EFCAE" w14:textId="77777777" w:rsidR="00541839" w:rsidRDefault="00541839">
          <w:pPr>
            <w:pStyle w:val="TOC3"/>
            <w:tabs>
              <w:tab w:val="right" w:leader="dot" w:pos="9350"/>
            </w:tabs>
            <w:rPr>
              <w:noProof/>
            </w:rPr>
          </w:pPr>
          <w:hyperlink w:anchor="_Toc195416683" w:history="1">
            <w:r w:rsidRPr="00B44588">
              <w:rPr>
                <w:rStyle w:val="Hyperlink"/>
                <w:noProof/>
              </w:rPr>
              <w:t>6.2.7 Private key storage on cryptographic module</w:t>
            </w:r>
            <w:r>
              <w:rPr>
                <w:noProof/>
                <w:webHidden/>
              </w:rPr>
              <w:tab/>
            </w:r>
            <w:r>
              <w:rPr>
                <w:noProof/>
                <w:webHidden/>
              </w:rPr>
              <w:fldChar w:fldCharType="begin"/>
            </w:r>
            <w:r>
              <w:rPr>
                <w:noProof/>
                <w:webHidden/>
              </w:rPr>
              <w:instrText xml:space="preserve"> PAGEREF _Toc195416683 \h </w:instrText>
            </w:r>
            <w:r>
              <w:rPr>
                <w:noProof/>
                <w:webHidden/>
              </w:rPr>
            </w:r>
            <w:r>
              <w:rPr>
                <w:noProof/>
                <w:webHidden/>
              </w:rPr>
              <w:fldChar w:fldCharType="separate"/>
            </w:r>
            <w:r>
              <w:rPr>
                <w:noProof/>
                <w:webHidden/>
              </w:rPr>
              <w:t>1</w:t>
            </w:r>
            <w:r>
              <w:rPr>
                <w:noProof/>
                <w:webHidden/>
              </w:rPr>
              <w:fldChar w:fldCharType="end"/>
            </w:r>
          </w:hyperlink>
        </w:p>
        <w:p w14:paraId="3FA08AE2" w14:textId="77777777" w:rsidR="00541839" w:rsidRDefault="00541839">
          <w:pPr>
            <w:pStyle w:val="TOC3"/>
            <w:tabs>
              <w:tab w:val="right" w:leader="dot" w:pos="9350"/>
            </w:tabs>
            <w:rPr>
              <w:noProof/>
            </w:rPr>
          </w:pPr>
          <w:hyperlink w:anchor="_Toc195416684" w:history="1">
            <w:r w:rsidRPr="00B44588">
              <w:rPr>
                <w:rStyle w:val="Hyperlink"/>
                <w:noProof/>
              </w:rPr>
              <w:t>6.2.8 Activating Private Keys</w:t>
            </w:r>
            <w:r>
              <w:rPr>
                <w:noProof/>
                <w:webHidden/>
              </w:rPr>
              <w:tab/>
            </w:r>
            <w:r>
              <w:rPr>
                <w:noProof/>
                <w:webHidden/>
              </w:rPr>
              <w:fldChar w:fldCharType="begin"/>
            </w:r>
            <w:r>
              <w:rPr>
                <w:noProof/>
                <w:webHidden/>
              </w:rPr>
              <w:instrText xml:space="preserve"> PAGEREF _Toc195416684 \h </w:instrText>
            </w:r>
            <w:r>
              <w:rPr>
                <w:noProof/>
                <w:webHidden/>
              </w:rPr>
            </w:r>
            <w:r>
              <w:rPr>
                <w:noProof/>
                <w:webHidden/>
              </w:rPr>
              <w:fldChar w:fldCharType="separate"/>
            </w:r>
            <w:r>
              <w:rPr>
                <w:noProof/>
                <w:webHidden/>
              </w:rPr>
              <w:t>1</w:t>
            </w:r>
            <w:r>
              <w:rPr>
                <w:noProof/>
                <w:webHidden/>
              </w:rPr>
              <w:fldChar w:fldCharType="end"/>
            </w:r>
          </w:hyperlink>
        </w:p>
        <w:p w14:paraId="0CFCDA9E" w14:textId="77777777" w:rsidR="00541839" w:rsidRDefault="00541839">
          <w:pPr>
            <w:pStyle w:val="TOC3"/>
            <w:tabs>
              <w:tab w:val="right" w:leader="dot" w:pos="9350"/>
            </w:tabs>
            <w:rPr>
              <w:noProof/>
            </w:rPr>
          </w:pPr>
          <w:hyperlink w:anchor="_Toc195416685" w:history="1">
            <w:r w:rsidRPr="00B44588">
              <w:rPr>
                <w:rStyle w:val="Hyperlink"/>
                <w:noProof/>
              </w:rPr>
              <w:t>6.2.9 Deactivating Private Keys</w:t>
            </w:r>
            <w:r>
              <w:rPr>
                <w:noProof/>
                <w:webHidden/>
              </w:rPr>
              <w:tab/>
            </w:r>
            <w:r>
              <w:rPr>
                <w:noProof/>
                <w:webHidden/>
              </w:rPr>
              <w:fldChar w:fldCharType="begin"/>
            </w:r>
            <w:r>
              <w:rPr>
                <w:noProof/>
                <w:webHidden/>
              </w:rPr>
              <w:instrText xml:space="preserve"> PAGEREF _Toc195416685 \h </w:instrText>
            </w:r>
            <w:r>
              <w:rPr>
                <w:noProof/>
                <w:webHidden/>
              </w:rPr>
            </w:r>
            <w:r>
              <w:rPr>
                <w:noProof/>
                <w:webHidden/>
              </w:rPr>
              <w:fldChar w:fldCharType="separate"/>
            </w:r>
            <w:r>
              <w:rPr>
                <w:noProof/>
                <w:webHidden/>
              </w:rPr>
              <w:t>1</w:t>
            </w:r>
            <w:r>
              <w:rPr>
                <w:noProof/>
                <w:webHidden/>
              </w:rPr>
              <w:fldChar w:fldCharType="end"/>
            </w:r>
          </w:hyperlink>
        </w:p>
        <w:p w14:paraId="5B5BA30F" w14:textId="77777777" w:rsidR="00541839" w:rsidRDefault="00541839">
          <w:pPr>
            <w:pStyle w:val="TOC3"/>
            <w:tabs>
              <w:tab w:val="right" w:leader="dot" w:pos="9350"/>
            </w:tabs>
            <w:rPr>
              <w:noProof/>
            </w:rPr>
          </w:pPr>
          <w:hyperlink w:anchor="_Toc195416686" w:history="1">
            <w:r w:rsidRPr="00B44588">
              <w:rPr>
                <w:rStyle w:val="Hyperlink"/>
                <w:noProof/>
              </w:rPr>
              <w:t>6.2.10 Destroying Private Keys</w:t>
            </w:r>
            <w:r>
              <w:rPr>
                <w:noProof/>
                <w:webHidden/>
              </w:rPr>
              <w:tab/>
            </w:r>
            <w:r>
              <w:rPr>
                <w:noProof/>
                <w:webHidden/>
              </w:rPr>
              <w:fldChar w:fldCharType="begin"/>
            </w:r>
            <w:r>
              <w:rPr>
                <w:noProof/>
                <w:webHidden/>
              </w:rPr>
              <w:instrText xml:space="preserve"> PAGEREF _Toc195416686 \h </w:instrText>
            </w:r>
            <w:r>
              <w:rPr>
                <w:noProof/>
                <w:webHidden/>
              </w:rPr>
            </w:r>
            <w:r>
              <w:rPr>
                <w:noProof/>
                <w:webHidden/>
              </w:rPr>
              <w:fldChar w:fldCharType="separate"/>
            </w:r>
            <w:r>
              <w:rPr>
                <w:noProof/>
                <w:webHidden/>
              </w:rPr>
              <w:t>1</w:t>
            </w:r>
            <w:r>
              <w:rPr>
                <w:noProof/>
                <w:webHidden/>
              </w:rPr>
              <w:fldChar w:fldCharType="end"/>
            </w:r>
          </w:hyperlink>
        </w:p>
        <w:p w14:paraId="658B511C" w14:textId="77777777" w:rsidR="00541839" w:rsidRDefault="00541839">
          <w:pPr>
            <w:pStyle w:val="TOC3"/>
            <w:tabs>
              <w:tab w:val="right" w:leader="dot" w:pos="9350"/>
            </w:tabs>
            <w:rPr>
              <w:noProof/>
            </w:rPr>
          </w:pPr>
          <w:hyperlink w:anchor="_Toc195416687" w:history="1">
            <w:r w:rsidRPr="00B44588">
              <w:rPr>
                <w:rStyle w:val="Hyperlink"/>
                <w:noProof/>
              </w:rPr>
              <w:t>6.2.11 Cryptographic Module Rating</w:t>
            </w:r>
            <w:r>
              <w:rPr>
                <w:noProof/>
                <w:webHidden/>
              </w:rPr>
              <w:tab/>
            </w:r>
            <w:r>
              <w:rPr>
                <w:noProof/>
                <w:webHidden/>
              </w:rPr>
              <w:fldChar w:fldCharType="begin"/>
            </w:r>
            <w:r>
              <w:rPr>
                <w:noProof/>
                <w:webHidden/>
              </w:rPr>
              <w:instrText xml:space="preserve"> PAGEREF _Toc195416687 \h </w:instrText>
            </w:r>
            <w:r>
              <w:rPr>
                <w:noProof/>
                <w:webHidden/>
              </w:rPr>
            </w:r>
            <w:r>
              <w:rPr>
                <w:noProof/>
                <w:webHidden/>
              </w:rPr>
              <w:fldChar w:fldCharType="separate"/>
            </w:r>
            <w:r>
              <w:rPr>
                <w:noProof/>
                <w:webHidden/>
              </w:rPr>
              <w:t>1</w:t>
            </w:r>
            <w:r>
              <w:rPr>
                <w:noProof/>
                <w:webHidden/>
              </w:rPr>
              <w:fldChar w:fldCharType="end"/>
            </w:r>
          </w:hyperlink>
        </w:p>
        <w:p w14:paraId="2CB39722" w14:textId="77777777" w:rsidR="00541839" w:rsidRDefault="00541839">
          <w:pPr>
            <w:pStyle w:val="TOC2"/>
            <w:tabs>
              <w:tab w:val="right" w:leader="dot" w:pos="9350"/>
            </w:tabs>
            <w:rPr>
              <w:noProof/>
            </w:rPr>
          </w:pPr>
          <w:hyperlink w:anchor="_Toc195416688" w:history="1">
            <w:r w:rsidRPr="00B44588">
              <w:rPr>
                <w:rStyle w:val="Hyperlink"/>
                <w:noProof/>
              </w:rPr>
              <w:t>6.3 Other aspects of key pair management</w:t>
            </w:r>
            <w:r>
              <w:rPr>
                <w:noProof/>
                <w:webHidden/>
              </w:rPr>
              <w:tab/>
            </w:r>
            <w:r>
              <w:rPr>
                <w:noProof/>
                <w:webHidden/>
              </w:rPr>
              <w:fldChar w:fldCharType="begin"/>
            </w:r>
            <w:r>
              <w:rPr>
                <w:noProof/>
                <w:webHidden/>
              </w:rPr>
              <w:instrText xml:space="preserve"> PAGEREF _Toc195416688 \h </w:instrText>
            </w:r>
            <w:r>
              <w:rPr>
                <w:noProof/>
                <w:webHidden/>
              </w:rPr>
            </w:r>
            <w:r>
              <w:rPr>
                <w:noProof/>
                <w:webHidden/>
              </w:rPr>
              <w:fldChar w:fldCharType="separate"/>
            </w:r>
            <w:r>
              <w:rPr>
                <w:noProof/>
                <w:webHidden/>
              </w:rPr>
              <w:t>1</w:t>
            </w:r>
            <w:r>
              <w:rPr>
                <w:noProof/>
                <w:webHidden/>
              </w:rPr>
              <w:fldChar w:fldCharType="end"/>
            </w:r>
          </w:hyperlink>
        </w:p>
        <w:p w14:paraId="00B9C5C7" w14:textId="77777777" w:rsidR="00541839" w:rsidRDefault="00541839">
          <w:pPr>
            <w:pStyle w:val="TOC3"/>
            <w:tabs>
              <w:tab w:val="right" w:leader="dot" w:pos="9350"/>
            </w:tabs>
            <w:rPr>
              <w:noProof/>
            </w:rPr>
          </w:pPr>
          <w:hyperlink w:anchor="_Toc195416689" w:history="1">
            <w:r w:rsidRPr="00B44588">
              <w:rPr>
                <w:rStyle w:val="Hyperlink"/>
                <w:noProof/>
              </w:rPr>
              <w:t>6.3.1 Public key archival</w:t>
            </w:r>
            <w:r>
              <w:rPr>
                <w:noProof/>
                <w:webHidden/>
              </w:rPr>
              <w:tab/>
            </w:r>
            <w:r>
              <w:rPr>
                <w:noProof/>
                <w:webHidden/>
              </w:rPr>
              <w:fldChar w:fldCharType="begin"/>
            </w:r>
            <w:r>
              <w:rPr>
                <w:noProof/>
                <w:webHidden/>
              </w:rPr>
              <w:instrText xml:space="preserve"> PAGEREF _Toc195416689 \h </w:instrText>
            </w:r>
            <w:r>
              <w:rPr>
                <w:noProof/>
                <w:webHidden/>
              </w:rPr>
            </w:r>
            <w:r>
              <w:rPr>
                <w:noProof/>
                <w:webHidden/>
              </w:rPr>
              <w:fldChar w:fldCharType="separate"/>
            </w:r>
            <w:r>
              <w:rPr>
                <w:noProof/>
                <w:webHidden/>
              </w:rPr>
              <w:t>1</w:t>
            </w:r>
            <w:r>
              <w:rPr>
                <w:noProof/>
                <w:webHidden/>
              </w:rPr>
              <w:fldChar w:fldCharType="end"/>
            </w:r>
          </w:hyperlink>
        </w:p>
        <w:p w14:paraId="71E50F46" w14:textId="77777777" w:rsidR="00541839" w:rsidRDefault="00541839">
          <w:pPr>
            <w:pStyle w:val="TOC3"/>
            <w:tabs>
              <w:tab w:val="right" w:leader="dot" w:pos="9350"/>
            </w:tabs>
            <w:rPr>
              <w:noProof/>
            </w:rPr>
          </w:pPr>
          <w:hyperlink w:anchor="_Toc195416690" w:history="1">
            <w:r w:rsidRPr="00B44588">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_Toc195416690 \h </w:instrText>
            </w:r>
            <w:r>
              <w:rPr>
                <w:noProof/>
                <w:webHidden/>
              </w:rPr>
            </w:r>
            <w:r>
              <w:rPr>
                <w:noProof/>
                <w:webHidden/>
              </w:rPr>
              <w:fldChar w:fldCharType="separate"/>
            </w:r>
            <w:r>
              <w:rPr>
                <w:noProof/>
                <w:webHidden/>
              </w:rPr>
              <w:t>1</w:t>
            </w:r>
            <w:r>
              <w:rPr>
                <w:noProof/>
                <w:webHidden/>
              </w:rPr>
              <w:fldChar w:fldCharType="end"/>
            </w:r>
          </w:hyperlink>
        </w:p>
        <w:p w14:paraId="7B87E22B" w14:textId="77777777" w:rsidR="00541839" w:rsidRDefault="00541839">
          <w:pPr>
            <w:pStyle w:val="TOC2"/>
            <w:tabs>
              <w:tab w:val="right" w:leader="dot" w:pos="9350"/>
            </w:tabs>
            <w:rPr>
              <w:noProof/>
            </w:rPr>
          </w:pPr>
          <w:hyperlink w:anchor="_Toc195416691" w:history="1">
            <w:r w:rsidRPr="00B44588">
              <w:rPr>
                <w:rStyle w:val="Hyperlink"/>
                <w:noProof/>
              </w:rPr>
              <w:t>6.4 Activation data</w:t>
            </w:r>
            <w:r>
              <w:rPr>
                <w:noProof/>
                <w:webHidden/>
              </w:rPr>
              <w:tab/>
            </w:r>
            <w:r>
              <w:rPr>
                <w:noProof/>
                <w:webHidden/>
              </w:rPr>
              <w:fldChar w:fldCharType="begin"/>
            </w:r>
            <w:r>
              <w:rPr>
                <w:noProof/>
                <w:webHidden/>
              </w:rPr>
              <w:instrText xml:space="preserve"> PAGEREF _Toc195416691 \h </w:instrText>
            </w:r>
            <w:r>
              <w:rPr>
                <w:noProof/>
                <w:webHidden/>
              </w:rPr>
            </w:r>
            <w:r>
              <w:rPr>
                <w:noProof/>
                <w:webHidden/>
              </w:rPr>
              <w:fldChar w:fldCharType="separate"/>
            </w:r>
            <w:r>
              <w:rPr>
                <w:noProof/>
                <w:webHidden/>
              </w:rPr>
              <w:t>1</w:t>
            </w:r>
            <w:r>
              <w:rPr>
                <w:noProof/>
                <w:webHidden/>
              </w:rPr>
              <w:fldChar w:fldCharType="end"/>
            </w:r>
          </w:hyperlink>
        </w:p>
        <w:p w14:paraId="26FC8D06" w14:textId="77777777" w:rsidR="00541839" w:rsidRDefault="00541839">
          <w:pPr>
            <w:pStyle w:val="TOC3"/>
            <w:tabs>
              <w:tab w:val="right" w:leader="dot" w:pos="9350"/>
            </w:tabs>
            <w:rPr>
              <w:noProof/>
            </w:rPr>
          </w:pPr>
          <w:hyperlink w:anchor="_Toc195416692" w:history="1">
            <w:r w:rsidRPr="00B44588">
              <w:rPr>
                <w:rStyle w:val="Hyperlink"/>
                <w:noProof/>
              </w:rPr>
              <w:t>6.4.1 Activation data generation and installation</w:t>
            </w:r>
            <w:r>
              <w:rPr>
                <w:noProof/>
                <w:webHidden/>
              </w:rPr>
              <w:tab/>
            </w:r>
            <w:r>
              <w:rPr>
                <w:noProof/>
                <w:webHidden/>
              </w:rPr>
              <w:fldChar w:fldCharType="begin"/>
            </w:r>
            <w:r>
              <w:rPr>
                <w:noProof/>
                <w:webHidden/>
              </w:rPr>
              <w:instrText xml:space="preserve"> PAGEREF _Toc195416692 \h </w:instrText>
            </w:r>
            <w:r>
              <w:rPr>
                <w:noProof/>
                <w:webHidden/>
              </w:rPr>
            </w:r>
            <w:r>
              <w:rPr>
                <w:noProof/>
                <w:webHidden/>
              </w:rPr>
              <w:fldChar w:fldCharType="separate"/>
            </w:r>
            <w:r>
              <w:rPr>
                <w:noProof/>
                <w:webHidden/>
              </w:rPr>
              <w:t>1</w:t>
            </w:r>
            <w:r>
              <w:rPr>
                <w:noProof/>
                <w:webHidden/>
              </w:rPr>
              <w:fldChar w:fldCharType="end"/>
            </w:r>
          </w:hyperlink>
        </w:p>
        <w:p w14:paraId="41BAED55" w14:textId="77777777" w:rsidR="00541839" w:rsidRDefault="00541839">
          <w:pPr>
            <w:pStyle w:val="TOC3"/>
            <w:tabs>
              <w:tab w:val="right" w:leader="dot" w:pos="9350"/>
            </w:tabs>
            <w:rPr>
              <w:noProof/>
            </w:rPr>
          </w:pPr>
          <w:hyperlink w:anchor="_Toc195416693" w:history="1">
            <w:r w:rsidRPr="00B44588">
              <w:rPr>
                <w:rStyle w:val="Hyperlink"/>
                <w:noProof/>
              </w:rPr>
              <w:t>6.4.2 Activation data protection</w:t>
            </w:r>
            <w:r>
              <w:rPr>
                <w:noProof/>
                <w:webHidden/>
              </w:rPr>
              <w:tab/>
            </w:r>
            <w:r>
              <w:rPr>
                <w:noProof/>
                <w:webHidden/>
              </w:rPr>
              <w:fldChar w:fldCharType="begin"/>
            </w:r>
            <w:r>
              <w:rPr>
                <w:noProof/>
                <w:webHidden/>
              </w:rPr>
              <w:instrText xml:space="preserve"> PAGEREF _Toc195416693 \h </w:instrText>
            </w:r>
            <w:r>
              <w:rPr>
                <w:noProof/>
                <w:webHidden/>
              </w:rPr>
            </w:r>
            <w:r>
              <w:rPr>
                <w:noProof/>
                <w:webHidden/>
              </w:rPr>
              <w:fldChar w:fldCharType="separate"/>
            </w:r>
            <w:r>
              <w:rPr>
                <w:noProof/>
                <w:webHidden/>
              </w:rPr>
              <w:t>1</w:t>
            </w:r>
            <w:r>
              <w:rPr>
                <w:noProof/>
                <w:webHidden/>
              </w:rPr>
              <w:fldChar w:fldCharType="end"/>
            </w:r>
          </w:hyperlink>
        </w:p>
        <w:p w14:paraId="3B2F9AAA" w14:textId="77777777" w:rsidR="00541839" w:rsidRDefault="00541839">
          <w:pPr>
            <w:pStyle w:val="TOC3"/>
            <w:tabs>
              <w:tab w:val="right" w:leader="dot" w:pos="9350"/>
            </w:tabs>
            <w:rPr>
              <w:noProof/>
            </w:rPr>
          </w:pPr>
          <w:hyperlink w:anchor="_Toc195416694" w:history="1">
            <w:r w:rsidRPr="00B44588">
              <w:rPr>
                <w:rStyle w:val="Hyperlink"/>
                <w:noProof/>
              </w:rPr>
              <w:t>6.4.3 Other aspects of activation data</w:t>
            </w:r>
            <w:r>
              <w:rPr>
                <w:noProof/>
                <w:webHidden/>
              </w:rPr>
              <w:tab/>
            </w:r>
            <w:r>
              <w:rPr>
                <w:noProof/>
                <w:webHidden/>
              </w:rPr>
              <w:fldChar w:fldCharType="begin"/>
            </w:r>
            <w:r>
              <w:rPr>
                <w:noProof/>
                <w:webHidden/>
              </w:rPr>
              <w:instrText xml:space="preserve"> PAGEREF _Toc195416694 \h </w:instrText>
            </w:r>
            <w:r>
              <w:rPr>
                <w:noProof/>
                <w:webHidden/>
              </w:rPr>
            </w:r>
            <w:r>
              <w:rPr>
                <w:noProof/>
                <w:webHidden/>
              </w:rPr>
              <w:fldChar w:fldCharType="separate"/>
            </w:r>
            <w:r>
              <w:rPr>
                <w:noProof/>
                <w:webHidden/>
              </w:rPr>
              <w:t>1</w:t>
            </w:r>
            <w:r>
              <w:rPr>
                <w:noProof/>
                <w:webHidden/>
              </w:rPr>
              <w:fldChar w:fldCharType="end"/>
            </w:r>
          </w:hyperlink>
        </w:p>
        <w:p w14:paraId="2C4D3BDC" w14:textId="77777777" w:rsidR="00541839" w:rsidRDefault="00541839">
          <w:pPr>
            <w:pStyle w:val="TOC2"/>
            <w:tabs>
              <w:tab w:val="right" w:leader="dot" w:pos="9350"/>
            </w:tabs>
            <w:rPr>
              <w:noProof/>
            </w:rPr>
          </w:pPr>
          <w:hyperlink w:anchor="_Toc195416695" w:history="1">
            <w:r w:rsidRPr="00B44588">
              <w:rPr>
                <w:rStyle w:val="Hyperlink"/>
                <w:noProof/>
              </w:rPr>
              <w:t>6.5 Computer security controls</w:t>
            </w:r>
            <w:r>
              <w:rPr>
                <w:noProof/>
                <w:webHidden/>
              </w:rPr>
              <w:tab/>
            </w:r>
            <w:r>
              <w:rPr>
                <w:noProof/>
                <w:webHidden/>
              </w:rPr>
              <w:fldChar w:fldCharType="begin"/>
            </w:r>
            <w:r>
              <w:rPr>
                <w:noProof/>
                <w:webHidden/>
              </w:rPr>
              <w:instrText xml:space="preserve"> PAGEREF _Toc195416695 \h </w:instrText>
            </w:r>
            <w:r>
              <w:rPr>
                <w:noProof/>
                <w:webHidden/>
              </w:rPr>
            </w:r>
            <w:r>
              <w:rPr>
                <w:noProof/>
                <w:webHidden/>
              </w:rPr>
              <w:fldChar w:fldCharType="separate"/>
            </w:r>
            <w:r>
              <w:rPr>
                <w:noProof/>
                <w:webHidden/>
              </w:rPr>
              <w:t>1</w:t>
            </w:r>
            <w:r>
              <w:rPr>
                <w:noProof/>
                <w:webHidden/>
              </w:rPr>
              <w:fldChar w:fldCharType="end"/>
            </w:r>
          </w:hyperlink>
        </w:p>
        <w:p w14:paraId="29FE2111" w14:textId="77777777" w:rsidR="00541839" w:rsidRDefault="00541839">
          <w:pPr>
            <w:pStyle w:val="TOC3"/>
            <w:tabs>
              <w:tab w:val="right" w:leader="dot" w:pos="9350"/>
            </w:tabs>
            <w:rPr>
              <w:noProof/>
            </w:rPr>
          </w:pPr>
          <w:hyperlink w:anchor="_Toc195416696" w:history="1">
            <w:r w:rsidRPr="00B44588">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_Toc195416696 \h </w:instrText>
            </w:r>
            <w:r>
              <w:rPr>
                <w:noProof/>
                <w:webHidden/>
              </w:rPr>
            </w:r>
            <w:r>
              <w:rPr>
                <w:noProof/>
                <w:webHidden/>
              </w:rPr>
              <w:fldChar w:fldCharType="separate"/>
            </w:r>
            <w:r>
              <w:rPr>
                <w:noProof/>
                <w:webHidden/>
              </w:rPr>
              <w:t>1</w:t>
            </w:r>
            <w:r>
              <w:rPr>
                <w:noProof/>
                <w:webHidden/>
              </w:rPr>
              <w:fldChar w:fldCharType="end"/>
            </w:r>
          </w:hyperlink>
        </w:p>
        <w:p w14:paraId="15476138" w14:textId="77777777" w:rsidR="00541839" w:rsidRDefault="00541839">
          <w:pPr>
            <w:pStyle w:val="TOC3"/>
            <w:tabs>
              <w:tab w:val="right" w:leader="dot" w:pos="9350"/>
            </w:tabs>
            <w:rPr>
              <w:noProof/>
            </w:rPr>
          </w:pPr>
          <w:hyperlink w:anchor="_Toc195416697" w:history="1">
            <w:r w:rsidRPr="00B44588">
              <w:rPr>
                <w:rStyle w:val="Hyperlink"/>
                <w:noProof/>
              </w:rPr>
              <w:t>6.5.2 Computer security rating</w:t>
            </w:r>
            <w:r>
              <w:rPr>
                <w:noProof/>
                <w:webHidden/>
              </w:rPr>
              <w:tab/>
            </w:r>
            <w:r>
              <w:rPr>
                <w:noProof/>
                <w:webHidden/>
              </w:rPr>
              <w:fldChar w:fldCharType="begin"/>
            </w:r>
            <w:r>
              <w:rPr>
                <w:noProof/>
                <w:webHidden/>
              </w:rPr>
              <w:instrText xml:space="preserve"> PAGEREF _Toc195416697 \h </w:instrText>
            </w:r>
            <w:r>
              <w:rPr>
                <w:noProof/>
                <w:webHidden/>
              </w:rPr>
            </w:r>
            <w:r>
              <w:rPr>
                <w:noProof/>
                <w:webHidden/>
              </w:rPr>
              <w:fldChar w:fldCharType="separate"/>
            </w:r>
            <w:r>
              <w:rPr>
                <w:noProof/>
                <w:webHidden/>
              </w:rPr>
              <w:t>1</w:t>
            </w:r>
            <w:r>
              <w:rPr>
                <w:noProof/>
                <w:webHidden/>
              </w:rPr>
              <w:fldChar w:fldCharType="end"/>
            </w:r>
          </w:hyperlink>
        </w:p>
        <w:p w14:paraId="6E69653A" w14:textId="77777777" w:rsidR="00541839" w:rsidRDefault="00541839">
          <w:pPr>
            <w:pStyle w:val="TOC2"/>
            <w:tabs>
              <w:tab w:val="right" w:leader="dot" w:pos="9350"/>
            </w:tabs>
            <w:rPr>
              <w:noProof/>
            </w:rPr>
          </w:pPr>
          <w:hyperlink w:anchor="_Toc195416698" w:history="1">
            <w:r w:rsidRPr="00B44588">
              <w:rPr>
                <w:rStyle w:val="Hyperlink"/>
                <w:noProof/>
              </w:rPr>
              <w:t>6.6 Life cycle technical controls</w:t>
            </w:r>
            <w:r>
              <w:rPr>
                <w:noProof/>
                <w:webHidden/>
              </w:rPr>
              <w:tab/>
            </w:r>
            <w:r>
              <w:rPr>
                <w:noProof/>
                <w:webHidden/>
              </w:rPr>
              <w:fldChar w:fldCharType="begin"/>
            </w:r>
            <w:r>
              <w:rPr>
                <w:noProof/>
                <w:webHidden/>
              </w:rPr>
              <w:instrText xml:space="preserve"> PAGEREF _Toc195416698 \h </w:instrText>
            </w:r>
            <w:r>
              <w:rPr>
                <w:noProof/>
                <w:webHidden/>
              </w:rPr>
            </w:r>
            <w:r>
              <w:rPr>
                <w:noProof/>
                <w:webHidden/>
              </w:rPr>
              <w:fldChar w:fldCharType="separate"/>
            </w:r>
            <w:r>
              <w:rPr>
                <w:noProof/>
                <w:webHidden/>
              </w:rPr>
              <w:t>1</w:t>
            </w:r>
            <w:r>
              <w:rPr>
                <w:noProof/>
                <w:webHidden/>
              </w:rPr>
              <w:fldChar w:fldCharType="end"/>
            </w:r>
          </w:hyperlink>
        </w:p>
        <w:p w14:paraId="5C5D51A3" w14:textId="77777777" w:rsidR="00541839" w:rsidRDefault="00541839">
          <w:pPr>
            <w:pStyle w:val="TOC3"/>
            <w:tabs>
              <w:tab w:val="right" w:leader="dot" w:pos="9350"/>
            </w:tabs>
            <w:rPr>
              <w:noProof/>
            </w:rPr>
          </w:pPr>
          <w:hyperlink w:anchor="_Toc195416699" w:history="1">
            <w:r w:rsidRPr="00B44588">
              <w:rPr>
                <w:rStyle w:val="Hyperlink"/>
                <w:noProof/>
              </w:rPr>
              <w:t>6.6.1 System development controls</w:t>
            </w:r>
            <w:r>
              <w:rPr>
                <w:noProof/>
                <w:webHidden/>
              </w:rPr>
              <w:tab/>
            </w:r>
            <w:r>
              <w:rPr>
                <w:noProof/>
                <w:webHidden/>
              </w:rPr>
              <w:fldChar w:fldCharType="begin"/>
            </w:r>
            <w:r>
              <w:rPr>
                <w:noProof/>
                <w:webHidden/>
              </w:rPr>
              <w:instrText xml:space="preserve"> PAGEREF _Toc195416699 \h </w:instrText>
            </w:r>
            <w:r>
              <w:rPr>
                <w:noProof/>
                <w:webHidden/>
              </w:rPr>
            </w:r>
            <w:r>
              <w:rPr>
                <w:noProof/>
                <w:webHidden/>
              </w:rPr>
              <w:fldChar w:fldCharType="separate"/>
            </w:r>
            <w:r>
              <w:rPr>
                <w:noProof/>
                <w:webHidden/>
              </w:rPr>
              <w:t>1</w:t>
            </w:r>
            <w:r>
              <w:rPr>
                <w:noProof/>
                <w:webHidden/>
              </w:rPr>
              <w:fldChar w:fldCharType="end"/>
            </w:r>
          </w:hyperlink>
        </w:p>
        <w:p w14:paraId="0311C5E4" w14:textId="77777777" w:rsidR="00541839" w:rsidRDefault="00541839">
          <w:pPr>
            <w:pStyle w:val="TOC3"/>
            <w:tabs>
              <w:tab w:val="right" w:leader="dot" w:pos="9350"/>
            </w:tabs>
            <w:rPr>
              <w:noProof/>
            </w:rPr>
          </w:pPr>
          <w:hyperlink w:anchor="_Toc195416700" w:history="1">
            <w:r w:rsidRPr="00B44588">
              <w:rPr>
                <w:rStyle w:val="Hyperlink"/>
                <w:noProof/>
              </w:rPr>
              <w:t>6.6.2 Security management controls</w:t>
            </w:r>
            <w:r>
              <w:rPr>
                <w:noProof/>
                <w:webHidden/>
              </w:rPr>
              <w:tab/>
            </w:r>
            <w:r>
              <w:rPr>
                <w:noProof/>
                <w:webHidden/>
              </w:rPr>
              <w:fldChar w:fldCharType="begin"/>
            </w:r>
            <w:r>
              <w:rPr>
                <w:noProof/>
                <w:webHidden/>
              </w:rPr>
              <w:instrText xml:space="preserve"> PAGEREF _Toc195416700 \h </w:instrText>
            </w:r>
            <w:r>
              <w:rPr>
                <w:noProof/>
                <w:webHidden/>
              </w:rPr>
            </w:r>
            <w:r>
              <w:rPr>
                <w:noProof/>
                <w:webHidden/>
              </w:rPr>
              <w:fldChar w:fldCharType="separate"/>
            </w:r>
            <w:r>
              <w:rPr>
                <w:noProof/>
                <w:webHidden/>
              </w:rPr>
              <w:t>1</w:t>
            </w:r>
            <w:r>
              <w:rPr>
                <w:noProof/>
                <w:webHidden/>
              </w:rPr>
              <w:fldChar w:fldCharType="end"/>
            </w:r>
          </w:hyperlink>
        </w:p>
        <w:p w14:paraId="5BE16FFA" w14:textId="77777777" w:rsidR="00541839" w:rsidRDefault="00541839">
          <w:pPr>
            <w:pStyle w:val="TOC3"/>
            <w:tabs>
              <w:tab w:val="right" w:leader="dot" w:pos="9350"/>
            </w:tabs>
            <w:rPr>
              <w:noProof/>
            </w:rPr>
          </w:pPr>
          <w:hyperlink w:anchor="_Toc195416701" w:history="1">
            <w:r w:rsidRPr="00B44588">
              <w:rPr>
                <w:rStyle w:val="Hyperlink"/>
                <w:noProof/>
              </w:rPr>
              <w:t>6.6.3 Life cycle security controls</w:t>
            </w:r>
            <w:r>
              <w:rPr>
                <w:noProof/>
                <w:webHidden/>
              </w:rPr>
              <w:tab/>
            </w:r>
            <w:r>
              <w:rPr>
                <w:noProof/>
                <w:webHidden/>
              </w:rPr>
              <w:fldChar w:fldCharType="begin"/>
            </w:r>
            <w:r>
              <w:rPr>
                <w:noProof/>
                <w:webHidden/>
              </w:rPr>
              <w:instrText xml:space="preserve"> PAGEREF _Toc195416701 \h </w:instrText>
            </w:r>
            <w:r>
              <w:rPr>
                <w:noProof/>
                <w:webHidden/>
              </w:rPr>
            </w:r>
            <w:r>
              <w:rPr>
                <w:noProof/>
                <w:webHidden/>
              </w:rPr>
              <w:fldChar w:fldCharType="separate"/>
            </w:r>
            <w:r>
              <w:rPr>
                <w:noProof/>
                <w:webHidden/>
              </w:rPr>
              <w:t>1</w:t>
            </w:r>
            <w:r>
              <w:rPr>
                <w:noProof/>
                <w:webHidden/>
              </w:rPr>
              <w:fldChar w:fldCharType="end"/>
            </w:r>
          </w:hyperlink>
        </w:p>
        <w:p w14:paraId="7291B3D8" w14:textId="77777777" w:rsidR="00541839" w:rsidRDefault="00541839">
          <w:pPr>
            <w:pStyle w:val="TOC2"/>
            <w:tabs>
              <w:tab w:val="right" w:leader="dot" w:pos="9350"/>
            </w:tabs>
            <w:rPr>
              <w:noProof/>
            </w:rPr>
          </w:pPr>
          <w:hyperlink w:anchor="_Toc195416702" w:history="1">
            <w:r w:rsidRPr="00B44588">
              <w:rPr>
                <w:rStyle w:val="Hyperlink"/>
                <w:noProof/>
              </w:rPr>
              <w:t>6.7 Network security controls</w:t>
            </w:r>
            <w:r>
              <w:rPr>
                <w:noProof/>
                <w:webHidden/>
              </w:rPr>
              <w:tab/>
            </w:r>
            <w:r>
              <w:rPr>
                <w:noProof/>
                <w:webHidden/>
              </w:rPr>
              <w:fldChar w:fldCharType="begin"/>
            </w:r>
            <w:r>
              <w:rPr>
                <w:noProof/>
                <w:webHidden/>
              </w:rPr>
              <w:instrText xml:space="preserve"> PAGEREF _Toc195416702 \h </w:instrText>
            </w:r>
            <w:r>
              <w:rPr>
                <w:noProof/>
                <w:webHidden/>
              </w:rPr>
            </w:r>
            <w:r>
              <w:rPr>
                <w:noProof/>
                <w:webHidden/>
              </w:rPr>
              <w:fldChar w:fldCharType="separate"/>
            </w:r>
            <w:r>
              <w:rPr>
                <w:noProof/>
                <w:webHidden/>
              </w:rPr>
              <w:t>1</w:t>
            </w:r>
            <w:r>
              <w:rPr>
                <w:noProof/>
                <w:webHidden/>
              </w:rPr>
              <w:fldChar w:fldCharType="end"/>
            </w:r>
          </w:hyperlink>
        </w:p>
        <w:p w14:paraId="5AAD5722" w14:textId="77777777" w:rsidR="00541839" w:rsidRDefault="00541839">
          <w:pPr>
            <w:pStyle w:val="TOC2"/>
            <w:tabs>
              <w:tab w:val="right" w:leader="dot" w:pos="9350"/>
            </w:tabs>
            <w:rPr>
              <w:noProof/>
            </w:rPr>
          </w:pPr>
          <w:hyperlink w:anchor="_Toc195416703" w:history="1">
            <w:r w:rsidRPr="00B44588">
              <w:rPr>
                <w:rStyle w:val="Hyperlink"/>
                <w:noProof/>
              </w:rPr>
              <w:t>6.8 Time-stamping</w:t>
            </w:r>
            <w:r>
              <w:rPr>
                <w:noProof/>
                <w:webHidden/>
              </w:rPr>
              <w:tab/>
            </w:r>
            <w:r>
              <w:rPr>
                <w:noProof/>
                <w:webHidden/>
              </w:rPr>
              <w:fldChar w:fldCharType="begin"/>
            </w:r>
            <w:r>
              <w:rPr>
                <w:noProof/>
                <w:webHidden/>
              </w:rPr>
              <w:instrText xml:space="preserve"> PAGEREF _Toc195416703 \h </w:instrText>
            </w:r>
            <w:r>
              <w:rPr>
                <w:noProof/>
                <w:webHidden/>
              </w:rPr>
            </w:r>
            <w:r>
              <w:rPr>
                <w:noProof/>
                <w:webHidden/>
              </w:rPr>
              <w:fldChar w:fldCharType="separate"/>
            </w:r>
            <w:r>
              <w:rPr>
                <w:noProof/>
                <w:webHidden/>
              </w:rPr>
              <w:t>1</w:t>
            </w:r>
            <w:r>
              <w:rPr>
                <w:noProof/>
                <w:webHidden/>
              </w:rPr>
              <w:fldChar w:fldCharType="end"/>
            </w:r>
          </w:hyperlink>
        </w:p>
        <w:p w14:paraId="46F4A252" w14:textId="77777777" w:rsidR="00541839" w:rsidRDefault="00541839">
          <w:pPr>
            <w:pStyle w:val="TOC1"/>
            <w:tabs>
              <w:tab w:val="right" w:leader="dot" w:pos="9350"/>
            </w:tabs>
            <w:rPr>
              <w:noProof/>
            </w:rPr>
          </w:pPr>
          <w:hyperlink w:anchor="_Toc195416704" w:history="1">
            <w:r w:rsidRPr="00B44588">
              <w:rPr>
                <w:rStyle w:val="Hyperlink"/>
                <w:noProof/>
              </w:rPr>
              <w:t>7. CERTIFICATE, CRL, AND OCSP PROFILES</w:t>
            </w:r>
            <w:r>
              <w:rPr>
                <w:noProof/>
                <w:webHidden/>
              </w:rPr>
              <w:tab/>
            </w:r>
            <w:r>
              <w:rPr>
                <w:noProof/>
                <w:webHidden/>
              </w:rPr>
              <w:fldChar w:fldCharType="begin"/>
            </w:r>
            <w:r>
              <w:rPr>
                <w:noProof/>
                <w:webHidden/>
              </w:rPr>
              <w:instrText xml:space="preserve"> PAGEREF _Toc195416704 \h </w:instrText>
            </w:r>
            <w:r>
              <w:rPr>
                <w:noProof/>
                <w:webHidden/>
              </w:rPr>
            </w:r>
            <w:r>
              <w:rPr>
                <w:noProof/>
                <w:webHidden/>
              </w:rPr>
              <w:fldChar w:fldCharType="separate"/>
            </w:r>
            <w:r>
              <w:rPr>
                <w:noProof/>
                <w:webHidden/>
              </w:rPr>
              <w:t>1</w:t>
            </w:r>
            <w:r>
              <w:rPr>
                <w:noProof/>
                <w:webHidden/>
              </w:rPr>
              <w:fldChar w:fldCharType="end"/>
            </w:r>
          </w:hyperlink>
        </w:p>
        <w:p w14:paraId="3203FE01" w14:textId="77777777" w:rsidR="00541839" w:rsidRDefault="00541839">
          <w:pPr>
            <w:pStyle w:val="TOC2"/>
            <w:tabs>
              <w:tab w:val="right" w:leader="dot" w:pos="9350"/>
            </w:tabs>
            <w:rPr>
              <w:noProof/>
            </w:rPr>
          </w:pPr>
          <w:hyperlink w:anchor="_Toc195416705" w:history="1">
            <w:r w:rsidRPr="00B44588">
              <w:rPr>
                <w:rStyle w:val="Hyperlink"/>
                <w:noProof/>
              </w:rPr>
              <w:t>7.1 Certificate profile</w:t>
            </w:r>
            <w:r>
              <w:rPr>
                <w:noProof/>
                <w:webHidden/>
              </w:rPr>
              <w:tab/>
            </w:r>
            <w:r>
              <w:rPr>
                <w:noProof/>
                <w:webHidden/>
              </w:rPr>
              <w:fldChar w:fldCharType="begin"/>
            </w:r>
            <w:r>
              <w:rPr>
                <w:noProof/>
                <w:webHidden/>
              </w:rPr>
              <w:instrText xml:space="preserve"> PAGEREF _Toc195416705 \h </w:instrText>
            </w:r>
            <w:r>
              <w:rPr>
                <w:noProof/>
                <w:webHidden/>
              </w:rPr>
            </w:r>
            <w:r>
              <w:rPr>
                <w:noProof/>
                <w:webHidden/>
              </w:rPr>
              <w:fldChar w:fldCharType="separate"/>
            </w:r>
            <w:r>
              <w:rPr>
                <w:noProof/>
                <w:webHidden/>
              </w:rPr>
              <w:t>1</w:t>
            </w:r>
            <w:r>
              <w:rPr>
                <w:noProof/>
                <w:webHidden/>
              </w:rPr>
              <w:fldChar w:fldCharType="end"/>
            </w:r>
          </w:hyperlink>
        </w:p>
        <w:p w14:paraId="5E343A83" w14:textId="77777777" w:rsidR="00541839" w:rsidRDefault="00541839">
          <w:pPr>
            <w:pStyle w:val="TOC3"/>
            <w:tabs>
              <w:tab w:val="right" w:leader="dot" w:pos="9350"/>
            </w:tabs>
            <w:rPr>
              <w:noProof/>
            </w:rPr>
          </w:pPr>
          <w:hyperlink w:anchor="_Toc195416706" w:history="1">
            <w:r w:rsidRPr="00B44588">
              <w:rPr>
                <w:rStyle w:val="Hyperlink"/>
                <w:noProof/>
              </w:rPr>
              <w:t>7.1.1 Version number(s)</w:t>
            </w:r>
            <w:r>
              <w:rPr>
                <w:noProof/>
                <w:webHidden/>
              </w:rPr>
              <w:tab/>
            </w:r>
            <w:r>
              <w:rPr>
                <w:noProof/>
                <w:webHidden/>
              </w:rPr>
              <w:fldChar w:fldCharType="begin"/>
            </w:r>
            <w:r>
              <w:rPr>
                <w:noProof/>
                <w:webHidden/>
              </w:rPr>
              <w:instrText xml:space="preserve"> PAGEREF _Toc195416706 \h </w:instrText>
            </w:r>
            <w:r>
              <w:rPr>
                <w:noProof/>
                <w:webHidden/>
              </w:rPr>
            </w:r>
            <w:r>
              <w:rPr>
                <w:noProof/>
                <w:webHidden/>
              </w:rPr>
              <w:fldChar w:fldCharType="separate"/>
            </w:r>
            <w:r>
              <w:rPr>
                <w:noProof/>
                <w:webHidden/>
              </w:rPr>
              <w:t>1</w:t>
            </w:r>
            <w:r>
              <w:rPr>
                <w:noProof/>
                <w:webHidden/>
              </w:rPr>
              <w:fldChar w:fldCharType="end"/>
            </w:r>
          </w:hyperlink>
        </w:p>
        <w:p w14:paraId="14B59EBE" w14:textId="77777777" w:rsidR="00541839" w:rsidRDefault="00541839">
          <w:pPr>
            <w:pStyle w:val="TOC3"/>
            <w:tabs>
              <w:tab w:val="right" w:leader="dot" w:pos="9350"/>
            </w:tabs>
            <w:rPr>
              <w:noProof/>
            </w:rPr>
          </w:pPr>
          <w:hyperlink w:anchor="_Toc195416707" w:history="1">
            <w:r w:rsidRPr="00B44588">
              <w:rPr>
                <w:rStyle w:val="Hyperlink"/>
                <w:noProof/>
              </w:rPr>
              <w:t>7.1.2 Certificate Content and Extensions</w:t>
            </w:r>
            <w:r>
              <w:rPr>
                <w:noProof/>
                <w:webHidden/>
              </w:rPr>
              <w:tab/>
            </w:r>
            <w:r>
              <w:rPr>
                <w:noProof/>
                <w:webHidden/>
              </w:rPr>
              <w:fldChar w:fldCharType="begin"/>
            </w:r>
            <w:r>
              <w:rPr>
                <w:noProof/>
                <w:webHidden/>
              </w:rPr>
              <w:instrText xml:space="preserve"> PAGEREF _Toc195416707 \h </w:instrText>
            </w:r>
            <w:r>
              <w:rPr>
                <w:noProof/>
                <w:webHidden/>
              </w:rPr>
            </w:r>
            <w:r>
              <w:rPr>
                <w:noProof/>
                <w:webHidden/>
              </w:rPr>
              <w:fldChar w:fldCharType="separate"/>
            </w:r>
            <w:r>
              <w:rPr>
                <w:noProof/>
                <w:webHidden/>
              </w:rPr>
              <w:t>1</w:t>
            </w:r>
            <w:r>
              <w:rPr>
                <w:noProof/>
                <w:webHidden/>
              </w:rPr>
              <w:fldChar w:fldCharType="end"/>
            </w:r>
          </w:hyperlink>
        </w:p>
        <w:p w14:paraId="169788C3" w14:textId="77777777" w:rsidR="00541839" w:rsidRDefault="00541839">
          <w:pPr>
            <w:pStyle w:val="TOC3"/>
            <w:tabs>
              <w:tab w:val="right" w:leader="dot" w:pos="9350"/>
            </w:tabs>
            <w:rPr>
              <w:noProof/>
            </w:rPr>
          </w:pPr>
          <w:hyperlink w:anchor="_Toc195416708" w:history="1">
            <w:r w:rsidRPr="00B44588">
              <w:rPr>
                <w:rStyle w:val="Hyperlink"/>
                <w:noProof/>
              </w:rPr>
              <w:t>7.1.3 Algorithm object identifiers</w:t>
            </w:r>
            <w:r>
              <w:rPr>
                <w:noProof/>
                <w:webHidden/>
              </w:rPr>
              <w:tab/>
            </w:r>
            <w:r>
              <w:rPr>
                <w:noProof/>
                <w:webHidden/>
              </w:rPr>
              <w:fldChar w:fldCharType="begin"/>
            </w:r>
            <w:r>
              <w:rPr>
                <w:noProof/>
                <w:webHidden/>
              </w:rPr>
              <w:instrText xml:space="preserve"> PAGEREF _Toc195416708 \h </w:instrText>
            </w:r>
            <w:r>
              <w:rPr>
                <w:noProof/>
                <w:webHidden/>
              </w:rPr>
            </w:r>
            <w:r>
              <w:rPr>
                <w:noProof/>
                <w:webHidden/>
              </w:rPr>
              <w:fldChar w:fldCharType="separate"/>
            </w:r>
            <w:r>
              <w:rPr>
                <w:noProof/>
                <w:webHidden/>
              </w:rPr>
              <w:t>1</w:t>
            </w:r>
            <w:r>
              <w:rPr>
                <w:noProof/>
                <w:webHidden/>
              </w:rPr>
              <w:fldChar w:fldCharType="end"/>
            </w:r>
          </w:hyperlink>
        </w:p>
        <w:p w14:paraId="4E665AFC" w14:textId="77777777" w:rsidR="00541839" w:rsidRDefault="00541839">
          <w:pPr>
            <w:pStyle w:val="TOC3"/>
            <w:tabs>
              <w:tab w:val="right" w:leader="dot" w:pos="9350"/>
            </w:tabs>
            <w:rPr>
              <w:noProof/>
            </w:rPr>
          </w:pPr>
          <w:hyperlink w:anchor="_Toc195416709" w:history="1">
            <w:r w:rsidRPr="00B44588">
              <w:rPr>
                <w:rStyle w:val="Hyperlink"/>
                <w:noProof/>
              </w:rPr>
              <w:t>7.1.4 Name Forms</w:t>
            </w:r>
            <w:r>
              <w:rPr>
                <w:noProof/>
                <w:webHidden/>
              </w:rPr>
              <w:tab/>
            </w:r>
            <w:r>
              <w:rPr>
                <w:noProof/>
                <w:webHidden/>
              </w:rPr>
              <w:fldChar w:fldCharType="begin"/>
            </w:r>
            <w:r>
              <w:rPr>
                <w:noProof/>
                <w:webHidden/>
              </w:rPr>
              <w:instrText xml:space="preserve"> PAGEREF _Toc195416709 \h </w:instrText>
            </w:r>
            <w:r>
              <w:rPr>
                <w:noProof/>
                <w:webHidden/>
              </w:rPr>
            </w:r>
            <w:r>
              <w:rPr>
                <w:noProof/>
                <w:webHidden/>
              </w:rPr>
              <w:fldChar w:fldCharType="separate"/>
            </w:r>
            <w:r>
              <w:rPr>
                <w:noProof/>
                <w:webHidden/>
              </w:rPr>
              <w:t>1</w:t>
            </w:r>
            <w:r>
              <w:rPr>
                <w:noProof/>
                <w:webHidden/>
              </w:rPr>
              <w:fldChar w:fldCharType="end"/>
            </w:r>
          </w:hyperlink>
        </w:p>
        <w:p w14:paraId="47BD4D96" w14:textId="77777777" w:rsidR="00541839" w:rsidRDefault="00541839">
          <w:pPr>
            <w:pStyle w:val="TOC3"/>
            <w:tabs>
              <w:tab w:val="right" w:leader="dot" w:pos="9350"/>
            </w:tabs>
            <w:rPr>
              <w:noProof/>
            </w:rPr>
          </w:pPr>
          <w:hyperlink w:anchor="_Toc195416710" w:history="1">
            <w:r w:rsidRPr="00B44588">
              <w:rPr>
                <w:rStyle w:val="Hyperlink"/>
                <w:noProof/>
              </w:rPr>
              <w:t>7.1.5 Name constraints</w:t>
            </w:r>
            <w:r>
              <w:rPr>
                <w:noProof/>
                <w:webHidden/>
              </w:rPr>
              <w:tab/>
            </w:r>
            <w:r>
              <w:rPr>
                <w:noProof/>
                <w:webHidden/>
              </w:rPr>
              <w:fldChar w:fldCharType="begin"/>
            </w:r>
            <w:r>
              <w:rPr>
                <w:noProof/>
                <w:webHidden/>
              </w:rPr>
              <w:instrText xml:space="preserve"> PAGEREF _Toc195416710 \h </w:instrText>
            </w:r>
            <w:r>
              <w:rPr>
                <w:noProof/>
                <w:webHidden/>
              </w:rPr>
            </w:r>
            <w:r>
              <w:rPr>
                <w:noProof/>
                <w:webHidden/>
              </w:rPr>
              <w:fldChar w:fldCharType="separate"/>
            </w:r>
            <w:r>
              <w:rPr>
                <w:noProof/>
                <w:webHidden/>
              </w:rPr>
              <w:t>1</w:t>
            </w:r>
            <w:r>
              <w:rPr>
                <w:noProof/>
                <w:webHidden/>
              </w:rPr>
              <w:fldChar w:fldCharType="end"/>
            </w:r>
          </w:hyperlink>
        </w:p>
        <w:p w14:paraId="44565DBE" w14:textId="77777777" w:rsidR="00541839" w:rsidRDefault="00541839">
          <w:pPr>
            <w:pStyle w:val="TOC3"/>
            <w:tabs>
              <w:tab w:val="right" w:leader="dot" w:pos="9350"/>
            </w:tabs>
            <w:rPr>
              <w:noProof/>
            </w:rPr>
          </w:pPr>
          <w:hyperlink w:anchor="_Toc195416711" w:history="1">
            <w:r w:rsidRPr="00B44588">
              <w:rPr>
                <w:rStyle w:val="Hyperlink"/>
                <w:noProof/>
              </w:rPr>
              <w:t>7.1.6 Certificate policy object identifier</w:t>
            </w:r>
            <w:r>
              <w:rPr>
                <w:noProof/>
                <w:webHidden/>
              </w:rPr>
              <w:tab/>
            </w:r>
            <w:r>
              <w:rPr>
                <w:noProof/>
                <w:webHidden/>
              </w:rPr>
              <w:fldChar w:fldCharType="begin"/>
            </w:r>
            <w:r>
              <w:rPr>
                <w:noProof/>
                <w:webHidden/>
              </w:rPr>
              <w:instrText xml:space="preserve"> PAGEREF _Toc195416711 \h </w:instrText>
            </w:r>
            <w:r>
              <w:rPr>
                <w:noProof/>
                <w:webHidden/>
              </w:rPr>
            </w:r>
            <w:r>
              <w:rPr>
                <w:noProof/>
                <w:webHidden/>
              </w:rPr>
              <w:fldChar w:fldCharType="separate"/>
            </w:r>
            <w:r>
              <w:rPr>
                <w:noProof/>
                <w:webHidden/>
              </w:rPr>
              <w:t>1</w:t>
            </w:r>
            <w:r>
              <w:rPr>
                <w:noProof/>
                <w:webHidden/>
              </w:rPr>
              <w:fldChar w:fldCharType="end"/>
            </w:r>
          </w:hyperlink>
        </w:p>
        <w:p w14:paraId="40570B3B" w14:textId="77777777" w:rsidR="00541839" w:rsidRDefault="00541839">
          <w:pPr>
            <w:pStyle w:val="TOC3"/>
            <w:tabs>
              <w:tab w:val="right" w:leader="dot" w:pos="9350"/>
            </w:tabs>
            <w:rPr>
              <w:noProof/>
            </w:rPr>
          </w:pPr>
          <w:hyperlink w:anchor="_Toc195416712" w:history="1">
            <w:r w:rsidRPr="00B44588">
              <w:rPr>
                <w:rStyle w:val="Hyperlink"/>
                <w:noProof/>
              </w:rPr>
              <w:t>7.1.7 Usage of Policy Constraints extension</w:t>
            </w:r>
            <w:r>
              <w:rPr>
                <w:noProof/>
                <w:webHidden/>
              </w:rPr>
              <w:tab/>
            </w:r>
            <w:r>
              <w:rPr>
                <w:noProof/>
                <w:webHidden/>
              </w:rPr>
              <w:fldChar w:fldCharType="begin"/>
            </w:r>
            <w:r>
              <w:rPr>
                <w:noProof/>
                <w:webHidden/>
              </w:rPr>
              <w:instrText xml:space="preserve"> PAGEREF _Toc195416712 \h </w:instrText>
            </w:r>
            <w:r>
              <w:rPr>
                <w:noProof/>
                <w:webHidden/>
              </w:rPr>
            </w:r>
            <w:r>
              <w:rPr>
                <w:noProof/>
                <w:webHidden/>
              </w:rPr>
              <w:fldChar w:fldCharType="separate"/>
            </w:r>
            <w:r>
              <w:rPr>
                <w:noProof/>
                <w:webHidden/>
              </w:rPr>
              <w:t>1</w:t>
            </w:r>
            <w:r>
              <w:rPr>
                <w:noProof/>
                <w:webHidden/>
              </w:rPr>
              <w:fldChar w:fldCharType="end"/>
            </w:r>
          </w:hyperlink>
        </w:p>
        <w:p w14:paraId="66569BAA" w14:textId="77777777" w:rsidR="00541839" w:rsidRDefault="00541839">
          <w:pPr>
            <w:pStyle w:val="TOC3"/>
            <w:tabs>
              <w:tab w:val="right" w:leader="dot" w:pos="9350"/>
            </w:tabs>
            <w:rPr>
              <w:noProof/>
            </w:rPr>
          </w:pPr>
          <w:hyperlink w:anchor="_Toc195416713" w:history="1">
            <w:r w:rsidRPr="00B44588">
              <w:rPr>
                <w:rStyle w:val="Hyperlink"/>
                <w:noProof/>
              </w:rPr>
              <w:t>7.1.8 Policy qualifiers syntax and semantics</w:t>
            </w:r>
            <w:r>
              <w:rPr>
                <w:noProof/>
                <w:webHidden/>
              </w:rPr>
              <w:tab/>
            </w:r>
            <w:r>
              <w:rPr>
                <w:noProof/>
                <w:webHidden/>
              </w:rPr>
              <w:fldChar w:fldCharType="begin"/>
            </w:r>
            <w:r>
              <w:rPr>
                <w:noProof/>
                <w:webHidden/>
              </w:rPr>
              <w:instrText xml:space="preserve"> PAGEREF _Toc195416713 \h </w:instrText>
            </w:r>
            <w:r>
              <w:rPr>
                <w:noProof/>
                <w:webHidden/>
              </w:rPr>
            </w:r>
            <w:r>
              <w:rPr>
                <w:noProof/>
                <w:webHidden/>
              </w:rPr>
              <w:fldChar w:fldCharType="separate"/>
            </w:r>
            <w:r>
              <w:rPr>
                <w:noProof/>
                <w:webHidden/>
              </w:rPr>
              <w:t>1</w:t>
            </w:r>
            <w:r>
              <w:rPr>
                <w:noProof/>
                <w:webHidden/>
              </w:rPr>
              <w:fldChar w:fldCharType="end"/>
            </w:r>
          </w:hyperlink>
        </w:p>
        <w:p w14:paraId="239EC2AB" w14:textId="77777777" w:rsidR="00541839" w:rsidRDefault="00541839">
          <w:pPr>
            <w:pStyle w:val="TOC3"/>
            <w:tabs>
              <w:tab w:val="right" w:leader="dot" w:pos="9350"/>
            </w:tabs>
            <w:rPr>
              <w:noProof/>
            </w:rPr>
          </w:pPr>
          <w:hyperlink w:anchor="_Toc195416714" w:history="1">
            <w:r w:rsidRPr="00B44588">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_Toc195416714 \h </w:instrText>
            </w:r>
            <w:r>
              <w:rPr>
                <w:noProof/>
                <w:webHidden/>
              </w:rPr>
            </w:r>
            <w:r>
              <w:rPr>
                <w:noProof/>
                <w:webHidden/>
              </w:rPr>
              <w:fldChar w:fldCharType="separate"/>
            </w:r>
            <w:r>
              <w:rPr>
                <w:noProof/>
                <w:webHidden/>
              </w:rPr>
              <w:t>1</w:t>
            </w:r>
            <w:r>
              <w:rPr>
                <w:noProof/>
                <w:webHidden/>
              </w:rPr>
              <w:fldChar w:fldCharType="end"/>
            </w:r>
          </w:hyperlink>
        </w:p>
        <w:p w14:paraId="1C9EE1E8" w14:textId="77777777" w:rsidR="00541839" w:rsidRDefault="00541839">
          <w:pPr>
            <w:pStyle w:val="TOC2"/>
            <w:tabs>
              <w:tab w:val="right" w:leader="dot" w:pos="9350"/>
            </w:tabs>
            <w:rPr>
              <w:noProof/>
            </w:rPr>
          </w:pPr>
          <w:hyperlink w:anchor="_Toc195416715" w:history="1">
            <w:r w:rsidRPr="00B44588">
              <w:rPr>
                <w:rStyle w:val="Hyperlink"/>
                <w:noProof/>
              </w:rPr>
              <w:t>7.2 CRL profile</w:t>
            </w:r>
            <w:r>
              <w:rPr>
                <w:noProof/>
                <w:webHidden/>
              </w:rPr>
              <w:tab/>
            </w:r>
            <w:r>
              <w:rPr>
                <w:noProof/>
                <w:webHidden/>
              </w:rPr>
              <w:fldChar w:fldCharType="begin"/>
            </w:r>
            <w:r>
              <w:rPr>
                <w:noProof/>
                <w:webHidden/>
              </w:rPr>
              <w:instrText xml:space="preserve"> PAGEREF _Toc195416715 \h </w:instrText>
            </w:r>
            <w:r>
              <w:rPr>
                <w:noProof/>
                <w:webHidden/>
              </w:rPr>
            </w:r>
            <w:r>
              <w:rPr>
                <w:noProof/>
                <w:webHidden/>
              </w:rPr>
              <w:fldChar w:fldCharType="separate"/>
            </w:r>
            <w:r>
              <w:rPr>
                <w:noProof/>
                <w:webHidden/>
              </w:rPr>
              <w:t>1</w:t>
            </w:r>
            <w:r>
              <w:rPr>
                <w:noProof/>
                <w:webHidden/>
              </w:rPr>
              <w:fldChar w:fldCharType="end"/>
            </w:r>
          </w:hyperlink>
        </w:p>
        <w:p w14:paraId="164D3536" w14:textId="77777777" w:rsidR="00541839" w:rsidRDefault="00541839">
          <w:pPr>
            <w:pStyle w:val="TOC3"/>
            <w:tabs>
              <w:tab w:val="right" w:leader="dot" w:pos="9350"/>
            </w:tabs>
            <w:rPr>
              <w:noProof/>
            </w:rPr>
          </w:pPr>
          <w:hyperlink w:anchor="_Toc195416716" w:history="1">
            <w:r w:rsidRPr="00B44588">
              <w:rPr>
                <w:rStyle w:val="Hyperlink"/>
                <w:noProof/>
              </w:rPr>
              <w:t>7.2.1 Version number(s)</w:t>
            </w:r>
            <w:r>
              <w:rPr>
                <w:noProof/>
                <w:webHidden/>
              </w:rPr>
              <w:tab/>
            </w:r>
            <w:r>
              <w:rPr>
                <w:noProof/>
                <w:webHidden/>
              </w:rPr>
              <w:fldChar w:fldCharType="begin"/>
            </w:r>
            <w:r>
              <w:rPr>
                <w:noProof/>
                <w:webHidden/>
              </w:rPr>
              <w:instrText xml:space="preserve"> PAGEREF _Toc195416716 \h </w:instrText>
            </w:r>
            <w:r>
              <w:rPr>
                <w:noProof/>
                <w:webHidden/>
              </w:rPr>
            </w:r>
            <w:r>
              <w:rPr>
                <w:noProof/>
                <w:webHidden/>
              </w:rPr>
              <w:fldChar w:fldCharType="separate"/>
            </w:r>
            <w:r>
              <w:rPr>
                <w:noProof/>
                <w:webHidden/>
              </w:rPr>
              <w:t>1</w:t>
            </w:r>
            <w:r>
              <w:rPr>
                <w:noProof/>
                <w:webHidden/>
              </w:rPr>
              <w:fldChar w:fldCharType="end"/>
            </w:r>
          </w:hyperlink>
        </w:p>
        <w:p w14:paraId="2AFF0760" w14:textId="77777777" w:rsidR="00541839" w:rsidRDefault="00541839">
          <w:pPr>
            <w:pStyle w:val="TOC3"/>
            <w:tabs>
              <w:tab w:val="right" w:leader="dot" w:pos="9350"/>
            </w:tabs>
            <w:rPr>
              <w:noProof/>
            </w:rPr>
          </w:pPr>
          <w:hyperlink w:anchor="_Toc195416717" w:history="1">
            <w:r w:rsidRPr="00B44588">
              <w:rPr>
                <w:rStyle w:val="Hyperlink"/>
                <w:noProof/>
              </w:rPr>
              <w:t>7.2.2 CRL and CRL entry extensions</w:t>
            </w:r>
            <w:r>
              <w:rPr>
                <w:noProof/>
                <w:webHidden/>
              </w:rPr>
              <w:tab/>
            </w:r>
            <w:r>
              <w:rPr>
                <w:noProof/>
                <w:webHidden/>
              </w:rPr>
              <w:fldChar w:fldCharType="begin"/>
            </w:r>
            <w:r>
              <w:rPr>
                <w:noProof/>
                <w:webHidden/>
              </w:rPr>
              <w:instrText xml:space="preserve"> PAGEREF _Toc195416717 \h </w:instrText>
            </w:r>
            <w:r>
              <w:rPr>
                <w:noProof/>
                <w:webHidden/>
              </w:rPr>
            </w:r>
            <w:r>
              <w:rPr>
                <w:noProof/>
                <w:webHidden/>
              </w:rPr>
              <w:fldChar w:fldCharType="separate"/>
            </w:r>
            <w:r>
              <w:rPr>
                <w:noProof/>
                <w:webHidden/>
              </w:rPr>
              <w:t>1</w:t>
            </w:r>
            <w:r>
              <w:rPr>
                <w:noProof/>
                <w:webHidden/>
              </w:rPr>
              <w:fldChar w:fldCharType="end"/>
            </w:r>
          </w:hyperlink>
        </w:p>
        <w:p w14:paraId="14CAAE8B" w14:textId="77777777" w:rsidR="00541839" w:rsidRDefault="00541839">
          <w:pPr>
            <w:pStyle w:val="TOC2"/>
            <w:tabs>
              <w:tab w:val="right" w:leader="dot" w:pos="9350"/>
            </w:tabs>
            <w:rPr>
              <w:noProof/>
            </w:rPr>
          </w:pPr>
          <w:hyperlink w:anchor="_Toc195416718" w:history="1">
            <w:r w:rsidRPr="00B44588">
              <w:rPr>
                <w:rStyle w:val="Hyperlink"/>
                <w:noProof/>
              </w:rPr>
              <w:t>7.3 OCSP profile</w:t>
            </w:r>
            <w:r>
              <w:rPr>
                <w:noProof/>
                <w:webHidden/>
              </w:rPr>
              <w:tab/>
            </w:r>
            <w:r>
              <w:rPr>
                <w:noProof/>
                <w:webHidden/>
              </w:rPr>
              <w:fldChar w:fldCharType="begin"/>
            </w:r>
            <w:r>
              <w:rPr>
                <w:noProof/>
                <w:webHidden/>
              </w:rPr>
              <w:instrText xml:space="preserve"> PAGEREF _Toc195416718 \h </w:instrText>
            </w:r>
            <w:r>
              <w:rPr>
                <w:noProof/>
                <w:webHidden/>
              </w:rPr>
            </w:r>
            <w:r>
              <w:rPr>
                <w:noProof/>
                <w:webHidden/>
              </w:rPr>
              <w:fldChar w:fldCharType="separate"/>
            </w:r>
            <w:r>
              <w:rPr>
                <w:noProof/>
                <w:webHidden/>
              </w:rPr>
              <w:t>1</w:t>
            </w:r>
            <w:r>
              <w:rPr>
                <w:noProof/>
                <w:webHidden/>
              </w:rPr>
              <w:fldChar w:fldCharType="end"/>
            </w:r>
          </w:hyperlink>
        </w:p>
        <w:p w14:paraId="3E96B49B" w14:textId="77777777" w:rsidR="00541839" w:rsidRDefault="00541839">
          <w:pPr>
            <w:pStyle w:val="TOC3"/>
            <w:tabs>
              <w:tab w:val="right" w:leader="dot" w:pos="9350"/>
            </w:tabs>
            <w:rPr>
              <w:noProof/>
            </w:rPr>
          </w:pPr>
          <w:hyperlink w:anchor="_Toc195416719" w:history="1">
            <w:r w:rsidRPr="00B44588">
              <w:rPr>
                <w:rStyle w:val="Hyperlink"/>
                <w:noProof/>
              </w:rPr>
              <w:t>7.3.1 Version number(s)</w:t>
            </w:r>
            <w:r>
              <w:rPr>
                <w:noProof/>
                <w:webHidden/>
              </w:rPr>
              <w:tab/>
            </w:r>
            <w:r>
              <w:rPr>
                <w:noProof/>
                <w:webHidden/>
              </w:rPr>
              <w:fldChar w:fldCharType="begin"/>
            </w:r>
            <w:r>
              <w:rPr>
                <w:noProof/>
                <w:webHidden/>
              </w:rPr>
              <w:instrText xml:space="preserve"> PAGEREF _Toc195416719 \h </w:instrText>
            </w:r>
            <w:r>
              <w:rPr>
                <w:noProof/>
                <w:webHidden/>
              </w:rPr>
            </w:r>
            <w:r>
              <w:rPr>
                <w:noProof/>
                <w:webHidden/>
              </w:rPr>
              <w:fldChar w:fldCharType="separate"/>
            </w:r>
            <w:r>
              <w:rPr>
                <w:noProof/>
                <w:webHidden/>
              </w:rPr>
              <w:t>1</w:t>
            </w:r>
            <w:r>
              <w:rPr>
                <w:noProof/>
                <w:webHidden/>
              </w:rPr>
              <w:fldChar w:fldCharType="end"/>
            </w:r>
          </w:hyperlink>
        </w:p>
        <w:p w14:paraId="369B7B4C" w14:textId="77777777" w:rsidR="00541839" w:rsidRDefault="00541839">
          <w:pPr>
            <w:pStyle w:val="TOC3"/>
            <w:tabs>
              <w:tab w:val="right" w:leader="dot" w:pos="9350"/>
            </w:tabs>
            <w:rPr>
              <w:noProof/>
            </w:rPr>
          </w:pPr>
          <w:hyperlink w:anchor="_Toc195416720" w:history="1">
            <w:r w:rsidRPr="00B44588">
              <w:rPr>
                <w:rStyle w:val="Hyperlink"/>
                <w:noProof/>
              </w:rPr>
              <w:t>7.3.2 OCSP extensions</w:t>
            </w:r>
            <w:r>
              <w:rPr>
                <w:noProof/>
                <w:webHidden/>
              </w:rPr>
              <w:tab/>
            </w:r>
            <w:r>
              <w:rPr>
                <w:noProof/>
                <w:webHidden/>
              </w:rPr>
              <w:fldChar w:fldCharType="begin"/>
            </w:r>
            <w:r>
              <w:rPr>
                <w:noProof/>
                <w:webHidden/>
              </w:rPr>
              <w:instrText xml:space="preserve"> PAGEREF _Toc195416720 \h </w:instrText>
            </w:r>
            <w:r>
              <w:rPr>
                <w:noProof/>
                <w:webHidden/>
              </w:rPr>
            </w:r>
            <w:r>
              <w:rPr>
                <w:noProof/>
                <w:webHidden/>
              </w:rPr>
              <w:fldChar w:fldCharType="separate"/>
            </w:r>
            <w:r>
              <w:rPr>
                <w:noProof/>
                <w:webHidden/>
              </w:rPr>
              <w:t>1</w:t>
            </w:r>
            <w:r>
              <w:rPr>
                <w:noProof/>
                <w:webHidden/>
              </w:rPr>
              <w:fldChar w:fldCharType="end"/>
            </w:r>
          </w:hyperlink>
        </w:p>
        <w:p w14:paraId="05D5D60C" w14:textId="77777777" w:rsidR="00541839" w:rsidRDefault="00541839">
          <w:pPr>
            <w:pStyle w:val="TOC1"/>
            <w:tabs>
              <w:tab w:val="right" w:leader="dot" w:pos="9350"/>
            </w:tabs>
            <w:rPr>
              <w:noProof/>
            </w:rPr>
          </w:pPr>
          <w:hyperlink w:anchor="_Toc195416721" w:history="1">
            <w:r w:rsidRPr="00B44588">
              <w:rPr>
                <w:rStyle w:val="Hyperlink"/>
                <w:noProof/>
              </w:rPr>
              <w:t>8. COMPLIANCE AUDIT AND OTHER ASSESSMENTS</w:t>
            </w:r>
            <w:r>
              <w:rPr>
                <w:noProof/>
                <w:webHidden/>
              </w:rPr>
              <w:tab/>
            </w:r>
            <w:r>
              <w:rPr>
                <w:noProof/>
                <w:webHidden/>
              </w:rPr>
              <w:fldChar w:fldCharType="begin"/>
            </w:r>
            <w:r>
              <w:rPr>
                <w:noProof/>
                <w:webHidden/>
              </w:rPr>
              <w:instrText xml:space="preserve"> PAGEREF _Toc195416721 \h </w:instrText>
            </w:r>
            <w:r>
              <w:rPr>
                <w:noProof/>
                <w:webHidden/>
              </w:rPr>
            </w:r>
            <w:r>
              <w:rPr>
                <w:noProof/>
                <w:webHidden/>
              </w:rPr>
              <w:fldChar w:fldCharType="separate"/>
            </w:r>
            <w:r>
              <w:rPr>
                <w:noProof/>
                <w:webHidden/>
              </w:rPr>
              <w:t>1</w:t>
            </w:r>
            <w:r>
              <w:rPr>
                <w:noProof/>
                <w:webHidden/>
              </w:rPr>
              <w:fldChar w:fldCharType="end"/>
            </w:r>
          </w:hyperlink>
        </w:p>
        <w:p w14:paraId="7781501D" w14:textId="77777777" w:rsidR="00541839" w:rsidRDefault="00541839">
          <w:pPr>
            <w:pStyle w:val="TOC2"/>
            <w:tabs>
              <w:tab w:val="right" w:leader="dot" w:pos="9350"/>
            </w:tabs>
            <w:rPr>
              <w:noProof/>
            </w:rPr>
          </w:pPr>
          <w:hyperlink w:anchor="_Toc195416722" w:history="1">
            <w:r w:rsidRPr="00B44588">
              <w:rPr>
                <w:rStyle w:val="Hyperlink"/>
                <w:noProof/>
              </w:rPr>
              <w:t>8.1 Frequency or circumstances of assessment</w:t>
            </w:r>
            <w:r>
              <w:rPr>
                <w:noProof/>
                <w:webHidden/>
              </w:rPr>
              <w:tab/>
            </w:r>
            <w:r>
              <w:rPr>
                <w:noProof/>
                <w:webHidden/>
              </w:rPr>
              <w:fldChar w:fldCharType="begin"/>
            </w:r>
            <w:r>
              <w:rPr>
                <w:noProof/>
                <w:webHidden/>
              </w:rPr>
              <w:instrText xml:space="preserve"> PAGEREF _Toc195416722 \h </w:instrText>
            </w:r>
            <w:r>
              <w:rPr>
                <w:noProof/>
                <w:webHidden/>
              </w:rPr>
            </w:r>
            <w:r>
              <w:rPr>
                <w:noProof/>
                <w:webHidden/>
              </w:rPr>
              <w:fldChar w:fldCharType="separate"/>
            </w:r>
            <w:r>
              <w:rPr>
                <w:noProof/>
                <w:webHidden/>
              </w:rPr>
              <w:t>1</w:t>
            </w:r>
            <w:r>
              <w:rPr>
                <w:noProof/>
                <w:webHidden/>
              </w:rPr>
              <w:fldChar w:fldCharType="end"/>
            </w:r>
          </w:hyperlink>
        </w:p>
        <w:p w14:paraId="36EB6CDC" w14:textId="77777777" w:rsidR="00541839" w:rsidRDefault="00541839">
          <w:pPr>
            <w:pStyle w:val="TOC2"/>
            <w:tabs>
              <w:tab w:val="right" w:leader="dot" w:pos="9350"/>
            </w:tabs>
            <w:rPr>
              <w:noProof/>
            </w:rPr>
          </w:pPr>
          <w:hyperlink w:anchor="_Toc195416723" w:history="1">
            <w:r w:rsidRPr="00B44588">
              <w:rPr>
                <w:rStyle w:val="Hyperlink"/>
                <w:noProof/>
              </w:rPr>
              <w:t>8.2 Identity/qualifications of assessor</w:t>
            </w:r>
            <w:r>
              <w:rPr>
                <w:noProof/>
                <w:webHidden/>
              </w:rPr>
              <w:tab/>
            </w:r>
            <w:r>
              <w:rPr>
                <w:noProof/>
                <w:webHidden/>
              </w:rPr>
              <w:fldChar w:fldCharType="begin"/>
            </w:r>
            <w:r>
              <w:rPr>
                <w:noProof/>
                <w:webHidden/>
              </w:rPr>
              <w:instrText xml:space="preserve"> PAGEREF _Toc195416723 \h </w:instrText>
            </w:r>
            <w:r>
              <w:rPr>
                <w:noProof/>
                <w:webHidden/>
              </w:rPr>
            </w:r>
            <w:r>
              <w:rPr>
                <w:noProof/>
                <w:webHidden/>
              </w:rPr>
              <w:fldChar w:fldCharType="separate"/>
            </w:r>
            <w:r>
              <w:rPr>
                <w:noProof/>
                <w:webHidden/>
              </w:rPr>
              <w:t>1</w:t>
            </w:r>
            <w:r>
              <w:rPr>
                <w:noProof/>
                <w:webHidden/>
              </w:rPr>
              <w:fldChar w:fldCharType="end"/>
            </w:r>
          </w:hyperlink>
        </w:p>
        <w:p w14:paraId="00BC0560" w14:textId="77777777" w:rsidR="00541839" w:rsidRDefault="00541839">
          <w:pPr>
            <w:pStyle w:val="TOC2"/>
            <w:tabs>
              <w:tab w:val="right" w:leader="dot" w:pos="9350"/>
            </w:tabs>
            <w:rPr>
              <w:noProof/>
            </w:rPr>
          </w:pPr>
          <w:hyperlink w:anchor="_Toc195416724" w:history="1">
            <w:r w:rsidRPr="00B44588">
              <w:rPr>
                <w:rStyle w:val="Hyperlink"/>
                <w:noProof/>
              </w:rPr>
              <w:t>8.3 Assessor’s relationship to assessed entity</w:t>
            </w:r>
            <w:r>
              <w:rPr>
                <w:noProof/>
                <w:webHidden/>
              </w:rPr>
              <w:tab/>
            </w:r>
            <w:r>
              <w:rPr>
                <w:noProof/>
                <w:webHidden/>
              </w:rPr>
              <w:fldChar w:fldCharType="begin"/>
            </w:r>
            <w:r>
              <w:rPr>
                <w:noProof/>
                <w:webHidden/>
              </w:rPr>
              <w:instrText xml:space="preserve"> PAGEREF _Toc195416724 \h </w:instrText>
            </w:r>
            <w:r>
              <w:rPr>
                <w:noProof/>
                <w:webHidden/>
              </w:rPr>
            </w:r>
            <w:r>
              <w:rPr>
                <w:noProof/>
                <w:webHidden/>
              </w:rPr>
              <w:fldChar w:fldCharType="separate"/>
            </w:r>
            <w:r>
              <w:rPr>
                <w:noProof/>
                <w:webHidden/>
              </w:rPr>
              <w:t>1</w:t>
            </w:r>
            <w:r>
              <w:rPr>
                <w:noProof/>
                <w:webHidden/>
              </w:rPr>
              <w:fldChar w:fldCharType="end"/>
            </w:r>
          </w:hyperlink>
        </w:p>
        <w:p w14:paraId="4826D1FF" w14:textId="77777777" w:rsidR="00541839" w:rsidRDefault="00541839">
          <w:pPr>
            <w:pStyle w:val="TOC2"/>
            <w:tabs>
              <w:tab w:val="right" w:leader="dot" w:pos="9350"/>
            </w:tabs>
            <w:rPr>
              <w:noProof/>
            </w:rPr>
          </w:pPr>
          <w:hyperlink w:anchor="_Toc195416725" w:history="1">
            <w:r w:rsidRPr="00B44588">
              <w:rPr>
                <w:rStyle w:val="Hyperlink"/>
                <w:noProof/>
              </w:rPr>
              <w:t>8.4 Topics covered by assessment</w:t>
            </w:r>
            <w:r>
              <w:rPr>
                <w:noProof/>
                <w:webHidden/>
              </w:rPr>
              <w:tab/>
            </w:r>
            <w:r>
              <w:rPr>
                <w:noProof/>
                <w:webHidden/>
              </w:rPr>
              <w:fldChar w:fldCharType="begin"/>
            </w:r>
            <w:r>
              <w:rPr>
                <w:noProof/>
                <w:webHidden/>
              </w:rPr>
              <w:instrText xml:space="preserve"> PAGEREF _Toc195416725 \h </w:instrText>
            </w:r>
            <w:r>
              <w:rPr>
                <w:noProof/>
                <w:webHidden/>
              </w:rPr>
            </w:r>
            <w:r>
              <w:rPr>
                <w:noProof/>
                <w:webHidden/>
              </w:rPr>
              <w:fldChar w:fldCharType="separate"/>
            </w:r>
            <w:r>
              <w:rPr>
                <w:noProof/>
                <w:webHidden/>
              </w:rPr>
              <w:t>1</w:t>
            </w:r>
            <w:r>
              <w:rPr>
                <w:noProof/>
                <w:webHidden/>
              </w:rPr>
              <w:fldChar w:fldCharType="end"/>
            </w:r>
          </w:hyperlink>
        </w:p>
        <w:p w14:paraId="1452FE3B" w14:textId="77777777" w:rsidR="00541839" w:rsidRDefault="00541839">
          <w:pPr>
            <w:pStyle w:val="TOC2"/>
            <w:tabs>
              <w:tab w:val="right" w:leader="dot" w:pos="9350"/>
            </w:tabs>
            <w:rPr>
              <w:noProof/>
            </w:rPr>
          </w:pPr>
          <w:hyperlink w:anchor="_Toc195416726" w:history="1">
            <w:r w:rsidRPr="00B44588">
              <w:rPr>
                <w:rStyle w:val="Hyperlink"/>
                <w:noProof/>
              </w:rPr>
              <w:t>8.5 Actions taken as a result of deficiency</w:t>
            </w:r>
            <w:r>
              <w:rPr>
                <w:noProof/>
                <w:webHidden/>
              </w:rPr>
              <w:tab/>
            </w:r>
            <w:r>
              <w:rPr>
                <w:noProof/>
                <w:webHidden/>
              </w:rPr>
              <w:fldChar w:fldCharType="begin"/>
            </w:r>
            <w:r>
              <w:rPr>
                <w:noProof/>
                <w:webHidden/>
              </w:rPr>
              <w:instrText xml:space="preserve"> PAGEREF _Toc195416726 \h </w:instrText>
            </w:r>
            <w:r>
              <w:rPr>
                <w:noProof/>
                <w:webHidden/>
              </w:rPr>
            </w:r>
            <w:r>
              <w:rPr>
                <w:noProof/>
                <w:webHidden/>
              </w:rPr>
              <w:fldChar w:fldCharType="separate"/>
            </w:r>
            <w:r>
              <w:rPr>
                <w:noProof/>
                <w:webHidden/>
              </w:rPr>
              <w:t>1</w:t>
            </w:r>
            <w:r>
              <w:rPr>
                <w:noProof/>
                <w:webHidden/>
              </w:rPr>
              <w:fldChar w:fldCharType="end"/>
            </w:r>
          </w:hyperlink>
        </w:p>
        <w:p w14:paraId="4EEFCD2A" w14:textId="77777777" w:rsidR="00541839" w:rsidRDefault="00541839">
          <w:pPr>
            <w:pStyle w:val="TOC2"/>
            <w:tabs>
              <w:tab w:val="right" w:leader="dot" w:pos="9350"/>
            </w:tabs>
            <w:rPr>
              <w:noProof/>
            </w:rPr>
          </w:pPr>
          <w:hyperlink w:anchor="_Toc195416727" w:history="1">
            <w:r w:rsidRPr="00B44588">
              <w:rPr>
                <w:rStyle w:val="Hyperlink"/>
                <w:noProof/>
              </w:rPr>
              <w:t>8.6 Communication of results</w:t>
            </w:r>
            <w:r>
              <w:rPr>
                <w:noProof/>
                <w:webHidden/>
              </w:rPr>
              <w:tab/>
            </w:r>
            <w:r>
              <w:rPr>
                <w:noProof/>
                <w:webHidden/>
              </w:rPr>
              <w:fldChar w:fldCharType="begin"/>
            </w:r>
            <w:r>
              <w:rPr>
                <w:noProof/>
                <w:webHidden/>
              </w:rPr>
              <w:instrText xml:space="preserve"> PAGEREF _Toc195416727 \h </w:instrText>
            </w:r>
            <w:r>
              <w:rPr>
                <w:noProof/>
                <w:webHidden/>
              </w:rPr>
            </w:r>
            <w:r>
              <w:rPr>
                <w:noProof/>
                <w:webHidden/>
              </w:rPr>
              <w:fldChar w:fldCharType="separate"/>
            </w:r>
            <w:r>
              <w:rPr>
                <w:noProof/>
                <w:webHidden/>
              </w:rPr>
              <w:t>1</w:t>
            </w:r>
            <w:r>
              <w:rPr>
                <w:noProof/>
                <w:webHidden/>
              </w:rPr>
              <w:fldChar w:fldCharType="end"/>
            </w:r>
          </w:hyperlink>
        </w:p>
        <w:p w14:paraId="609E92C8" w14:textId="77777777" w:rsidR="00541839" w:rsidRDefault="00541839">
          <w:pPr>
            <w:pStyle w:val="TOC2"/>
            <w:tabs>
              <w:tab w:val="right" w:leader="dot" w:pos="9350"/>
            </w:tabs>
            <w:rPr>
              <w:noProof/>
            </w:rPr>
          </w:pPr>
          <w:hyperlink w:anchor="_Toc195416728" w:history="1">
            <w:r w:rsidRPr="00B44588">
              <w:rPr>
                <w:rStyle w:val="Hyperlink"/>
                <w:noProof/>
              </w:rPr>
              <w:t>8.7 Self-Audits</w:t>
            </w:r>
            <w:r>
              <w:rPr>
                <w:noProof/>
                <w:webHidden/>
              </w:rPr>
              <w:tab/>
            </w:r>
            <w:r>
              <w:rPr>
                <w:noProof/>
                <w:webHidden/>
              </w:rPr>
              <w:fldChar w:fldCharType="begin"/>
            </w:r>
            <w:r>
              <w:rPr>
                <w:noProof/>
                <w:webHidden/>
              </w:rPr>
              <w:instrText xml:space="preserve"> PAGEREF _Toc195416728 \h </w:instrText>
            </w:r>
            <w:r>
              <w:rPr>
                <w:noProof/>
                <w:webHidden/>
              </w:rPr>
            </w:r>
            <w:r>
              <w:rPr>
                <w:noProof/>
                <w:webHidden/>
              </w:rPr>
              <w:fldChar w:fldCharType="separate"/>
            </w:r>
            <w:r>
              <w:rPr>
                <w:noProof/>
                <w:webHidden/>
              </w:rPr>
              <w:t>1</w:t>
            </w:r>
            <w:r>
              <w:rPr>
                <w:noProof/>
                <w:webHidden/>
              </w:rPr>
              <w:fldChar w:fldCharType="end"/>
            </w:r>
          </w:hyperlink>
        </w:p>
        <w:p w14:paraId="3E71EA48" w14:textId="77777777" w:rsidR="00541839" w:rsidRDefault="00541839">
          <w:pPr>
            <w:pStyle w:val="TOC1"/>
            <w:tabs>
              <w:tab w:val="right" w:leader="dot" w:pos="9350"/>
            </w:tabs>
            <w:rPr>
              <w:noProof/>
            </w:rPr>
          </w:pPr>
          <w:hyperlink w:anchor="_Toc195416729" w:history="1">
            <w:r w:rsidRPr="00B44588">
              <w:rPr>
                <w:rStyle w:val="Hyperlink"/>
                <w:noProof/>
              </w:rPr>
              <w:t>9. OTHER BUSINESS AND LEGAL MATTERS</w:t>
            </w:r>
            <w:r>
              <w:rPr>
                <w:noProof/>
                <w:webHidden/>
              </w:rPr>
              <w:tab/>
            </w:r>
            <w:r>
              <w:rPr>
                <w:noProof/>
                <w:webHidden/>
              </w:rPr>
              <w:fldChar w:fldCharType="begin"/>
            </w:r>
            <w:r>
              <w:rPr>
                <w:noProof/>
                <w:webHidden/>
              </w:rPr>
              <w:instrText xml:space="preserve"> PAGEREF _Toc195416729 \h </w:instrText>
            </w:r>
            <w:r>
              <w:rPr>
                <w:noProof/>
                <w:webHidden/>
              </w:rPr>
            </w:r>
            <w:r>
              <w:rPr>
                <w:noProof/>
                <w:webHidden/>
              </w:rPr>
              <w:fldChar w:fldCharType="separate"/>
            </w:r>
            <w:r>
              <w:rPr>
                <w:noProof/>
                <w:webHidden/>
              </w:rPr>
              <w:t>1</w:t>
            </w:r>
            <w:r>
              <w:rPr>
                <w:noProof/>
                <w:webHidden/>
              </w:rPr>
              <w:fldChar w:fldCharType="end"/>
            </w:r>
          </w:hyperlink>
        </w:p>
        <w:p w14:paraId="3335AE04" w14:textId="77777777" w:rsidR="00541839" w:rsidRDefault="00541839">
          <w:pPr>
            <w:pStyle w:val="TOC2"/>
            <w:tabs>
              <w:tab w:val="right" w:leader="dot" w:pos="9350"/>
            </w:tabs>
            <w:rPr>
              <w:noProof/>
            </w:rPr>
          </w:pPr>
          <w:hyperlink w:anchor="_Toc195416730" w:history="1">
            <w:r w:rsidRPr="00B44588">
              <w:rPr>
                <w:rStyle w:val="Hyperlink"/>
                <w:noProof/>
              </w:rPr>
              <w:t>9.1 Fees</w:t>
            </w:r>
            <w:r>
              <w:rPr>
                <w:noProof/>
                <w:webHidden/>
              </w:rPr>
              <w:tab/>
            </w:r>
            <w:r>
              <w:rPr>
                <w:noProof/>
                <w:webHidden/>
              </w:rPr>
              <w:fldChar w:fldCharType="begin"/>
            </w:r>
            <w:r>
              <w:rPr>
                <w:noProof/>
                <w:webHidden/>
              </w:rPr>
              <w:instrText xml:space="preserve"> PAGEREF _Toc195416730 \h </w:instrText>
            </w:r>
            <w:r>
              <w:rPr>
                <w:noProof/>
                <w:webHidden/>
              </w:rPr>
            </w:r>
            <w:r>
              <w:rPr>
                <w:noProof/>
                <w:webHidden/>
              </w:rPr>
              <w:fldChar w:fldCharType="separate"/>
            </w:r>
            <w:r>
              <w:rPr>
                <w:noProof/>
                <w:webHidden/>
              </w:rPr>
              <w:t>1</w:t>
            </w:r>
            <w:r>
              <w:rPr>
                <w:noProof/>
                <w:webHidden/>
              </w:rPr>
              <w:fldChar w:fldCharType="end"/>
            </w:r>
          </w:hyperlink>
        </w:p>
        <w:p w14:paraId="2D618B79" w14:textId="77777777" w:rsidR="00541839" w:rsidRDefault="00541839">
          <w:pPr>
            <w:pStyle w:val="TOC3"/>
            <w:tabs>
              <w:tab w:val="right" w:leader="dot" w:pos="9350"/>
            </w:tabs>
            <w:rPr>
              <w:noProof/>
            </w:rPr>
          </w:pPr>
          <w:hyperlink w:anchor="_Toc195416731" w:history="1">
            <w:r w:rsidRPr="00B44588">
              <w:rPr>
                <w:rStyle w:val="Hyperlink"/>
                <w:noProof/>
              </w:rPr>
              <w:t>9.1.1 Certificate issuance or renewal fees</w:t>
            </w:r>
            <w:r>
              <w:rPr>
                <w:noProof/>
                <w:webHidden/>
              </w:rPr>
              <w:tab/>
            </w:r>
            <w:r>
              <w:rPr>
                <w:noProof/>
                <w:webHidden/>
              </w:rPr>
              <w:fldChar w:fldCharType="begin"/>
            </w:r>
            <w:r>
              <w:rPr>
                <w:noProof/>
                <w:webHidden/>
              </w:rPr>
              <w:instrText xml:space="preserve"> PAGEREF _Toc195416731 \h </w:instrText>
            </w:r>
            <w:r>
              <w:rPr>
                <w:noProof/>
                <w:webHidden/>
              </w:rPr>
            </w:r>
            <w:r>
              <w:rPr>
                <w:noProof/>
                <w:webHidden/>
              </w:rPr>
              <w:fldChar w:fldCharType="separate"/>
            </w:r>
            <w:r>
              <w:rPr>
                <w:noProof/>
                <w:webHidden/>
              </w:rPr>
              <w:t>1</w:t>
            </w:r>
            <w:r>
              <w:rPr>
                <w:noProof/>
                <w:webHidden/>
              </w:rPr>
              <w:fldChar w:fldCharType="end"/>
            </w:r>
          </w:hyperlink>
        </w:p>
        <w:p w14:paraId="12306765" w14:textId="77777777" w:rsidR="00541839" w:rsidRDefault="00541839">
          <w:pPr>
            <w:pStyle w:val="TOC3"/>
            <w:tabs>
              <w:tab w:val="right" w:leader="dot" w:pos="9350"/>
            </w:tabs>
            <w:rPr>
              <w:noProof/>
            </w:rPr>
          </w:pPr>
          <w:hyperlink w:anchor="_Toc195416732" w:history="1">
            <w:r w:rsidRPr="00B44588">
              <w:rPr>
                <w:rStyle w:val="Hyperlink"/>
                <w:noProof/>
              </w:rPr>
              <w:t>9.1.2 Certificate access fees</w:t>
            </w:r>
            <w:r>
              <w:rPr>
                <w:noProof/>
                <w:webHidden/>
              </w:rPr>
              <w:tab/>
            </w:r>
            <w:r>
              <w:rPr>
                <w:noProof/>
                <w:webHidden/>
              </w:rPr>
              <w:fldChar w:fldCharType="begin"/>
            </w:r>
            <w:r>
              <w:rPr>
                <w:noProof/>
                <w:webHidden/>
              </w:rPr>
              <w:instrText xml:space="preserve"> PAGEREF _Toc195416732 \h </w:instrText>
            </w:r>
            <w:r>
              <w:rPr>
                <w:noProof/>
                <w:webHidden/>
              </w:rPr>
            </w:r>
            <w:r>
              <w:rPr>
                <w:noProof/>
                <w:webHidden/>
              </w:rPr>
              <w:fldChar w:fldCharType="separate"/>
            </w:r>
            <w:r>
              <w:rPr>
                <w:noProof/>
                <w:webHidden/>
              </w:rPr>
              <w:t>1</w:t>
            </w:r>
            <w:r>
              <w:rPr>
                <w:noProof/>
                <w:webHidden/>
              </w:rPr>
              <w:fldChar w:fldCharType="end"/>
            </w:r>
          </w:hyperlink>
        </w:p>
        <w:p w14:paraId="65FB3746" w14:textId="77777777" w:rsidR="00541839" w:rsidRDefault="00541839">
          <w:pPr>
            <w:pStyle w:val="TOC3"/>
            <w:tabs>
              <w:tab w:val="right" w:leader="dot" w:pos="9350"/>
            </w:tabs>
            <w:rPr>
              <w:noProof/>
            </w:rPr>
          </w:pPr>
          <w:hyperlink w:anchor="_Toc195416733" w:history="1">
            <w:r w:rsidRPr="00B44588">
              <w:rPr>
                <w:rStyle w:val="Hyperlink"/>
                <w:noProof/>
              </w:rPr>
              <w:t>9.1.3 Revocation or status information access fees</w:t>
            </w:r>
            <w:r>
              <w:rPr>
                <w:noProof/>
                <w:webHidden/>
              </w:rPr>
              <w:tab/>
            </w:r>
            <w:r>
              <w:rPr>
                <w:noProof/>
                <w:webHidden/>
              </w:rPr>
              <w:fldChar w:fldCharType="begin"/>
            </w:r>
            <w:r>
              <w:rPr>
                <w:noProof/>
                <w:webHidden/>
              </w:rPr>
              <w:instrText xml:space="preserve"> PAGEREF _Toc195416733 \h </w:instrText>
            </w:r>
            <w:r>
              <w:rPr>
                <w:noProof/>
                <w:webHidden/>
              </w:rPr>
            </w:r>
            <w:r>
              <w:rPr>
                <w:noProof/>
                <w:webHidden/>
              </w:rPr>
              <w:fldChar w:fldCharType="separate"/>
            </w:r>
            <w:r>
              <w:rPr>
                <w:noProof/>
                <w:webHidden/>
              </w:rPr>
              <w:t>1</w:t>
            </w:r>
            <w:r>
              <w:rPr>
                <w:noProof/>
                <w:webHidden/>
              </w:rPr>
              <w:fldChar w:fldCharType="end"/>
            </w:r>
          </w:hyperlink>
        </w:p>
        <w:p w14:paraId="7184715C" w14:textId="77777777" w:rsidR="00541839" w:rsidRDefault="00541839">
          <w:pPr>
            <w:pStyle w:val="TOC3"/>
            <w:tabs>
              <w:tab w:val="right" w:leader="dot" w:pos="9350"/>
            </w:tabs>
            <w:rPr>
              <w:noProof/>
            </w:rPr>
          </w:pPr>
          <w:hyperlink w:anchor="_Toc195416734" w:history="1">
            <w:r w:rsidRPr="00B44588">
              <w:rPr>
                <w:rStyle w:val="Hyperlink"/>
                <w:noProof/>
              </w:rPr>
              <w:t>9.1.4 Fees for other services</w:t>
            </w:r>
            <w:r>
              <w:rPr>
                <w:noProof/>
                <w:webHidden/>
              </w:rPr>
              <w:tab/>
            </w:r>
            <w:r>
              <w:rPr>
                <w:noProof/>
                <w:webHidden/>
              </w:rPr>
              <w:fldChar w:fldCharType="begin"/>
            </w:r>
            <w:r>
              <w:rPr>
                <w:noProof/>
                <w:webHidden/>
              </w:rPr>
              <w:instrText xml:space="preserve"> PAGEREF _Toc195416734 \h </w:instrText>
            </w:r>
            <w:r>
              <w:rPr>
                <w:noProof/>
                <w:webHidden/>
              </w:rPr>
            </w:r>
            <w:r>
              <w:rPr>
                <w:noProof/>
                <w:webHidden/>
              </w:rPr>
              <w:fldChar w:fldCharType="separate"/>
            </w:r>
            <w:r>
              <w:rPr>
                <w:noProof/>
                <w:webHidden/>
              </w:rPr>
              <w:t>1</w:t>
            </w:r>
            <w:r>
              <w:rPr>
                <w:noProof/>
                <w:webHidden/>
              </w:rPr>
              <w:fldChar w:fldCharType="end"/>
            </w:r>
          </w:hyperlink>
        </w:p>
        <w:p w14:paraId="00FDDD12" w14:textId="77777777" w:rsidR="00541839" w:rsidRDefault="00541839">
          <w:pPr>
            <w:pStyle w:val="TOC3"/>
            <w:tabs>
              <w:tab w:val="right" w:leader="dot" w:pos="9350"/>
            </w:tabs>
            <w:rPr>
              <w:noProof/>
            </w:rPr>
          </w:pPr>
          <w:hyperlink w:anchor="_Toc195416735" w:history="1">
            <w:r w:rsidRPr="00B44588">
              <w:rPr>
                <w:rStyle w:val="Hyperlink"/>
                <w:noProof/>
              </w:rPr>
              <w:t>9.1.5 Refund policy</w:t>
            </w:r>
            <w:r>
              <w:rPr>
                <w:noProof/>
                <w:webHidden/>
              </w:rPr>
              <w:tab/>
            </w:r>
            <w:r>
              <w:rPr>
                <w:noProof/>
                <w:webHidden/>
              </w:rPr>
              <w:fldChar w:fldCharType="begin"/>
            </w:r>
            <w:r>
              <w:rPr>
                <w:noProof/>
                <w:webHidden/>
              </w:rPr>
              <w:instrText xml:space="preserve"> PAGEREF _Toc195416735 \h </w:instrText>
            </w:r>
            <w:r>
              <w:rPr>
                <w:noProof/>
                <w:webHidden/>
              </w:rPr>
            </w:r>
            <w:r>
              <w:rPr>
                <w:noProof/>
                <w:webHidden/>
              </w:rPr>
              <w:fldChar w:fldCharType="separate"/>
            </w:r>
            <w:r>
              <w:rPr>
                <w:noProof/>
                <w:webHidden/>
              </w:rPr>
              <w:t>1</w:t>
            </w:r>
            <w:r>
              <w:rPr>
                <w:noProof/>
                <w:webHidden/>
              </w:rPr>
              <w:fldChar w:fldCharType="end"/>
            </w:r>
          </w:hyperlink>
        </w:p>
        <w:p w14:paraId="2616BEC0" w14:textId="77777777" w:rsidR="00541839" w:rsidRDefault="00541839">
          <w:pPr>
            <w:pStyle w:val="TOC2"/>
            <w:tabs>
              <w:tab w:val="right" w:leader="dot" w:pos="9350"/>
            </w:tabs>
            <w:rPr>
              <w:noProof/>
            </w:rPr>
          </w:pPr>
          <w:hyperlink w:anchor="_Toc195416736" w:history="1">
            <w:r w:rsidRPr="00B44588">
              <w:rPr>
                <w:rStyle w:val="Hyperlink"/>
                <w:noProof/>
              </w:rPr>
              <w:t>9.2 Financial responsibility</w:t>
            </w:r>
            <w:r>
              <w:rPr>
                <w:noProof/>
                <w:webHidden/>
              </w:rPr>
              <w:tab/>
            </w:r>
            <w:r>
              <w:rPr>
                <w:noProof/>
                <w:webHidden/>
              </w:rPr>
              <w:fldChar w:fldCharType="begin"/>
            </w:r>
            <w:r>
              <w:rPr>
                <w:noProof/>
                <w:webHidden/>
              </w:rPr>
              <w:instrText xml:space="preserve"> PAGEREF _Toc195416736 \h </w:instrText>
            </w:r>
            <w:r>
              <w:rPr>
                <w:noProof/>
                <w:webHidden/>
              </w:rPr>
            </w:r>
            <w:r>
              <w:rPr>
                <w:noProof/>
                <w:webHidden/>
              </w:rPr>
              <w:fldChar w:fldCharType="separate"/>
            </w:r>
            <w:r>
              <w:rPr>
                <w:noProof/>
                <w:webHidden/>
              </w:rPr>
              <w:t>1</w:t>
            </w:r>
            <w:r>
              <w:rPr>
                <w:noProof/>
                <w:webHidden/>
              </w:rPr>
              <w:fldChar w:fldCharType="end"/>
            </w:r>
          </w:hyperlink>
        </w:p>
        <w:p w14:paraId="51A0A2F8" w14:textId="77777777" w:rsidR="00541839" w:rsidRDefault="00541839">
          <w:pPr>
            <w:pStyle w:val="TOC3"/>
            <w:tabs>
              <w:tab w:val="right" w:leader="dot" w:pos="9350"/>
            </w:tabs>
            <w:rPr>
              <w:noProof/>
            </w:rPr>
          </w:pPr>
          <w:hyperlink w:anchor="_Toc195416737" w:history="1">
            <w:r w:rsidRPr="00B44588">
              <w:rPr>
                <w:rStyle w:val="Hyperlink"/>
                <w:noProof/>
              </w:rPr>
              <w:t>9.2.1 Insurance coverage</w:t>
            </w:r>
            <w:r>
              <w:rPr>
                <w:noProof/>
                <w:webHidden/>
              </w:rPr>
              <w:tab/>
            </w:r>
            <w:r>
              <w:rPr>
                <w:noProof/>
                <w:webHidden/>
              </w:rPr>
              <w:fldChar w:fldCharType="begin"/>
            </w:r>
            <w:r>
              <w:rPr>
                <w:noProof/>
                <w:webHidden/>
              </w:rPr>
              <w:instrText xml:space="preserve"> PAGEREF _Toc195416737 \h </w:instrText>
            </w:r>
            <w:r>
              <w:rPr>
                <w:noProof/>
                <w:webHidden/>
              </w:rPr>
            </w:r>
            <w:r>
              <w:rPr>
                <w:noProof/>
                <w:webHidden/>
              </w:rPr>
              <w:fldChar w:fldCharType="separate"/>
            </w:r>
            <w:r>
              <w:rPr>
                <w:noProof/>
                <w:webHidden/>
              </w:rPr>
              <w:t>1</w:t>
            </w:r>
            <w:r>
              <w:rPr>
                <w:noProof/>
                <w:webHidden/>
              </w:rPr>
              <w:fldChar w:fldCharType="end"/>
            </w:r>
          </w:hyperlink>
        </w:p>
        <w:p w14:paraId="1A98D38F" w14:textId="77777777" w:rsidR="00541839" w:rsidRDefault="00541839">
          <w:pPr>
            <w:pStyle w:val="TOC3"/>
            <w:tabs>
              <w:tab w:val="right" w:leader="dot" w:pos="9350"/>
            </w:tabs>
            <w:rPr>
              <w:noProof/>
            </w:rPr>
          </w:pPr>
          <w:hyperlink w:anchor="_Toc195416738" w:history="1">
            <w:r w:rsidRPr="00B44588">
              <w:rPr>
                <w:rStyle w:val="Hyperlink"/>
                <w:noProof/>
              </w:rPr>
              <w:t>9.2.2 Other assets</w:t>
            </w:r>
            <w:r>
              <w:rPr>
                <w:noProof/>
                <w:webHidden/>
              </w:rPr>
              <w:tab/>
            </w:r>
            <w:r>
              <w:rPr>
                <w:noProof/>
                <w:webHidden/>
              </w:rPr>
              <w:fldChar w:fldCharType="begin"/>
            </w:r>
            <w:r>
              <w:rPr>
                <w:noProof/>
                <w:webHidden/>
              </w:rPr>
              <w:instrText xml:space="preserve"> PAGEREF _Toc195416738 \h </w:instrText>
            </w:r>
            <w:r>
              <w:rPr>
                <w:noProof/>
                <w:webHidden/>
              </w:rPr>
            </w:r>
            <w:r>
              <w:rPr>
                <w:noProof/>
                <w:webHidden/>
              </w:rPr>
              <w:fldChar w:fldCharType="separate"/>
            </w:r>
            <w:r>
              <w:rPr>
                <w:noProof/>
                <w:webHidden/>
              </w:rPr>
              <w:t>1</w:t>
            </w:r>
            <w:r>
              <w:rPr>
                <w:noProof/>
                <w:webHidden/>
              </w:rPr>
              <w:fldChar w:fldCharType="end"/>
            </w:r>
          </w:hyperlink>
        </w:p>
        <w:p w14:paraId="73F8CD71" w14:textId="77777777" w:rsidR="00541839" w:rsidRDefault="00541839">
          <w:pPr>
            <w:pStyle w:val="TOC3"/>
            <w:tabs>
              <w:tab w:val="right" w:leader="dot" w:pos="9350"/>
            </w:tabs>
            <w:rPr>
              <w:noProof/>
            </w:rPr>
          </w:pPr>
          <w:hyperlink w:anchor="_Toc195416739" w:history="1">
            <w:r w:rsidRPr="00B44588">
              <w:rPr>
                <w:rStyle w:val="Hyperlink"/>
                <w:noProof/>
              </w:rPr>
              <w:t>9.2.3 Insurance or warranty coverage for end-entities</w:t>
            </w:r>
            <w:r>
              <w:rPr>
                <w:noProof/>
                <w:webHidden/>
              </w:rPr>
              <w:tab/>
            </w:r>
            <w:r>
              <w:rPr>
                <w:noProof/>
                <w:webHidden/>
              </w:rPr>
              <w:fldChar w:fldCharType="begin"/>
            </w:r>
            <w:r>
              <w:rPr>
                <w:noProof/>
                <w:webHidden/>
              </w:rPr>
              <w:instrText xml:space="preserve"> PAGEREF _Toc195416739 \h </w:instrText>
            </w:r>
            <w:r>
              <w:rPr>
                <w:noProof/>
                <w:webHidden/>
              </w:rPr>
            </w:r>
            <w:r>
              <w:rPr>
                <w:noProof/>
                <w:webHidden/>
              </w:rPr>
              <w:fldChar w:fldCharType="separate"/>
            </w:r>
            <w:r>
              <w:rPr>
                <w:noProof/>
                <w:webHidden/>
              </w:rPr>
              <w:t>1</w:t>
            </w:r>
            <w:r>
              <w:rPr>
                <w:noProof/>
                <w:webHidden/>
              </w:rPr>
              <w:fldChar w:fldCharType="end"/>
            </w:r>
          </w:hyperlink>
        </w:p>
        <w:p w14:paraId="2AEE669B" w14:textId="77777777" w:rsidR="00541839" w:rsidRDefault="00541839">
          <w:pPr>
            <w:pStyle w:val="TOC2"/>
            <w:tabs>
              <w:tab w:val="right" w:leader="dot" w:pos="9350"/>
            </w:tabs>
            <w:rPr>
              <w:noProof/>
            </w:rPr>
          </w:pPr>
          <w:hyperlink w:anchor="_Toc195416740" w:history="1">
            <w:r w:rsidRPr="00B44588">
              <w:rPr>
                <w:rStyle w:val="Hyperlink"/>
                <w:noProof/>
              </w:rPr>
              <w:t>9.3 Confidentiality of business information</w:t>
            </w:r>
            <w:r>
              <w:rPr>
                <w:noProof/>
                <w:webHidden/>
              </w:rPr>
              <w:tab/>
            </w:r>
            <w:r>
              <w:rPr>
                <w:noProof/>
                <w:webHidden/>
              </w:rPr>
              <w:fldChar w:fldCharType="begin"/>
            </w:r>
            <w:r>
              <w:rPr>
                <w:noProof/>
                <w:webHidden/>
              </w:rPr>
              <w:instrText xml:space="preserve"> PAGEREF _Toc195416740 \h </w:instrText>
            </w:r>
            <w:r>
              <w:rPr>
                <w:noProof/>
                <w:webHidden/>
              </w:rPr>
            </w:r>
            <w:r>
              <w:rPr>
                <w:noProof/>
                <w:webHidden/>
              </w:rPr>
              <w:fldChar w:fldCharType="separate"/>
            </w:r>
            <w:r>
              <w:rPr>
                <w:noProof/>
                <w:webHidden/>
              </w:rPr>
              <w:t>1</w:t>
            </w:r>
            <w:r>
              <w:rPr>
                <w:noProof/>
                <w:webHidden/>
              </w:rPr>
              <w:fldChar w:fldCharType="end"/>
            </w:r>
          </w:hyperlink>
        </w:p>
        <w:p w14:paraId="16E31A35" w14:textId="77777777" w:rsidR="00541839" w:rsidRDefault="00541839">
          <w:pPr>
            <w:pStyle w:val="TOC3"/>
            <w:tabs>
              <w:tab w:val="right" w:leader="dot" w:pos="9350"/>
            </w:tabs>
            <w:rPr>
              <w:noProof/>
            </w:rPr>
          </w:pPr>
          <w:hyperlink w:anchor="_Toc195416741" w:history="1">
            <w:r w:rsidRPr="00B44588">
              <w:rPr>
                <w:rStyle w:val="Hyperlink"/>
                <w:noProof/>
              </w:rPr>
              <w:t>9.3.1 Scope of confidential information</w:t>
            </w:r>
            <w:r>
              <w:rPr>
                <w:noProof/>
                <w:webHidden/>
              </w:rPr>
              <w:tab/>
            </w:r>
            <w:r>
              <w:rPr>
                <w:noProof/>
                <w:webHidden/>
              </w:rPr>
              <w:fldChar w:fldCharType="begin"/>
            </w:r>
            <w:r>
              <w:rPr>
                <w:noProof/>
                <w:webHidden/>
              </w:rPr>
              <w:instrText xml:space="preserve"> PAGEREF _Toc195416741 \h </w:instrText>
            </w:r>
            <w:r>
              <w:rPr>
                <w:noProof/>
                <w:webHidden/>
              </w:rPr>
            </w:r>
            <w:r>
              <w:rPr>
                <w:noProof/>
                <w:webHidden/>
              </w:rPr>
              <w:fldChar w:fldCharType="separate"/>
            </w:r>
            <w:r>
              <w:rPr>
                <w:noProof/>
                <w:webHidden/>
              </w:rPr>
              <w:t>1</w:t>
            </w:r>
            <w:r>
              <w:rPr>
                <w:noProof/>
                <w:webHidden/>
              </w:rPr>
              <w:fldChar w:fldCharType="end"/>
            </w:r>
          </w:hyperlink>
        </w:p>
        <w:p w14:paraId="21712B30" w14:textId="77777777" w:rsidR="00541839" w:rsidRDefault="00541839">
          <w:pPr>
            <w:pStyle w:val="TOC3"/>
            <w:tabs>
              <w:tab w:val="right" w:leader="dot" w:pos="9350"/>
            </w:tabs>
            <w:rPr>
              <w:noProof/>
            </w:rPr>
          </w:pPr>
          <w:hyperlink w:anchor="_Toc195416742" w:history="1">
            <w:r w:rsidRPr="00B44588">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_Toc195416742 \h </w:instrText>
            </w:r>
            <w:r>
              <w:rPr>
                <w:noProof/>
                <w:webHidden/>
              </w:rPr>
            </w:r>
            <w:r>
              <w:rPr>
                <w:noProof/>
                <w:webHidden/>
              </w:rPr>
              <w:fldChar w:fldCharType="separate"/>
            </w:r>
            <w:r>
              <w:rPr>
                <w:noProof/>
                <w:webHidden/>
              </w:rPr>
              <w:t>1</w:t>
            </w:r>
            <w:r>
              <w:rPr>
                <w:noProof/>
                <w:webHidden/>
              </w:rPr>
              <w:fldChar w:fldCharType="end"/>
            </w:r>
          </w:hyperlink>
        </w:p>
        <w:p w14:paraId="0D92924E" w14:textId="77777777" w:rsidR="00541839" w:rsidRDefault="00541839">
          <w:pPr>
            <w:pStyle w:val="TOC3"/>
            <w:tabs>
              <w:tab w:val="right" w:leader="dot" w:pos="9350"/>
            </w:tabs>
            <w:rPr>
              <w:noProof/>
            </w:rPr>
          </w:pPr>
          <w:hyperlink w:anchor="_Toc195416743" w:history="1">
            <w:r w:rsidRPr="00B44588">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_Toc195416743 \h </w:instrText>
            </w:r>
            <w:r>
              <w:rPr>
                <w:noProof/>
                <w:webHidden/>
              </w:rPr>
            </w:r>
            <w:r>
              <w:rPr>
                <w:noProof/>
                <w:webHidden/>
              </w:rPr>
              <w:fldChar w:fldCharType="separate"/>
            </w:r>
            <w:r>
              <w:rPr>
                <w:noProof/>
                <w:webHidden/>
              </w:rPr>
              <w:t>1</w:t>
            </w:r>
            <w:r>
              <w:rPr>
                <w:noProof/>
                <w:webHidden/>
              </w:rPr>
              <w:fldChar w:fldCharType="end"/>
            </w:r>
          </w:hyperlink>
        </w:p>
        <w:p w14:paraId="4B0360D9" w14:textId="77777777" w:rsidR="00541839" w:rsidRDefault="00541839">
          <w:pPr>
            <w:pStyle w:val="TOC2"/>
            <w:tabs>
              <w:tab w:val="right" w:leader="dot" w:pos="9350"/>
            </w:tabs>
            <w:rPr>
              <w:noProof/>
            </w:rPr>
          </w:pPr>
          <w:hyperlink w:anchor="_Toc195416744" w:history="1">
            <w:r w:rsidRPr="00B44588">
              <w:rPr>
                <w:rStyle w:val="Hyperlink"/>
                <w:noProof/>
              </w:rPr>
              <w:t>9.4 Privacy of personal information</w:t>
            </w:r>
            <w:r>
              <w:rPr>
                <w:noProof/>
                <w:webHidden/>
              </w:rPr>
              <w:tab/>
            </w:r>
            <w:r>
              <w:rPr>
                <w:noProof/>
                <w:webHidden/>
              </w:rPr>
              <w:fldChar w:fldCharType="begin"/>
            </w:r>
            <w:r>
              <w:rPr>
                <w:noProof/>
                <w:webHidden/>
              </w:rPr>
              <w:instrText xml:space="preserve"> PAGEREF _Toc195416744 \h </w:instrText>
            </w:r>
            <w:r>
              <w:rPr>
                <w:noProof/>
                <w:webHidden/>
              </w:rPr>
            </w:r>
            <w:r>
              <w:rPr>
                <w:noProof/>
                <w:webHidden/>
              </w:rPr>
              <w:fldChar w:fldCharType="separate"/>
            </w:r>
            <w:r>
              <w:rPr>
                <w:noProof/>
                <w:webHidden/>
              </w:rPr>
              <w:t>1</w:t>
            </w:r>
            <w:r>
              <w:rPr>
                <w:noProof/>
                <w:webHidden/>
              </w:rPr>
              <w:fldChar w:fldCharType="end"/>
            </w:r>
          </w:hyperlink>
        </w:p>
        <w:p w14:paraId="5BA74C9B" w14:textId="77777777" w:rsidR="00541839" w:rsidRDefault="00541839">
          <w:pPr>
            <w:pStyle w:val="TOC3"/>
            <w:tabs>
              <w:tab w:val="right" w:leader="dot" w:pos="9350"/>
            </w:tabs>
            <w:rPr>
              <w:noProof/>
            </w:rPr>
          </w:pPr>
          <w:hyperlink w:anchor="_Toc195416745" w:history="1">
            <w:r w:rsidRPr="00B44588">
              <w:rPr>
                <w:rStyle w:val="Hyperlink"/>
                <w:noProof/>
              </w:rPr>
              <w:t>9.4.1 Privacy plan</w:t>
            </w:r>
            <w:r>
              <w:rPr>
                <w:noProof/>
                <w:webHidden/>
              </w:rPr>
              <w:tab/>
            </w:r>
            <w:r>
              <w:rPr>
                <w:noProof/>
                <w:webHidden/>
              </w:rPr>
              <w:fldChar w:fldCharType="begin"/>
            </w:r>
            <w:r>
              <w:rPr>
                <w:noProof/>
                <w:webHidden/>
              </w:rPr>
              <w:instrText xml:space="preserve"> PAGEREF _Toc195416745 \h </w:instrText>
            </w:r>
            <w:r>
              <w:rPr>
                <w:noProof/>
                <w:webHidden/>
              </w:rPr>
            </w:r>
            <w:r>
              <w:rPr>
                <w:noProof/>
                <w:webHidden/>
              </w:rPr>
              <w:fldChar w:fldCharType="separate"/>
            </w:r>
            <w:r>
              <w:rPr>
                <w:noProof/>
                <w:webHidden/>
              </w:rPr>
              <w:t>1</w:t>
            </w:r>
            <w:r>
              <w:rPr>
                <w:noProof/>
                <w:webHidden/>
              </w:rPr>
              <w:fldChar w:fldCharType="end"/>
            </w:r>
          </w:hyperlink>
        </w:p>
        <w:p w14:paraId="3C32C61A" w14:textId="77777777" w:rsidR="00541839" w:rsidRDefault="00541839">
          <w:pPr>
            <w:pStyle w:val="TOC3"/>
            <w:tabs>
              <w:tab w:val="right" w:leader="dot" w:pos="9350"/>
            </w:tabs>
            <w:rPr>
              <w:noProof/>
            </w:rPr>
          </w:pPr>
          <w:hyperlink w:anchor="_Toc195416746" w:history="1">
            <w:r w:rsidRPr="00B44588">
              <w:rPr>
                <w:rStyle w:val="Hyperlink"/>
                <w:noProof/>
              </w:rPr>
              <w:t>9.4.2 Information treated as private</w:t>
            </w:r>
            <w:r>
              <w:rPr>
                <w:noProof/>
                <w:webHidden/>
              </w:rPr>
              <w:tab/>
            </w:r>
            <w:r>
              <w:rPr>
                <w:noProof/>
                <w:webHidden/>
              </w:rPr>
              <w:fldChar w:fldCharType="begin"/>
            </w:r>
            <w:r>
              <w:rPr>
                <w:noProof/>
                <w:webHidden/>
              </w:rPr>
              <w:instrText xml:space="preserve"> PAGEREF _Toc195416746 \h </w:instrText>
            </w:r>
            <w:r>
              <w:rPr>
                <w:noProof/>
                <w:webHidden/>
              </w:rPr>
            </w:r>
            <w:r>
              <w:rPr>
                <w:noProof/>
                <w:webHidden/>
              </w:rPr>
              <w:fldChar w:fldCharType="separate"/>
            </w:r>
            <w:r>
              <w:rPr>
                <w:noProof/>
                <w:webHidden/>
              </w:rPr>
              <w:t>1</w:t>
            </w:r>
            <w:r>
              <w:rPr>
                <w:noProof/>
                <w:webHidden/>
              </w:rPr>
              <w:fldChar w:fldCharType="end"/>
            </w:r>
          </w:hyperlink>
        </w:p>
        <w:p w14:paraId="02E6AD97" w14:textId="77777777" w:rsidR="00541839" w:rsidRDefault="00541839">
          <w:pPr>
            <w:pStyle w:val="TOC3"/>
            <w:tabs>
              <w:tab w:val="right" w:leader="dot" w:pos="9350"/>
            </w:tabs>
            <w:rPr>
              <w:noProof/>
            </w:rPr>
          </w:pPr>
          <w:hyperlink w:anchor="_Toc195416747" w:history="1">
            <w:r w:rsidRPr="00B44588">
              <w:rPr>
                <w:rStyle w:val="Hyperlink"/>
                <w:noProof/>
              </w:rPr>
              <w:t>9.4.3 Information not deemed private</w:t>
            </w:r>
            <w:r>
              <w:rPr>
                <w:noProof/>
                <w:webHidden/>
              </w:rPr>
              <w:tab/>
            </w:r>
            <w:r>
              <w:rPr>
                <w:noProof/>
                <w:webHidden/>
              </w:rPr>
              <w:fldChar w:fldCharType="begin"/>
            </w:r>
            <w:r>
              <w:rPr>
                <w:noProof/>
                <w:webHidden/>
              </w:rPr>
              <w:instrText xml:space="preserve"> PAGEREF _Toc195416747 \h </w:instrText>
            </w:r>
            <w:r>
              <w:rPr>
                <w:noProof/>
                <w:webHidden/>
              </w:rPr>
            </w:r>
            <w:r>
              <w:rPr>
                <w:noProof/>
                <w:webHidden/>
              </w:rPr>
              <w:fldChar w:fldCharType="separate"/>
            </w:r>
            <w:r>
              <w:rPr>
                <w:noProof/>
                <w:webHidden/>
              </w:rPr>
              <w:t>1</w:t>
            </w:r>
            <w:r>
              <w:rPr>
                <w:noProof/>
                <w:webHidden/>
              </w:rPr>
              <w:fldChar w:fldCharType="end"/>
            </w:r>
          </w:hyperlink>
        </w:p>
        <w:p w14:paraId="669E1AAC" w14:textId="77777777" w:rsidR="00541839" w:rsidRDefault="00541839">
          <w:pPr>
            <w:pStyle w:val="TOC3"/>
            <w:tabs>
              <w:tab w:val="right" w:leader="dot" w:pos="9350"/>
            </w:tabs>
            <w:rPr>
              <w:noProof/>
            </w:rPr>
          </w:pPr>
          <w:hyperlink w:anchor="_Toc195416748" w:history="1">
            <w:r w:rsidRPr="00B44588">
              <w:rPr>
                <w:rStyle w:val="Hyperlink"/>
                <w:noProof/>
              </w:rPr>
              <w:t>9.4.4 Responsibility to protect private information</w:t>
            </w:r>
            <w:r>
              <w:rPr>
                <w:noProof/>
                <w:webHidden/>
              </w:rPr>
              <w:tab/>
            </w:r>
            <w:r>
              <w:rPr>
                <w:noProof/>
                <w:webHidden/>
              </w:rPr>
              <w:fldChar w:fldCharType="begin"/>
            </w:r>
            <w:r>
              <w:rPr>
                <w:noProof/>
                <w:webHidden/>
              </w:rPr>
              <w:instrText xml:space="preserve"> PAGEREF _Toc195416748 \h </w:instrText>
            </w:r>
            <w:r>
              <w:rPr>
                <w:noProof/>
                <w:webHidden/>
              </w:rPr>
            </w:r>
            <w:r>
              <w:rPr>
                <w:noProof/>
                <w:webHidden/>
              </w:rPr>
              <w:fldChar w:fldCharType="separate"/>
            </w:r>
            <w:r>
              <w:rPr>
                <w:noProof/>
                <w:webHidden/>
              </w:rPr>
              <w:t>1</w:t>
            </w:r>
            <w:r>
              <w:rPr>
                <w:noProof/>
                <w:webHidden/>
              </w:rPr>
              <w:fldChar w:fldCharType="end"/>
            </w:r>
          </w:hyperlink>
        </w:p>
        <w:p w14:paraId="5A7227C1" w14:textId="77777777" w:rsidR="00541839" w:rsidRDefault="00541839">
          <w:pPr>
            <w:pStyle w:val="TOC3"/>
            <w:tabs>
              <w:tab w:val="right" w:leader="dot" w:pos="9350"/>
            </w:tabs>
            <w:rPr>
              <w:noProof/>
            </w:rPr>
          </w:pPr>
          <w:hyperlink w:anchor="_Toc195416749" w:history="1">
            <w:r w:rsidRPr="00B44588">
              <w:rPr>
                <w:rStyle w:val="Hyperlink"/>
                <w:noProof/>
              </w:rPr>
              <w:t>9.4.5 Notice and consent to use private information</w:t>
            </w:r>
            <w:r>
              <w:rPr>
                <w:noProof/>
                <w:webHidden/>
              </w:rPr>
              <w:tab/>
            </w:r>
            <w:r>
              <w:rPr>
                <w:noProof/>
                <w:webHidden/>
              </w:rPr>
              <w:fldChar w:fldCharType="begin"/>
            </w:r>
            <w:r>
              <w:rPr>
                <w:noProof/>
                <w:webHidden/>
              </w:rPr>
              <w:instrText xml:space="preserve"> PAGEREF _Toc195416749 \h </w:instrText>
            </w:r>
            <w:r>
              <w:rPr>
                <w:noProof/>
                <w:webHidden/>
              </w:rPr>
            </w:r>
            <w:r>
              <w:rPr>
                <w:noProof/>
                <w:webHidden/>
              </w:rPr>
              <w:fldChar w:fldCharType="separate"/>
            </w:r>
            <w:r>
              <w:rPr>
                <w:noProof/>
                <w:webHidden/>
              </w:rPr>
              <w:t>1</w:t>
            </w:r>
            <w:r>
              <w:rPr>
                <w:noProof/>
                <w:webHidden/>
              </w:rPr>
              <w:fldChar w:fldCharType="end"/>
            </w:r>
          </w:hyperlink>
        </w:p>
        <w:p w14:paraId="686BFDD6" w14:textId="77777777" w:rsidR="00541839" w:rsidRDefault="00541839">
          <w:pPr>
            <w:pStyle w:val="TOC3"/>
            <w:tabs>
              <w:tab w:val="right" w:leader="dot" w:pos="9350"/>
            </w:tabs>
            <w:rPr>
              <w:noProof/>
            </w:rPr>
          </w:pPr>
          <w:hyperlink w:anchor="_Toc195416750" w:history="1">
            <w:r w:rsidRPr="00B44588">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_Toc195416750 \h </w:instrText>
            </w:r>
            <w:r>
              <w:rPr>
                <w:noProof/>
                <w:webHidden/>
              </w:rPr>
            </w:r>
            <w:r>
              <w:rPr>
                <w:noProof/>
                <w:webHidden/>
              </w:rPr>
              <w:fldChar w:fldCharType="separate"/>
            </w:r>
            <w:r>
              <w:rPr>
                <w:noProof/>
                <w:webHidden/>
              </w:rPr>
              <w:t>1</w:t>
            </w:r>
            <w:r>
              <w:rPr>
                <w:noProof/>
                <w:webHidden/>
              </w:rPr>
              <w:fldChar w:fldCharType="end"/>
            </w:r>
          </w:hyperlink>
        </w:p>
        <w:p w14:paraId="11F5FC12" w14:textId="77777777" w:rsidR="00541839" w:rsidRDefault="00541839">
          <w:pPr>
            <w:pStyle w:val="TOC3"/>
            <w:tabs>
              <w:tab w:val="right" w:leader="dot" w:pos="9350"/>
            </w:tabs>
            <w:rPr>
              <w:noProof/>
            </w:rPr>
          </w:pPr>
          <w:hyperlink w:anchor="_Toc195416751" w:history="1">
            <w:r w:rsidRPr="00B44588">
              <w:rPr>
                <w:rStyle w:val="Hyperlink"/>
                <w:noProof/>
              </w:rPr>
              <w:t>9.4.7 Other information disclosure circumstances</w:t>
            </w:r>
            <w:r>
              <w:rPr>
                <w:noProof/>
                <w:webHidden/>
              </w:rPr>
              <w:tab/>
            </w:r>
            <w:r>
              <w:rPr>
                <w:noProof/>
                <w:webHidden/>
              </w:rPr>
              <w:fldChar w:fldCharType="begin"/>
            </w:r>
            <w:r>
              <w:rPr>
                <w:noProof/>
                <w:webHidden/>
              </w:rPr>
              <w:instrText xml:space="preserve"> PAGEREF _Toc195416751 \h </w:instrText>
            </w:r>
            <w:r>
              <w:rPr>
                <w:noProof/>
                <w:webHidden/>
              </w:rPr>
            </w:r>
            <w:r>
              <w:rPr>
                <w:noProof/>
                <w:webHidden/>
              </w:rPr>
              <w:fldChar w:fldCharType="separate"/>
            </w:r>
            <w:r>
              <w:rPr>
                <w:noProof/>
                <w:webHidden/>
              </w:rPr>
              <w:t>1</w:t>
            </w:r>
            <w:r>
              <w:rPr>
                <w:noProof/>
                <w:webHidden/>
              </w:rPr>
              <w:fldChar w:fldCharType="end"/>
            </w:r>
          </w:hyperlink>
        </w:p>
        <w:p w14:paraId="24D405A6" w14:textId="77777777" w:rsidR="00541839" w:rsidRDefault="00541839">
          <w:pPr>
            <w:pStyle w:val="TOC2"/>
            <w:tabs>
              <w:tab w:val="right" w:leader="dot" w:pos="9350"/>
            </w:tabs>
            <w:rPr>
              <w:noProof/>
            </w:rPr>
          </w:pPr>
          <w:hyperlink w:anchor="_Toc195416752" w:history="1">
            <w:r w:rsidRPr="00B44588">
              <w:rPr>
                <w:rStyle w:val="Hyperlink"/>
                <w:noProof/>
              </w:rPr>
              <w:t>9.5 Intellectual property rights</w:t>
            </w:r>
            <w:r>
              <w:rPr>
                <w:noProof/>
                <w:webHidden/>
              </w:rPr>
              <w:tab/>
            </w:r>
            <w:r>
              <w:rPr>
                <w:noProof/>
                <w:webHidden/>
              </w:rPr>
              <w:fldChar w:fldCharType="begin"/>
            </w:r>
            <w:r>
              <w:rPr>
                <w:noProof/>
                <w:webHidden/>
              </w:rPr>
              <w:instrText xml:space="preserve"> PAGEREF _Toc195416752 \h </w:instrText>
            </w:r>
            <w:r>
              <w:rPr>
                <w:noProof/>
                <w:webHidden/>
              </w:rPr>
            </w:r>
            <w:r>
              <w:rPr>
                <w:noProof/>
                <w:webHidden/>
              </w:rPr>
              <w:fldChar w:fldCharType="separate"/>
            </w:r>
            <w:r>
              <w:rPr>
                <w:noProof/>
                <w:webHidden/>
              </w:rPr>
              <w:t>1</w:t>
            </w:r>
            <w:r>
              <w:rPr>
                <w:noProof/>
                <w:webHidden/>
              </w:rPr>
              <w:fldChar w:fldCharType="end"/>
            </w:r>
          </w:hyperlink>
        </w:p>
        <w:p w14:paraId="74E9733D" w14:textId="77777777" w:rsidR="00541839" w:rsidRDefault="00541839">
          <w:pPr>
            <w:pStyle w:val="TOC2"/>
            <w:tabs>
              <w:tab w:val="right" w:leader="dot" w:pos="9350"/>
            </w:tabs>
            <w:rPr>
              <w:noProof/>
            </w:rPr>
          </w:pPr>
          <w:hyperlink w:anchor="_Toc195416753" w:history="1">
            <w:r w:rsidRPr="00B44588">
              <w:rPr>
                <w:rStyle w:val="Hyperlink"/>
                <w:noProof/>
              </w:rPr>
              <w:t>9.6 Representations and warranties</w:t>
            </w:r>
            <w:r>
              <w:rPr>
                <w:noProof/>
                <w:webHidden/>
              </w:rPr>
              <w:tab/>
            </w:r>
            <w:r>
              <w:rPr>
                <w:noProof/>
                <w:webHidden/>
              </w:rPr>
              <w:fldChar w:fldCharType="begin"/>
            </w:r>
            <w:r>
              <w:rPr>
                <w:noProof/>
                <w:webHidden/>
              </w:rPr>
              <w:instrText xml:space="preserve"> PAGEREF _Toc195416753 \h </w:instrText>
            </w:r>
            <w:r>
              <w:rPr>
                <w:noProof/>
                <w:webHidden/>
              </w:rPr>
            </w:r>
            <w:r>
              <w:rPr>
                <w:noProof/>
                <w:webHidden/>
              </w:rPr>
              <w:fldChar w:fldCharType="separate"/>
            </w:r>
            <w:r>
              <w:rPr>
                <w:noProof/>
                <w:webHidden/>
              </w:rPr>
              <w:t>1</w:t>
            </w:r>
            <w:r>
              <w:rPr>
                <w:noProof/>
                <w:webHidden/>
              </w:rPr>
              <w:fldChar w:fldCharType="end"/>
            </w:r>
          </w:hyperlink>
        </w:p>
        <w:p w14:paraId="3AF6E55E" w14:textId="77777777" w:rsidR="00541839" w:rsidRDefault="00541839">
          <w:pPr>
            <w:pStyle w:val="TOC3"/>
            <w:tabs>
              <w:tab w:val="right" w:leader="dot" w:pos="9350"/>
            </w:tabs>
            <w:rPr>
              <w:noProof/>
            </w:rPr>
          </w:pPr>
          <w:hyperlink w:anchor="_Toc195416754" w:history="1">
            <w:r w:rsidRPr="00B44588">
              <w:rPr>
                <w:rStyle w:val="Hyperlink"/>
                <w:noProof/>
              </w:rPr>
              <w:t>9.6.1 CA representations and warranties</w:t>
            </w:r>
            <w:r>
              <w:rPr>
                <w:noProof/>
                <w:webHidden/>
              </w:rPr>
              <w:tab/>
            </w:r>
            <w:r>
              <w:rPr>
                <w:noProof/>
                <w:webHidden/>
              </w:rPr>
              <w:fldChar w:fldCharType="begin"/>
            </w:r>
            <w:r>
              <w:rPr>
                <w:noProof/>
                <w:webHidden/>
              </w:rPr>
              <w:instrText xml:space="preserve"> PAGEREF _Toc195416754 \h </w:instrText>
            </w:r>
            <w:r>
              <w:rPr>
                <w:noProof/>
                <w:webHidden/>
              </w:rPr>
            </w:r>
            <w:r>
              <w:rPr>
                <w:noProof/>
                <w:webHidden/>
              </w:rPr>
              <w:fldChar w:fldCharType="separate"/>
            </w:r>
            <w:r>
              <w:rPr>
                <w:noProof/>
                <w:webHidden/>
              </w:rPr>
              <w:t>1</w:t>
            </w:r>
            <w:r>
              <w:rPr>
                <w:noProof/>
                <w:webHidden/>
              </w:rPr>
              <w:fldChar w:fldCharType="end"/>
            </w:r>
          </w:hyperlink>
        </w:p>
        <w:p w14:paraId="2CCA2AE1" w14:textId="77777777" w:rsidR="00541839" w:rsidRDefault="00541839">
          <w:pPr>
            <w:pStyle w:val="TOC3"/>
            <w:tabs>
              <w:tab w:val="right" w:leader="dot" w:pos="9350"/>
            </w:tabs>
            <w:rPr>
              <w:noProof/>
            </w:rPr>
          </w:pPr>
          <w:hyperlink w:anchor="_Toc195416755" w:history="1">
            <w:r w:rsidRPr="00B44588">
              <w:rPr>
                <w:rStyle w:val="Hyperlink"/>
                <w:noProof/>
              </w:rPr>
              <w:t>9.6.2 RA representations and warranties</w:t>
            </w:r>
            <w:r>
              <w:rPr>
                <w:noProof/>
                <w:webHidden/>
              </w:rPr>
              <w:tab/>
            </w:r>
            <w:r>
              <w:rPr>
                <w:noProof/>
                <w:webHidden/>
              </w:rPr>
              <w:fldChar w:fldCharType="begin"/>
            </w:r>
            <w:r>
              <w:rPr>
                <w:noProof/>
                <w:webHidden/>
              </w:rPr>
              <w:instrText xml:space="preserve"> PAGEREF _Toc195416755 \h </w:instrText>
            </w:r>
            <w:r>
              <w:rPr>
                <w:noProof/>
                <w:webHidden/>
              </w:rPr>
            </w:r>
            <w:r>
              <w:rPr>
                <w:noProof/>
                <w:webHidden/>
              </w:rPr>
              <w:fldChar w:fldCharType="separate"/>
            </w:r>
            <w:r>
              <w:rPr>
                <w:noProof/>
                <w:webHidden/>
              </w:rPr>
              <w:t>1</w:t>
            </w:r>
            <w:r>
              <w:rPr>
                <w:noProof/>
                <w:webHidden/>
              </w:rPr>
              <w:fldChar w:fldCharType="end"/>
            </w:r>
          </w:hyperlink>
        </w:p>
        <w:p w14:paraId="62DBCA82" w14:textId="77777777" w:rsidR="00541839" w:rsidRDefault="00541839">
          <w:pPr>
            <w:pStyle w:val="TOC3"/>
            <w:tabs>
              <w:tab w:val="right" w:leader="dot" w:pos="9350"/>
            </w:tabs>
            <w:rPr>
              <w:noProof/>
            </w:rPr>
          </w:pPr>
          <w:hyperlink w:anchor="_Toc195416756" w:history="1">
            <w:r w:rsidRPr="00B44588">
              <w:rPr>
                <w:rStyle w:val="Hyperlink"/>
                <w:noProof/>
              </w:rPr>
              <w:t>9.6.3 Subscriber representations and warranties</w:t>
            </w:r>
            <w:r>
              <w:rPr>
                <w:noProof/>
                <w:webHidden/>
              </w:rPr>
              <w:tab/>
            </w:r>
            <w:r>
              <w:rPr>
                <w:noProof/>
                <w:webHidden/>
              </w:rPr>
              <w:fldChar w:fldCharType="begin"/>
            </w:r>
            <w:r>
              <w:rPr>
                <w:noProof/>
                <w:webHidden/>
              </w:rPr>
              <w:instrText xml:space="preserve"> PAGEREF _Toc195416756 \h </w:instrText>
            </w:r>
            <w:r>
              <w:rPr>
                <w:noProof/>
                <w:webHidden/>
              </w:rPr>
            </w:r>
            <w:r>
              <w:rPr>
                <w:noProof/>
                <w:webHidden/>
              </w:rPr>
              <w:fldChar w:fldCharType="separate"/>
            </w:r>
            <w:r>
              <w:rPr>
                <w:noProof/>
                <w:webHidden/>
              </w:rPr>
              <w:t>1</w:t>
            </w:r>
            <w:r>
              <w:rPr>
                <w:noProof/>
                <w:webHidden/>
              </w:rPr>
              <w:fldChar w:fldCharType="end"/>
            </w:r>
          </w:hyperlink>
        </w:p>
        <w:p w14:paraId="24F4D616" w14:textId="77777777" w:rsidR="00541839" w:rsidRDefault="00541839">
          <w:pPr>
            <w:pStyle w:val="TOC3"/>
            <w:tabs>
              <w:tab w:val="right" w:leader="dot" w:pos="9350"/>
            </w:tabs>
            <w:rPr>
              <w:noProof/>
            </w:rPr>
          </w:pPr>
          <w:hyperlink w:anchor="_Toc195416757" w:history="1">
            <w:r w:rsidRPr="00B44588">
              <w:rPr>
                <w:rStyle w:val="Hyperlink"/>
                <w:noProof/>
              </w:rPr>
              <w:t>9.6.4 Relying party representations and warranties</w:t>
            </w:r>
            <w:r>
              <w:rPr>
                <w:noProof/>
                <w:webHidden/>
              </w:rPr>
              <w:tab/>
            </w:r>
            <w:r>
              <w:rPr>
                <w:noProof/>
                <w:webHidden/>
              </w:rPr>
              <w:fldChar w:fldCharType="begin"/>
            </w:r>
            <w:r>
              <w:rPr>
                <w:noProof/>
                <w:webHidden/>
              </w:rPr>
              <w:instrText xml:space="preserve"> PAGEREF _Toc195416757 \h </w:instrText>
            </w:r>
            <w:r>
              <w:rPr>
                <w:noProof/>
                <w:webHidden/>
              </w:rPr>
            </w:r>
            <w:r>
              <w:rPr>
                <w:noProof/>
                <w:webHidden/>
              </w:rPr>
              <w:fldChar w:fldCharType="separate"/>
            </w:r>
            <w:r>
              <w:rPr>
                <w:noProof/>
                <w:webHidden/>
              </w:rPr>
              <w:t>1</w:t>
            </w:r>
            <w:r>
              <w:rPr>
                <w:noProof/>
                <w:webHidden/>
              </w:rPr>
              <w:fldChar w:fldCharType="end"/>
            </w:r>
          </w:hyperlink>
        </w:p>
        <w:p w14:paraId="5FC5E34E" w14:textId="77777777" w:rsidR="00541839" w:rsidRDefault="00541839">
          <w:pPr>
            <w:pStyle w:val="TOC3"/>
            <w:tabs>
              <w:tab w:val="right" w:leader="dot" w:pos="9350"/>
            </w:tabs>
            <w:rPr>
              <w:noProof/>
            </w:rPr>
          </w:pPr>
          <w:hyperlink w:anchor="_Toc195416758" w:history="1">
            <w:r w:rsidRPr="00B44588">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_Toc195416758 \h </w:instrText>
            </w:r>
            <w:r>
              <w:rPr>
                <w:noProof/>
                <w:webHidden/>
              </w:rPr>
            </w:r>
            <w:r>
              <w:rPr>
                <w:noProof/>
                <w:webHidden/>
              </w:rPr>
              <w:fldChar w:fldCharType="separate"/>
            </w:r>
            <w:r>
              <w:rPr>
                <w:noProof/>
                <w:webHidden/>
              </w:rPr>
              <w:t>1</w:t>
            </w:r>
            <w:r>
              <w:rPr>
                <w:noProof/>
                <w:webHidden/>
              </w:rPr>
              <w:fldChar w:fldCharType="end"/>
            </w:r>
          </w:hyperlink>
        </w:p>
        <w:p w14:paraId="45AE14F5" w14:textId="77777777" w:rsidR="00541839" w:rsidRDefault="00541839">
          <w:pPr>
            <w:pStyle w:val="TOC2"/>
            <w:tabs>
              <w:tab w:val="right" w:leader="dot" w:pos="9350"/>
            </w:tabs>
            <w:rPr>
              <w:noProof/>
            </w:rPr>
          </w:pPr>
          <w:hyperlink w:anchor="_Toc195416759" w:history="1">
            <w:r w:rsidRPr="00B44588">
              <w:rPr>
                <w:rStyle w:val="Hyperlink"/>
                <w:noProof/>
              </w:rPr>
              <w:t>9.7 Disclaimers of warranties</w:t>
            </w:r>
            <w:r>
              <w:rPr>
                <w:noProof/>
                <w:webHidden/>
              </w:rPr>
              <w:tab/>
            </w:r>
            <w:r>
              <w:rPr>
                <w:noProof/>
                <w:webHidden/>
              </w:rPr>
              <w:fldChar w:fldCharType="begin"/>
            </w:r>
            <w:r>
              <w:rPr>
                <w:noProof/>
                <w:webHidden/>
              </w:rPr>
              <w:instrText xml:space="preserve"> PAGEREF _Toc195416759 \h </w:instrText>
            </w:r>
            <w:r>
              <w:rPr>
                <w:noProof/>
                <w:webHidden/>
              </w:rPr>
            </w:r>
            <w:r>
              <w:rPr>
                <w:noProof/>
                <w:webHidden/>
              </w:rPr>
              <w:fldChar w:fldCharType="separate"/>
            </w:r>
            <w:r>
              <w:rPr>
                <w:noProof/>
                <w:webHidden/>
              </w:rPr>
              <w:t>1</w:t>
            </w:r>
            <w:r>
              <w:rPr>
                <w:noProof/>
                <w:webHidden/>
              </w:rPr>
              <w:fldChar w:fldCharType="end"/>
            </w:r>
          </w:hyperlink>
        </w:p>
        <w:p w14:paraId="4266CAE1" w14:textId="77777777" w:rsidR="00541839" w:rsidRDefault="00541839">
          <w:pPr>
            <w:pStyle w:val="TOC2"/>
            <w:tabs>
              <w:tab w:val="right" w:leader="dot" w:pos="9350"/>
            </w:tabs>
            <w:rPr>
              <w:noProof/>
            </w:rPr>
          </w:pPr>
          <w:hyperlink w:anchor="_Toc195416760" w:history="1">
            <w:r w:rsidRPr="00B44588">
              <w:rPr>
                <w:rStyle w:val="Hyperlink"/>
                <w:noProof/>
              </w:rPr>
              <w:t>9.8 Limitations of liability</w:t>
            </w:r>
            <w:r>
              <w:rPr>
                <w:noProof/>
                <w:webHidden/>
              </w:rPr>
              <w:tab/>
            </w:r>
            <w:r>
              <w:rPr>
                <w:noProof/>
                <w:webHidden/>
              </w:rPr>
              <w:fldChar w:fldCharType="begin"/>
            </w:r>
            <w:r>
              <w:rPr>
                <w:noProof/>
                <w:webHidden/>
              </w:rPr>
              <w:instrText xml:space="preserve"> PAGEREF _Toc195416760 \h </w:instrText>
            </w:r>
            <w:r>
              <w:rPr>
                <w:noProof/>
                <w:webHidden/>
              </w:rPr>
            </w:r>
            <w:r>
              <w:rPr>
                <w:noProof/>
                <w:webHidden/>
              </w:rPr>
              <w:fldChar w:fldCharType="separate"/>
            </w:r>
            <w:r>
              <w:rPr>
                <w:noProof/>
                <w:webHidden/>
              </w:rPr>
              <w:t>1</w:t>
            </w:r>
            <w:r>
              <w:rPr>
                <w:noProof/>
                <w:webHidden/>
              </w:rPr>
              <w:fldChar w:fldCharType="end"/>
            </w:r>
          </w:hyperlink>
        </w:p>
        <w:p w14:paraId="7C81E556" w14:textId="77777777" w:rsidR="00541839" w:rsidRDefault="00541839">
          <w:pPr>
            <w:pStyle w:val="TOC2"/>
            <w:tabs>
              <w:tab w:val="right" w:leader="dot" w:pos="9350"/>
            </w:tabs>
            <w:rPr>
              <w:noProof/>
            </w:rPr>
          </w:pPr>
          <w:hyperlink w:anchor="_Toc195416761" w:history="1">
            <w:r w:rsidRPr="00B44588">
              <w:rPr>
                <w:rStyle w:val="Hyperlink"/>
                <w:noProof/>
              </w:rPr>
              <w:t>9.9 Indemnities</w:t>
            </w:r>
            <w:r>
              <w:rPr>
                <w:noProof/>
                <w:webHidden/>
              </w:rPr>
              <w:tab/>
            </w:r>
            <w:r>
              <w:rPr>
                <w:noProof/>
                <w:webHidden/>
              </w:rPr>
              <w:fldChar w:fldCharType="begin"/>
            </w:r>
            <w:r>
              <w:rPr>
                <w:noProof/>
                <w:webHidden/>
              </w:rPr>
              <w:instrText xml:space="preserve"> PAGEREF _Toc195416761 \h </w:instrText>
            </w:r>
            <w:r>
              <w:rPr>
                <w:noProof/>
                <w:webHidden/>
              </w:rPr>
            </w:r>
            <w:r>
              <w:rPr>
                <w:noProof/>
                <w:webHidden/>
              </w:rPr>
              <w:fldChar w:fldCharType="separate"/>
            </w:r>
            <w:r>
              <w:rPr>
                <w:noProof/>
                <w:webHidden/>
              </w:rPr>
              <w:t>1</w:t>
            </w:r>
            <w:r>
              <w:rPr>
                <w:noProof/>
                <w:webHidden/>
              </w:rPr>
              <w:fldChar w:fldCharType="end"/>
            </w:r>
          </w:hyperlink>
        </w:p>
        <w:p w14:paraId="1E481F03" w14:textId="77777777" w:rsidR="00541839" w:rsidRDefault="00541839">
          <w:pPr>
            <w:pStyle w:val="TOC2"/>
            <w:tabs>
              <w:tab w:val="right" w:leader="dot" w:pos="9350"/>
            </w:tabs>
            <w:rPr>
              <w:noProof/>
            </w:rPr>
          </w:pPr>
          <w:hyperlink w:anchor="_Toc195416762" w:history="1">
            <w:r w:rsidRPr="00B44588">
              <w:rPr>
                <w:rStyle w:val="Hyperlink"/>
                <w:noProof/>
              </w:rPr>
              <w:t>9.10 Term and termination</w:t>
            </w:r>
            <w:r>
              <w:rPr>
                <w:noProof/>
                <w:webHidden/>
              </w:rPr>
              <w:tab/>
            </w:r>
            <w:r>
              <w:rPr>
                <w:noProof/>
                <w:webHidden/>
              </w:rPr>
              <w:fldChar w:fldCharType="begin"/>
            </w:r>
            <w:r>
              <w:rPr>
                <w:noProof/>
                <w:webHidden/>
              </w:rPr>
              <w:instrText xml:space="preserve"> PAGEREF _Toc195416762 \h </w:instrText>
            </w:r>
            <w:r>
              <w:rPr>
                <w:noProof/>
                <w:webHidden/>
              </w:rPr>
            </w:r>
            <w:r>
              <w:rPr>
                <w:noProof/>
                <w:webHidden/>
              </w:rPr>
              <w:fldChar w:fldCharType="separate"/>
            </w:r>
            <w:r>
              <w:rPr>
                <w:noProof/>
                <w:webHidden/>
              </w:rPr>
              <w:t>1</w:t>
            </w:r>
            <w:r>
              <w:rPr>
                <w:noProof/>
                <w:webHidden/>
              </w:rPr>
              <w:fldChar w:fldCharType="end"/>
            </w:r>
          </w:hyperlink>
        </w:p>
        <w:p w14:paraId="4FDA78DA" w14:textId="77777777" w:rsidR="00541839" w:rsidRDefault="00541839">
          <w:pPr>
            <w:pStyle w:val="TOC3"/>
            <w:tabs>
              <w:tab w:val="right" w:leader="dot" w:pos="9350"/>
            </w:tabs>
            <w:rPr>
              <w:noProof/>
            </w:rPr>
          </w:pPr>
          <w:hyperlink w:anchor="_Toc195416763" w:history="1">
            <w:r w:rsidRPr="00B44588">
              <w:rPr>
                <w:rStyle w:val="Hyperlink"/>
                <w:noProof/>
              </w:rPr>
              <w:t>9.10.1 Term</w:t>
            </w:r>
            <w:r>
              <w:rPr>
                <w:noProof/>
                <w:webHidden/>
              </w:rPr>
              <w:tab/>
            </w:r>
            <w:r>
              <w:rPr>
                <w:noProof/>
                <w:webHidden/>
              </w:rPr>
              <w:fldChar w:fldCharType="begin"/>
            </w:r>
            <w:r>
              <w:rPr>
                <w:noProof/>
                <w:webHidden/>
              </w:rPr>
              <w:instrText xml:space="preserve"> PAGEREF _Toc195416763 \h </w:instrText>
            </w:r>
            <w:r>
              <w:rPr>
                <w:noProof/>
                <w:webHidden/>
              </w:rPr>
            </w:r>
            <w:r>
              <w:rPr>
                <w:noProof/>
                <w:webHidden/>
              </w:rPr>
              <w:fldChar w:fldCharType="separate"/>
            </w:r>
            <w:r>
              <w:rPr>
                <w:noProof/>
                <w:webHidden/>
              </w:rPr>
              <w:t>1</w:t>
            </w:r>
            <w:r>
              <w:rPr>
                <w:noProof/>
                <w:webHidden/>
              </w:rPr>
              <w:fldChar w:fldCharType="end"/>
            </w:r>
          </w:hyperlink>
        </w:p>
        <w:p w14:paraId="0B5B16F8" w14:textId="77777777" w:rsidR="00541839" w:rsidRDefault="00541839">
          <w:pPr>
            <w:pStyle w:val="TOC3"/>
            <w:tabs>
              <w:tab w:val="right" w:leader="dot" w:pos="9350"/>
            </w:tabs>
            <w:rPr>
              <w:noProof/>
            </w:rPr>
          </w:pPr>
          <w:hyperlink w:anchor="_Toc195416764" w:history="1">
            <w:r w:rsidRPr="00B44588">
              <w:rPr>
                <w:rStyle w:val="Hyperlink"/>
                <w:noProof/>
              </w:rPr>
              <w:t>9.10.2 Termination</w:t>
            </w:r>
            <w:r>
              <w:rPr>
                <w:noProof/>
                <w:webHidden/>
              </w:rPr>
              <w:tab/>
            </w:r>
            <w:r>
              <w:rPr>
                <w:noProof/>
                <w:webHidden/>
              </w:rPr>
              <w:fldChar w:fldCharType="begin"/>
            </w:r>
            <w:r>
              <w:rPr>
                <w:noProof/>
                <w:webHidden/>
              </w:rPr>
              <w:instrText xml:space="preserve"> PAGEREF _Toc195416764 \h </w:instrText>
            </w:r>
            <w:r>
              <w:rPr>
                <w:noProof/>
                <w:webHidden/>
              </w:rPr>
            </w:r>
            <w:r>
              <w:rPr>
                <w:noProof/>
                <w:webHidden/>
              </w:rPr>
              <w:fldChar w:fldCharType="separate"/>
            </w:r>
            <w:r>
              <w:rPr>
                <w:noProof/>
                <w:webHidden/>
              </w:rPr>
              <w:t>1</w:t>
            </w:r>
            <w:r>
              <w:rPr>
                <w:noProof/>
                <w:webHidden/>
              </w:rPr>
              <w:fldChar w:fldCharType="end"/>
            </w:r>
          </w:hyperlink>
        </w:p>
        <w:p w14:paraId="408CDE6B" w14:textId="77777777" w:rsidR="00541839" w:rsidRDefault="00541839">
          <w:pPr>
            <w:pStyle w:val="TOC3"/>
            <w:tabs>
              <w:tab w:val="right" w:leader="dot" w:pos="9350"/>
            </w:tabs>
            <w:rPr>
              <w:noProof/>
            </w:rPr>
          </w:pPr>
          <w:hyperlink w:anchor="_Toc195416765" w:history="1">
            <w:r w:rsidRPr="00B44588">
              <w:rPr>
                <w:rStyle w:val="Hyperlink"/>
                <w:noProof/>
              </w:rPr>
              <w:t>9.10.3 Effect of termination and survival</w:t>
            </w:r>
            <w:r>
              <w:rPr>
                <w:noProof/>
                <w:webHidden/>
              </w:rPr>
              <w:tab/>
            </w:r>
            <w:r>
              <w:rPr>
                <w:noProof/>
                <w:webHidden/>
              </w:rPr>
              <w:fldChar w:fldCharType="begin"/>
            </w:r>
            <w:r>
              <w:rPr>
                <w:noProof/>
                <w:webHidden/>
              </w:rPr>
              <w:instrText xml:space="preserve"> PAGEREF _Toc195416765 \h </w:instrText>
            </w:r>
            <w:r>
              <w:rPr>
                <w:noProof/>
                <w:webHidden/>
              </w:rPr>
            </w:r>
            <w:r>
              <w:rPr>
                <w:noProof/>
                <w:webHidden/>
              </w:rPr>
              <w:fldChar w:fldCharType="separate"/>
            </w:r>
            <w:r>
              <w:rPr>
                <w:noProof/>
                <w:webHidden/>
              </w:rPr>
              <w:t>1</w:t>
            </w:r>
            <w:r>
              <w:rPr>
                <w:noProof/>
                <w:webHidden/>
              </w:rPr>
              <w:fldChar w:fldCharType="end"/>
            </w:r>
          </w:hyperlink>
        </w:p>
        <w:p w14:paraId="773D7CCB" w14:textId="77777777" w:rsidR="00541839" w:rsidRDefault="00541839">
          <w:pPr>
            <w:pStyle w:val="TOC2"/>
            <w:tabs>
              <w:tab w:val="right" w:leader="dot" w:pos="9350"/>
            </w:tabs>
            <w:rPr>
              <w:noProof/>
            </w:rPr>
          </w:pPr>
          <w:hyperlink w:anchor="_Toc195416766" w:history="1">
            <w:r w:rsidRPr="00B44588">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_Toc195416766 \h </w:instrText>
            </w:r>
            <w:r>
              <w:rPr>
                <w:noProof/>
                <w:webHidden/>
              </w:rPr>
            </w:r>
            <w:r>
              <w:rPr>
                <w:noProof/>
                <w:webHidden/>
              </w:rPr>
              <w:fldChar w:fldCharType="separate"/>
            </w:r>
            <w:r>
              <w:rPr>
                <w:noProof/>
                <w:webHidden/>
              </w:rPr>
              <w:t>1</w:t>
            </w:r>
            <w:r>
              <w:rPr>
                <w:noProof/>
                <w:webHidden/>
              </w:rPr>
              <w:fldChar w:fldCharType="end"/>
            </w:r>
          </w:hyperlink>
        </w:p>
        <w:p w14:paraId="0CE9745B" w14:textId="77777777" w:rsidR="00541839" w:rsidRDefault="00541839">
          <w:pPr>
            <w:pStyle w:val="TOC2"/>
            <w:tabs>
              <w:tab w:val="right" w:leader="dot" w:pos="9350"/>
            </w:tabs>
            <w:rPr>
              <w:noProof/>
            </w:rPr>
          </w:pPr>
          <w:hyperlink w:anchor="_Toc195416767" w:history="1">
            <w:r w:rsidRPr="00B44588">
              <w:rPr>
                <w:rStyle w:val="Hyperlink"/>
                <w:noProof/>
              </w:rPr>
              <w:t>9.12 Amendments</w:t>
            </w:r>
            <w:r>
              <w:rPr>
                <w:noProof/>
                <w:webHidden/>
              </w:rPr>
              <w:tab/>
            </w:r>
            <w:r>
              <w:rPr>
                <w:noProof/>
                <w:webHidden/>
              </w:rPr>
              <w:fldChar w:fldCharType="begin"/>
            </w:r>
            <w:r>
              <w:rPr>
                <w:noProof/>
                <w:webHidden/>
              </w:rPr>
              <w:instrText xml:space="preserve"> PAGEREF _Toc195416767 \h </w:instrText>
            </w:r>
            <w:r>
              <w:rPr>
                <w:noProof/>
                <w:webHidden/>
              </w:rPr>
            </w:r>
            <w:r>
              <w:rPr>
                <w:noProof/>
                <w:webHidden/>
              </w:rPr>
              <w:fldChar w:fldCharType="separate"/>
            </w:r>
            <w:r>
              <w:rPr>
                <w:noProof/>
                <w:webHidden/>
              </w:rPr>
              <w:t>1</w:t>
            </w:r>
            <w:r>
              <w:rPr>
                <w:noProof/>
                <w:webHidden/>
              </w:rPr>
              <w:fldChar w:fldCharType="end"/>
            </w:r>
          </w:hyperlink>
        </w:p>
        <w:p w14:paraId="73217D3B" w14:textId="77777777" w:rsidR="00541839" w:rsidRDefault="00541839">
          <w:pPr>
            <w:pStyle w:val="TOC3"/>
            <w:tabs>
              <w:tab w:val="right" w:leader="dot" w:pos="9350"/>
            </w:tabs>
            <w:rPr>
              <w:noProof/>
            </w:rPr>
          </w:pPr>
          <w:hyperlink w:anchor="_Toc195416768" w:history="1">
            <w:r w:rsidRPr="00B44588">
              <w:rPr>
                <w:rStyle w:val="Hyperlink"/>
                <w:noProof/>
              </w:rPr>
              <w:t>9.12.1 Procedure for amendment</w:t>
            </w:r>
            <w:r>
              <w:rPr>
                <w:noProof/>
                <w:webHidden/>
              </w:rPr>
              <w:tab/>
            </w:r>
            <w:r>
              <w:rPr>
                <w:noProof/>
                <w:webHidden/>
              </w:rPr>
              <w:fldChar w:fldCharType="begin"/>
            </w:r>
            <w:r>
              <w:rPr>
                <w:noProof/>
                <w:webHidden/>
              </w:rPr>
              <w:instrText xml:space="preserve"> PAGEREF _Toc195416768 \h </w:instrText>
            </w:r>
            <w:r>
              <w:rPr>
                <w:noProof/>
                <w:webHidden/>
              </w:rPr>
            </w:r>
            <w:r>
              <w:rPr>
                <w:noProof/>
                <w:webHidden/>
              </w:rPr>
              <w:fldChar w:fldCharType="separate"/>
            </w:r>
            <w:r>
              <w:rPr>
                <w:noProof/>
                <w:webHidden/>
              </w:rPr>
              <w:t>1</w:t>
            </w:r>
            <w:r>
              <w:rPr>
                <w:noProof/>
                <w:webHidden/>
              </w:rPr>
              <w:fldChar w:fldCharType="end"/>
            </w:r>
          </w:hyperlink>
        </w:p>
        <w:p w14:paraId="66CE26C9" w14:textId="77777777" w:rsidR="00541839" w:rsidRDefault="00541839">
          <w:pPr>
            <w:pStyle w:val="TOC3"/>
            <w:tabs>
              <w:tab w:val="right" w:leader="dot" w:pos="9350"/>
            </w:tabs>
            <w:rPr>
              <w:noProof/>
            </w:rPr>
          </w:pPr>
          <w:hyperlink w:anchor="_Toc195416769" w:history="1">
            <w:r w:rsidRPr="00B44588">
              <w:rPr>
                <w:rStyle w:val="Hyperlink"/>
                <w:noProof/>
              </w:rPr>
              <w:t>9.12.2 Notification mechanism and period</w:t>
            </w:r>
            <w:r>
              <w:rPr>
                <w:noProof/>
                <w:webHidden/>
              </w:rPr>
              <w:tab/>
            </w:r>
            <w:r>
              <w:rPr>
                <w:noProof/>
                <w:webHidden/>
              </w:rPr>
              <w:fldChar w:fldCharType="begin"/>
            </w:r>
            <w:r>
              <w:rPr>
                <w:noProof/>
                <w:webHidden/>
              </w:rPr>
              <w:instrText xml:space="preserve"> PAGEREF _Toc195416769 \h </w:instrText>
            </w:r>
            <w:r>
              <w:rPr>
                <w:noProof/>
                <w:webHidden/>
              </w:rPr>
            </w:r>
            <w:r>
              <w:rPr>
                <w:noProof/>
                <w:webHidden/>
              </w:rPr>
              <w:fldChar w:fldCharType="separate"/>
            </w:r>
            <w:r>
              <w:rPr>
                <w:noProof/>
                <w:webHidden/>
              </w:rPr>
              <w:t>1</w:t>
            </w:r>
            <w:r>
              <w:rPr>
                <w:noProof/>
                <w:webHidden/>
              </w:rPr>
              <w:fldChar w:fldCharType="end"/>
            </w:r>
          </w:hyperlink>
        </w:p>
        <w:p w14:paraId="0DB2CBA8" w14:textId="77777777" w:rsidR="00541839" w:rsidRDefault="00541839">
          <w:pPr>
            <w:pStyle w:val="TOC3"/>
            <w:tabs>
              <w:tab w:val="right" w:leader="dot" w:pos="9350"/>
            </w:tabs>
            <w:rPr>
              <w:noProof/>
            </w:rPr>
          </w:pPr>
          <w:hyperlink w:anchor="_Toc195416770" w:history="1">
            <w:r w:rsidRPr="00B44588">
              <w:rPr>
                <w:rStyle w:val="Hyperlink"/>
                <w:noProof/>
              </w:rPr>
              <w:t>9.12.3 Circumstances under which OID must be changed</w:t>
            </w:r>
            <w:r>
              <w:rPr>
                <w:noProof/>
                <w:webHidden/>
              </w:rPr>
              <w:tab/>
            </w:r>
            <w:r>
              <w:rPr>
                <w:noProof/>
                <w:webHidden/>
              </w:rPr>
              <w:fldChar w:fldCharType="begin"/>
            </w:r>
            <w:r>
              <w:rPr>
                <w:noProof/>
                <w:webHidden/>
              </w:rPr>
              <w:instrText xml:space="preserve"> PAGEREF _Toc195416770 \h </w:instrText>
            </w:r>
            <w:r>
              <w:rPr>
                <w:noProof/>
                <w:webHidden/>
              </w:rPr>
            </w:r>
            <w:r>
              <w:rPr>
                <w:noProof/>
                <w:webHidden/>
              </w:rPr>
              <w:fldChar w:fldCharType="separate"/>
            </w:r>
            <w:r>
              <w:rPr>
                <w:noProof/>
                <w:webHidden/>
              </w:rPr>
              <w:t>1</w:t>
            </w:r>
            <w:r>
              <w:rPr>
                <w:noProof/>
                <w:webHidden/>
              </w:rPr>
              <w:fldChar w:fldCharType="end"/>
            </w:r>
          </w:hyperlink>
        </w:p>
        <w:p w14:paraId="1F3BAF52" w14:textId="77777777" w:rsidR="00541839" w:rsidRDefault="00541839">
          <w:pPr>
            <w:pStyle w:val="TOC2"/>
            <w:tabs>
              <w:tab w:val="right" w:leader="dot" w:pos="9350"/>
            </w:tabs>
            <w:rPr>
              <w:noProof/>
            </w:rPr>
          </w:pPr>
          <w:hyperlink w:anchor="_Toc195416771" w:history="1">
            <w:r w:rsidRPr="00B44588">
              <w:rPr>
                <w:rStyle w:val="Hyperlink"/>
                <w:noProof/>
              </w:rPr>
              <w:t>9.13 Dispute resolution provisions</w:t>
            </w:r>
            <w:r>
              <w:rPr>
                <w:noProof/>
                <w:webHidden/>
              </w:rPr>
              <w:tab/>
            </w:r>
            <w:r>
              <w:rPr>
                <w:noProof/>
                <w:webHidden/>
              </w:rPr>
              <w:fldChar w:fldCharType="begin"/>
            </w:r>
            <w:r>
              <w:rPr>
                <w:noProof/>
                <w:webHidden/>
              </w:rPr>
              <w:instrText xml:space="preserve"> PAGEREF _Toc195416771 \h </w:instrText>
            </w:r>
            <w:r>
              <w:rPr>
                <w:noProof/>
                <w:webHidden/>
              </w:rPr>
            </w:r>
            <w:r>
              <w:rPr>
                <w:noProof/>
                <w:webHidden/>
              </w:rPr>
              <w:fldChar w:fldCharType="separate"/>
            </w:r>
            <w:r>
              <w:rPr>
                <w:noProof/>
                <w:webHidden/>
              </w:rPr>
              <w:t>1</w:t>
            </w:r>
            <w:r>
              <w:rPr>
                <w:noProof/>
                <w:webHidden/>
              </w:rPr>
              <w:fldChar w:fldCharType="end"/>
            </w:r>
          </w:hyperlink>
        </w:p>
        <w:p w14:paraId="4FC1949C" w14:textId="77777777" w:rsidR="00541839" w:rsidRDefault="00541839">
          <w:pPr>
            <w:pStyle w:val="TOC2"/>
            <w:tabs>
              <w:tab w:val="right" w:leader="dot" w:pos="9350"/>
            </w:tabs>
            <w:rPr>
              <w:noProof/>
            </w:rPr>
          </w:pPr>
          <w:hyperlink w:anchor="_Toc195416772" w:history="1">
            <w:r w:rsidRPr="00B44588">
              <w:rPr>
                <w:rStyle w:val="Hyperlink"/>
                <w:noProof/>
              </w:rPr>
              <w:t>9.14 Governing law</w:t>
            </w:r>
            <w:r>
              <w:rPr>
                <w:noProof/>
                <w:webHidden/>
              </w:rPr>
              <w:tab/>
            </w:r>
            <w:r>
              <w:rPr>
                <w:noProof/>
                <w:webHidden/>
              </w:rPr>
              <w:fldChar w:fldCharType="begin"/>
            </w:r>
            <w:r>
              <w:rPr>
                <w:noProof/>
                <w:webHidden/>
              </w:rPr>
              <w:instrText xml:space="preserve"> PAGEREF _Toc195416772 \h </w:instrText>
            </w:r>
            <w:r>
              <w:rPr>
                <w:noProof/>
                <w:webHidden/>
              </w:rPr>
            </w:r>
            <w:r>
              <w:rPr>
                <w:noProof/>
                <w:webHidden/>
              </w:rPr>
              <w:fldChar w:fldCharType="separate"/>
            </w:r>
            <w:r>
              <w:rPr>
                <w:noProof/>
                <w:webHidden/>
              </w:rPr>
              <w:t>1</w:t>
            </w:r>
            <w:r>
              <w:rPr>
                <w:noProof/>
                <w:webHidden/>
              </w:rPr>
              <w:fldChar w:fldCharType="end"/>
            </w:r>
          </w:hyperlink>
        </w:p>
        <w:p w14:paraId="506F0AE0" w14:textId="77777777" w:rsidR="00541839" w:rsidRDefault="00541839">
          <w:pPr>
            <w:pStyle w:val="TOC2"/>
            <w:tabs>
              <w:tab w:val="right" w:leader="dot" w:pos="9350"/>
            </w:tabs>
            <w:rPr>
              <w:noProof/>
            </w:rPr>
          </w:pPr>
          <w:hyperlink w:anchor="_Toc195416773" w:history="1">
            <w:r w:rsidRPr="00B44588">
              <w:rPr>
                <w:rStyle w:val="Hyperlink"/>
                <w:noProof/>
              </w:rPr>
              <w:t>9.15 Compliance with applicable law</w:t>
            </w:r>
            <w:r>
              <w:rPr>
                <w:noProof/>
                <w:webHidden/>
              </w:rPr>
              <w:tab/>
            </w:r>
            <w:r>
              <w:rPr>
                <w:noProof/>
                <w:webHidden/>
              </w:rPr>
              <w:fldChar w:fldCharType="begin"/>
            </w:r>
            <w:r>
              <w:rPr>
                <w:noProof/>
                <w:webHidden/>
              </w:rPr>
              <w:instrText xml:space="preserve"> PAGEREF _Toc195416773 \h </w:instrText>
            </w:r>
            <w:r>
              <w:rPr>
                <w:noProof/>
                <w:webHidden/>
              </w:rPr>
            </w:r>
            <w:r>
              <w:rPr>
                <w:noProof/>
                <w:webHidden/>
              </w:rPr>
              <w:fldChar w:fldCharType="separate"/>
            </w:r>
            <w:r>
              <w:rPr>
                <w:noProof/>
                <w:webHidden/>
              </w:rPr>
              <w:t>1</w:t>
            </w:r>
            <w:r>
              <w:rPr>
                <w:noProof/>
                <w:webHidden/>
              </w:rPr>
              <w:fldChar w:fldCharType="end"/>
            </w:r>
          </w:hyperlink>
        </w:p>
        <w:p w14:paraId="4F0103EC" w14:textId="77777777" w:rsidR="00541839" w:rsidRDefault="00541839">
          <w:pPr>
            <w:pStyle w:val="TOC2"/>
            <w:tabs>
              <w:tab w:val="right" w:leader="dot" w:pos="9350"/>
            </w:tabs>
            <w:rPr>
              <w:noProof/>
            </w:rPr>
          </w:pPr>
          <w:hyperlink w:anchor="_Toc195416774" w:history="1">
            <w:r w:rsidRPr="00B44588">
              <w:rPr>
                <w:rStyle w:val="Hyperlink"/>
                <w:noProof/>
              </w:rPr>
              <w:t>9.16 Miscellaneous provisions</w:t>
            </w:r>
            <w:r>
              <w:rPr>
                <w:noProof/>
                <w:webHidden/>
              </w:rPr>
              <w:tab/>
            </w:r>
            <w:r>
              <w:rPr>
                <w:noProof/>
                <w:webHidden/>
              </w:rPr>
              <w:fldChar w:fldCharType="begin"/>
            </w:r>
            <w:r>
              <w:rPr>
                <w:noProof/>
                <w:webHidden/>
              </w:rPr>
              <w:instrText xml:space="preserve"> PAGEREF _Toc195416774 \h </w:instrText>
            </w:r>
            <w:r>
              <w:rPr>
                <w:noProof/>
                <w:webHidden/>
              </w:rPr>
            </w:r>
            <w:r>
              <w:rPr>
                <w:noProof/>
                <w:webHidden/>
              </w:rPr>
              <w:fldChar w:fldCharType="separate"/>
            </w:r>
            <w:r>
              <w:rPr>
                <w:noProof/>
                <w:webHidden/>
              </w:rPr>
              <w:t>1</w:t>
            </w:r>
            <w:r>
              <w:rPr>
                <w:noProof/>
                <w:webHidden/>
              </w:rPr>
              <w:fldChar w:fldCharType="end"/>
            </w:r>
          </w:hyperlink>
        </w:p>
        <w:p w14:paraId="750058B0" w14:textId="77777777" w:rsidR="00541839" w:rsidRDefault="00541839">
          <w:pPr>
            <w:pStyle w:val="TOC3"/>
            <w:tabs>
              <w:tab w:val="right" w:leader="dot" w:pos="9350"/>
            </w:tabs>
            <w:rPr>
              <w:noProof/>
            </w:rPr>
          </w:pPr>
          <w:hyperlink w:anchor="_Toc195416775" w:history="1">
            <w:r w:rsidRPr="00B44588">
              <w:rPr>
                <w:rStyle w:val="Hyperlink"/>
                <w:noProof/>
              </w:rPr>
              <w:t>9.16.1 Entire agreement</w:t>
            </w:r>
            <w:r>
              <w:rPr>
                <w:noProof/>
                <w:webHidden/>
              </w:rPr>
              <w:tab/>
            </w:r>
            <w:r>
              <w:rPr>
                <w:noProof/>
                <w:webHidden/>
              </w:rPr>
              <w:fldChar w:fldCharType="begin"/>
            </w:r>
            <w:r>
              <w:rPr>
                <w:noProof/>
                <w:webHidden/>
              </w:rPr>
              <w:instrText xml:space="preserve"> PAGEREF _Toc195416775 \h </w:instrText>
            </w:r>
            <w:r>
              <w:rPr>
                <w:noProof/>
                <w:webHidden/>
              </w:rPr>
            </w:r>
            <w:r>
              <w:rPr>
                <w:noProof/>
                <w:webHidden/>
              </w:rPr>
              <w:fldChar w:fldCharType="separate"/>
            </w:r>
            <w:r>
              <w:rPr>
                <w:noProof/>
                <w:webHidden/>
              </w:rPr>
              <w:t>1</w:t>
            </w:r>
            <w:r>
              <w:rPr>
                <w:noProof/>
                <w:webHidden/>
              </w:rPr>
              <w:fldChar w:fldCharType="end"/>
            </w:r>
          </w:hyperlink>
        </w:p>
        <w:p w14:paraId="29573D9E" w14:textId="77777777" w:rsidR="00541839" w:rsidRDefault="00541839">
          <w:pPr>
            <w:pStyle w:val="TOC3"/>
            <w:tabs>
              <w:tab w:val="right" w:leader="dot" w:pos="9350"/>
            </w:tabs>
            <w:rPr>
              <w:noProof/>
            </w:rPr>
          </w:pPr>
          <w:hyperlink w:anchor="_Toc195416776" w:history="1">
            <w:r w:rsidRPr="00B44588">
              <w:rPr>
                <w:rStyle w:val="Hyperlink"/>
                <w:noProof/>
              </w:rPr>
              <w:t>9.16.2 Assignment</w:t>
            </w:r>
            <w:r>
              <w:rPr>
                <w:noProof/>
                <w:webHidden/>
              </w:rPr>
              <w:tab/>
            </w:r>
            <w:r>
              <w:rPr>
                <w:noProof/>
                <w:webHidden/>
              </w:rPr>
              <w:fldChar w:fldCharType="begin"/>
            </w:r>
            <w:r>
              <w:rPr>
                <w:noProof/>
                <w:webHidden/>
              </w:rPr>
              <w:instrText xml:space="preserve"> PAGEREF _Toc195416776 \h </w:instrText>
            </w:r>
            <w:r>
              <w:rPr>
                <w:noProof/>
                <w:webHidden/>
              </w:rPr>
            </w:r>
            <w:r>
              <w:rPr>
                <w:noProof/>
                <w:webHidden/>
              </w:rPr>
              <w:fldChar w:fldCharType="separate"/>
            </w:r>
            <w:r>
              <w:rPr>
                <w:noProof/>
                <w:webHidden/>
              </w:rPr>
              <w:t>1</w:t>
            </w:r>
            <w:r>
              <w:rPr>
                <w:noProof/>
                <w:webHidden/>
              </w:rPr>
              <w:fldChar w:fldCharType="end"/>
            </w:r>
          </w:hyperlink>
        </w:p>
        <w:p w14:paraId="12E39C9C" w14:textId="77777777" w:rsidR="00541839" w:rsidRDefault="00541839">
          <w:pPr>
            <w:pStyle w:val="TOC3"/>
            <w:tabs>
              <w:tab w:val="right" w:leader="dot" w:pos="9350"/>
            </w:tabs>
            <w:rPr>
              <w:noProof/>
            </w:rPr>
          </w:pPr>
          <w:hyperlink w:anchor="_Toc195416777" w:history="1">
            <w:r w:rsidRPr="00B44588">
              <w:rPr>
                <w:rStyle w:val="Hyperlink"/>
                <w:noProof/>
              </w:rPr>
              <w:t>9.16.3 Severability</w:t>
            </w:r>
            <w:r>
              <w:rPr>
                <w:noProof/>
                <w:webHidden/>
              </w:rPr>
              <w:tab/>
            </w:r>
            <w:r>
              <w:rPr>
                <w:noProof/>
                <w:webHidden/>
              </w:rPr>
              <w:fldChar w:fldCharType="begin"/>
            </w:r>
            <w:r>
              <w:rPr>
                <w:noProof/>
                <w:webHidden/>
              </w:rPr>
              <w:instrText xml:space="preserve"> PAGEREF _Toc195416777 \h </w:instrText>
            </w:r>
            <w:r>
              <w:rPr>
                <w:noProof/>
                <w:webHidden/>
              </w:rPr>
            </w:r>
            <w:r>
              <w:rPr>
                <w:noProof/>
                <w:webHidden/>
              </w:rPr>
              <w:fldChar w:fldCharType="separate"/>
            </w:r>
            <w:r>
              <w:rPr>
                <w:noProof/>
                <w:webHidden/>
              </w:rPr>
              <w:t>1</w:t>
            </w:r>
            <w:r>
              <w:rPr>
                <w:noProof/>
                <w:webHidden/>
              </w:rPr>
              <w:fldChar w:fldCharType="end"/>
            </w:r>
          </w:hyperlink>
        </w:p>
        <w:p w14:paraId="40FBC7B7" w14:textId="77777777" w:rsidR="00541839" w:rsidRDefault="00541839">
          <w:pPr>
            <w:pStyle w:val="TOC3"/>
            <w:tabs>
              <w:tab w:val="right" w:leader="dot" w:pos="9350"/>
            </w:tabs>
            <w:rPr>
              <w:noProof/>
            </w:rPr>
          </w:pPr>
          <w:hyperlink w:anchor="_Toc195416778" w:history="1">
            <w:r w:rsidRPr="00B44588">
              <w:rPr>
                <w:rStyle w:val="Hyperlink"/>
                <w:noProof/>
              </w:rPr>
              <w:t>9.16.4 Enforcement (attorneys’ fees and waiver of rights)</w:t>
            </w:r>
            <w:r>
              <w:rPr>
                <w:noProof/>
                <w:webHidden/>
              </w:rPr>
              <w:tab/>
            </w:r>
            <w:r>
              <w:rPr>
                <w:noProof/>
                <w:webHidden/>
              </w:rPr>
              <w:fldChar w:fldCharType="begin"/>
            </w:r>
            <w:r>
              <w:rPr>
                <w:noProof/>
                <w:webHidden/>
              </w:rPr>
              <w:instrText xml:space="preserve"> PAGEREF _Toc195416778 \h </w:instrText>
            </w:r>
            <w:r>
              <w:rPr>
                <w:noProof/>
                <w:webHidden/>
              </w:rPr>
            </w:r>
            <w:r>
              <w:rPr>
                <w:noProof/>
                <w:webHidden/>
              </w:rPr>
              <w:fldChar w:fldCharType="separate"/>
            </w:r>
            <w:r>
              <w:rPr>
                <w:noProof/>
                <w:webHidden/>
              </w:rPr>
              <w:t>1</w:t>
            </w:r>
            <w:r>
              <w:rPr>
                <w:noProof/>
                <w:webHidden/>
              </w:rPr>
              <w:fldChar w:fldCharType="end"/>
            </w:r>
          </w:hyperlink>
        </w:p>
        <w:p w14:paraId="1629966B" w14:textId="77777777" w:rsidR="00541839" w:rsidRDefault="00541839">
          <w:pPr>
            <w:pStyle w:val="TOC3"/>
            <w:tabs>
              <w:tab w:val="right" w:leader="dot" w:pos="9350"/>
            </w:tabs>
            <w:rPr>
              <w:noProof/>
            </w:rPr>
          </w:pPr>
          <w:hyperlink w:anchor="_Toc195416779" w:history="1">
            <w:r w:rsidRPr="00B44588">
              <w:rPr>
                <w:rStyle w:val="Hyperlink"/>
                <w:noProof/>
              </w:rPr>
              <w:t>9.16.5 Force Majeure</w:t>
            </w:r>
            <w:r>
              <w:rPr>
                <w:noProof/>
                <w:webHidden/>
              </w:rPr>
              <w:tab/>
            </w:r>
            <w:r>
              <w:rPr>
                <w:noProof/>
                <w:webHidden/>
              </w:rPr>
              <w:fldChar w:fldCharType="begin"/>
            </w:r>
            <w:r>
              <w:rPr>
                <w:noProof/>
                <w:webHidden/>
              </w:rPr>
              <w:instrText xml:space="preserve"> PAGEREF _Toc195416779 \h </w:instrText>
            </w:r>
            <w:r>
              <w:rPr>
                <w:noProof/>
                <w:webHidden/>
              </w:rPr>
            </w:r>
            <w:r>
              <w:rPr>
                <w:noProof/>
                <w:webHidden/>
              </w:rPr>
              <w:fldChar w:fldCharType="separate"/>
            </w:r>
            <w:r>
              <w:rPr>
                <w:noProof/>
                <w:webHidden/>
              </w:rPr>
              <w:t>1</w:t>
            </w:r>
            <w:r>
              <w:rPr>
                <w:noProof/>
                <w:webHidden/>
              </w:rPr>
              <w:fldChar w:fldCharType="end"/>
            </w:r>
          </w:hyperlink>
        </w:p>
        <w:p w14:paraId="547C3FAA" w14:textId="77777777" w:rsidR="00541839" w:rsidRDefault="00541839">
          <w:pPr>
            <w:pStyle w:val="TOC2"/>
            <w:tabs>
              <w:tab w:val="right" w:leader="dot" w:pos="9350"/>
            </w:tabs>
            <w:rPr>
              <w:noProof/>
            </w:rPr>
          </w:pPr>
          <w:hyperlink w:anchor="_Toc195416780" w:history="1">
            <w:r w:rsidRPr="00B44588">
              <w:rPr>
                <w:rStyle w:val="Hyperlink"/>
                <w:noProof/>
              </w:rPr>
              <w:t>9.17 Other provisions</w:t>
            </w:r>
            <w:r>
              <w:rPr>
                <w:noProof/>
                <w:webHidden/>
              </w:rPr>
              <w:tab/>
            </w:r>
            <w:r>
              <w:rPr>
                <w:noProof/>
                <w:webHidden/>
              </w:rPr>
              <w:fldChar w:fldCharType="begin"/>
            </w:r>
            <w:r>
              <w:rPr>
                <w:noProof/>
                <w:webHidden/>
              </w:rPr>
              <w:instrText xml:space="preserve"> PAGEREF _Toc195416780 \h </w:instrText>
            </w:r>
            <w:r>
              <w:rPr>
                <w:noProof/>
                <w:webHidden/>
              </w:rPr>
            </w:r>
            <w:r>
              <w:rPr>
                <w:noProof/>
                <w:webHidden/>
              </w:rPr>
              <w:fldChar w:fldCharType="separate"/>
            </w:r>
            <w:r>
              <w:rPr>
                <w:noProof/>
                <w:webHidden/>
              </w:rPr>
              <w:t>1</w:t>
            </w:r>
            <w:r>
              <w:rPr>
                <w:noProof/>
                <w:webHidden/>
              </w:rPr>
              <w:fldChar w:fldCharType="end"/>
            </w:r>
          </w:hyperlink>
        </w:p>
        <w:p w14:paraId="3DA350D2" w14:textId="77777777" w:rsidR="00541839" w:rsidRDefault="00541839">
          <w:pPr>
            <w:pStyle w:val="TOC1"/>
            <w:tabs>
              <w:tab w:val="right" w:leader="dot" w:pos="9350"/>
            </w:tabs>
            <w:rPr>
              <w:noProof/>
            </w:rPr>
          </w:pPr>
          <w:hyperlink w:anchor="_Toc195416781" w:history="1">
            <w:r w:rsidRPr="00B44588">
              <w:rPr>
                <w:rStyle w:val="Hyperlink"/>
                <w:noProof/>
              </w:rPr>
              <w:t>APPENDIX A – CAA Contact Tag</w:t>
            </w:r>
            <w:r>
              <w:rPr>
                <w:noProof/>
                <w:webHidden/>
              </w:rPr>
              <w:tab/>
            </w:r>
            <w:r>
              <w:rPr>
                <w:noProof/>
                <w:webHidden/>
              </w:rPr>
              <w:fldChar w:fldCharType="begin"/>
            </w:r>
            <w:r>
              <w:rPr>
                <w:noProof/>
                <w:webHidden/>
              </w:rPr>
              <w:instrText xml:space="preserve"> PAGEREF _Toc195416781 \h </w:instrText>
            </w:r>
            <w:r>
              <w:rPr>
                <w:noProof/>
                <w:webHidden/>
              </w:rPr>
            </w:r>
            <w:r>
              <w:rPr>
                <w:noProof/>
                <w:webHidden/>
              </w:rPr>
              <w:fldChar w:fldCharType="separate"/>
            </w:r>
            <w:r>
              <w:rPr>
                <w:noProof/>
                <w:webHidden/>
              </w:rPr>
              <w:t>1</w:t>
            </w:r>
            <w:r>
              <w:rPr>
                <w:noProof/>
                <w:webHidden/>
              </w:rPr>
              <w:fldChar w:fldCharType="end"/>
            </w:r>
          </w:hyperlink>
        </w:p>
        <w:p w14:paraId="3D606FFE" w14:textId="77777777" w:rsidR="00541839" w:rsidRDefault="00541839">
          <w:pPr>
            <w:pStyle w:val="TOC2"/>
            <w:tabs>
              <w:tab w:val="right" w:leader="dot" w:pos="9350"/>
            </w:tabs>
            <w:rPr>
              <w:noProof/>
            </w:rPr>
          </w:pPr>
          <w:hyperlink w:anchor="_Toc195416782" w:history="1">
            <w:r w:rsidRPr="00B44588">
              <w:rPr>
                <w:rStyle w:val="Hyperlink"/>
                <w:noProof/>
              </w:rPr>
              <w:t>A.1. CAA Methods</w:t>
            </w:r>
            <w:r>
              <w:rPr>
                <w:noProof/>
                <w:webHidden/>
              </w:rPr>
              <w:tab/>
            </w:r>
            <w:r>
              <w:rPr>
                <w:noProof/>
                <w:webHidden/>
              </w:rPr>
              <w:fldChar w:fldCharType="begin"/>
            </w:r>
            <w:r>
              <w:rPr>
                <w:noProof/>
                <w:webHidden/>
              </w:rPr>
              <w:instrText xml:space="preserve"> PAGEREF _Toc195416782 \h </w:instrText>
            </w:r>
            <w:r>
              <w:rPr>
                <w:noProof/>
                <w:webHidden/>
              </w:rPr>
            </w:r>
            <w:r>
              <w:rPr>
                <w:noProof/>
                <w:webHidden/>
              </w:rPr>
              <w:fldChar w:fldCharType="separate"/>
            </w:r>
            <w:r>
              <w:rPr>
                <w:noProof/>
                <w:webHidden/>
              </w:rPr>
              <w:t>1</w:t>
            </w:r>
            <w:r>
              <w:rPr>
                <w:noProof/>
                <w:webHidden/>
              </w:rPr>
              <w:fldChar w:fldCharType="end"/>
            </w:r>
          </w:hyperlink>
        </w:p>
        <w:p w14:paraId="37B525BC" w14:textId="77777777" w:rsidR="00541839" w:rsidRDefault="00541839">
          <w:pPr>
            <w:pStyle w:val="TOC3"/>
            <w:tabs>
              <w:tab w:val="right" w:leader="dot" w:pos="9350"/>
            </w:tabs>
            <w:rPr>
              <w:noProof/>
            </w:rPr>
          </w:pPr>
          <w:hyperlink w:anchor="_Toc195416783" w:history="1">
            <w:r w:rsidRPr="00B44588">
              <w:rPr>
                <w:rStyle w:val="Hyperlink"/>
                <w:noProof/>
              </w:rPr>
              <w:t>A.1.1. CAA contactemail Property</w:t>
            </w:r>
            <w:r>
              <w:rPr>
                <w:noProof/>
                <w:webHidden/>
              </w:rPr>
              <w:tab/>
            </w:r>
            <w:r>
              <w:rPr>
                <w:noProof/>
                <w:webHidden/>
              </w:rPr>
              <w:fldChar w:fldCharType="begin"/>
            </w:r>
            <w:r>
              <w:rPr>
                <w:noProof/>
                <w:webHidden/>
              </w:rPr>
              <w:instrText xml:space="preserve"> PAGEREF _Toc195416783 \h </w:instrText>
            </w:r>
            <w:r>
              <w:rPr>
                <w:noProof/>
                <w:webHidden/>
              </w:rPr>
            </w:r>
            <w:r>
              <w:rPr>
                <w:noProof/>
                <w:webHidden/>
              </w:rPr>
              <w:fldChar w:fldCharType="separate"/>
            </w:r>
            <w:r>
              <w:rPr>
                <w:noProof/>
                <w:webHidden/>
              </w:rPr>
              <w:t>1</w:t>
            </w:r>
            <w:r>
              <w:rPr>
                <w:noProof/>
                <w:webHidden/>
              </w:rPr>
              <w:fldChar w:fldCharType="end"/>
            </w:r>
          </w:hyperlink>
        </w:p>
        <w:p w14:paraId="3B757B8F" w14:textId="77777777" w:rsidR="00541839" w:rsidRDefault="00541839">
          <w:pPr>
            <w:pStyle w:val="TOC3"/>
            <w:tabs>
              <w:tab w:val="right" w:leader="dot" w:pos="9350"/>
            </w:tabs>
            <w:rPr>
              <w:noProof/>
            </w:rPr>
          </w:pPr>
          <w:hyperlink w:anchor="_Toc195416784" w:history="1">
            <w:r w:rsidRPr="00B44588">
              <w:rPr>
                <w:rStyle w:val="Hyperlink"/>
                <w:noProof/>
              </w:rPr>
              <w:t>A.1.2. CAA contactphone Property</w:t>
            </w:r>
            <w:r>
              <w:rPr>
                <w:noProof/>
                <w:webHidden/>
              </w:rPr>
              <w:tab/>
            </w:r>
            <w:r>
              <w:rPr>
                <w:noProof/>
                <w:webHidden/>
              </w:rPr>
              <w:fldChar w:fldCharType="begin"/>
            </w:r>
            <w:r>
              <w:rPr>
                <w:noProof/>
                <w:webHidden/>
              </w:rPr>
              <w:instrText xml:space="preserve"> PAGEREF _Toc195416784 \h </w:instrText>
            </w:r>
            <w:r>
              <w:rPr>
                <w:noProof/>
                <w:webHidden/>
              </w:rPr>
            </w:r>
            <w:r>
              <w:rPr>
                <w:noProof/>
                <w:webHidden/>
              </w:rPr>
              <w:fldChar w:fldCharType="separate"/>
            </w:r>
            <w:r>
              <w:rPr>
                <w:noProof/>
                <w:webHidden/>
              </w:rPr>
              <w:t>1</w:t>
            </w:r>
            <w:r>
              <w:rPr>
                <w:noProof/>
                <w:webHidden/>
              </w:rPr>
              <w:fldChar w:fldCharType="end"/>
            </w:r>
          </w:hyperlink>
        </w:p>
        <w:p w14:paraId="2511E3C2" w14:textId="77777777" w:rsidR="00541839" w:rsidRDefault="00541839">
          <w:pPr>
            <w:pStyle w:val="TOC2"/>
            <w:tabs>
              <w:tab w:val="right" w:leader="dot" w:pos="9350"/>
            </w:tabs>
            <w:rPr>
              <w:noProof/>
            </w:rPr>
          </w:pPr>
          <w:hyperlink w:anchor="_Toc195416785" w:history="1">
            <w:r w:rsidRPr="00B44588">
              <w:rPr>
                <w:rStyle w:val="Hyperlink"/>
                <w:noProof/>
              </w:rPr>
              <w:t>A.2. DNS TXT Methods</w:t>
            </w:r>
            <w:r>
              <w:rPr>
                <w:noProof/>
                <w:webHidden/>
              </w:rPr>
              <w:tab/>
            </w:r>
            <w:r>
              <w:rPr>
                <w:noProof/>
                <w:webHidden/>
              </w:rPr>
              <w:fldChar w:fldCharType="begin"/>
            </w:r>
            <w:r>
              <w:rPr>
                <w:noProof/>
                <w:webHidden/>
              </w:rPr>
              <w:instrText xml:space="preserve"> PAGEREF _Toc195416785 \h </w:instrText>
            </w:r>
            <w:r>
              <w:rPr>
                <w:noProof/>
                <w:webHidden/>
              </w:rPr>
            </w:r>
            <w:r>
              <w:rPr>
                <w:noProof/>
                <w:webHidden/>
              </w:rPr>
              <w:fldChar w:fldCharType="separate"/>
            </w:r>
            <w:r>
              <w:rPr>
                <w:noProof/>
                <w:webHidden/>
              </w:rPr>
              <w:t>1</w:t>
            </w:r>
            <w:r>
              <w:rPr>
                <w:noProof/>
                <w:webHidden/>
              </w:rPr>
              <w:fldChar w:fldCharType="end"/>
            </w:r>
          </w:hyperlink>
        </w:p>
        <w:p w14:paraId="3A5B55E7" w14:textId="77777777" w:rsidR="00541839" w:rsidRDefault="00541839">
          <w:pPr>
            <w:pStyle w:val="TOC3"/>
            <w:tabs>
              <w:tab w:val="right" w:leader="dot" w:pos="9350"/>
            </w:tabs>
            <w:rPr>
              <w:noProof/>
            </w:rPr>
          </w:pPr>
          <w:hyperlink w:anchor="_Toc195416786" w:history="1">
            <w:r w:rsidRPr="00B44588">
              <w:rPr>
                <w:rStyle w:val="Hyperlink"/>
                <w:noProof/>
              </w:rPr>
              <w:t>A.2.1. DNS TXT Record Email Contact</w:t>
            </w:r>
            <w:r>
              <w:rPr>
                <w:noProof/>
                <w:webHidden/>
              </w:rPr>
              <w:tab/>
            </w:r>
            <w:r>
              <w:rPr>
                <w:noProof/>
                <w:webHidden/>
              </w:rPr>
              <w:fldChar w:fldCharType="begin"/>
            </w:r>
            <w:r>
              <w:rPr>
                <w:noProof/>
                <w:webHidden/>
              </w:rPr>
              <w:instrText xml:space="preserve"> PAGEREF _Toc195416786 \h </w:instrText>
            </w:r>
            <w:r>
              <w:rPr>
                <w:noProof/>
                <w:webHidden/>
              </w:rPr>
            </w:r>
            <w:r>
              <w:rPr>
                <w:noProof/>
                <w:webHidden/>
              </w:rPr>
              <w:fldChar w:fldCharType="separate"/>
            </w:r>
            <w:r>
              <w:rPr>
                <w:noProof/>
                <w:webHidden/>
              </w:rPr>
              <w:t>1</w:t>
            </w:r>
            <w:r>
              <w:rPr>
                <w:noProof/>
                <w:webHidden/>
              </w:rPr>
              <w:fldChar w:fldCharType="end"/>
            </w:r>
          </w:hyperlink>
        </w:p>
        <w:p w14:paraId="5CFB633F" w14:textId="77777777" w:rsidR="00541839" w:rsidRDefault="00541839">
          <w:pPr>
            <w:pStyle w:val="TOC3"/>
            <w:tabs>
              <w:tab w:val="right" w:leader="dot" w:pos="9350"/>
            </w:tabs>
            <w:rPr>
              <w:noProof/>
            </w:rPr>
          </w:pPr>
          <w:hyperlink w:anchor="_Toc195416787" w:history="1">
            <w:r w:rsidRPr="00B44588">
              <w:rPr>
                <w:rStyle w:val="Hyperlink"/>
                <w:noProof/>
              </w:rPr>
              <w:t>A.2.2. DNS TXT Record Phone Contact</w:t>
            </w:r>
            <w:r>
              <w:rPr>
                <w:noProof/>
                <w:webHidden/>
              </w:rPr>
              <w:tab/>
            </w:r>
            <w:r>
              <w:rPr>
                <w:noProof/>
                <w:webHidden/>
              </w:rPr>
              <w:fldChar w:fldCharType="begin"/>
            </w:r>
            <w:r>
              <w:rPr>
                <w:noProof/>
                <w:webHidden/>
              </w:rPr>
              <w:instrText xml:space="preserve"> PAGEREF _Toc195416787 \h </w:instrText>
            </w:r>
            <w:r>
              <w:rPr>
                <w:noProof/>
                <w:webHidden/>
              </w:rPr>
            </w:r>
            <w:r>
              <w:rPr>
                <w:noProof/>
                <w:webHidden/>
              </w:rPr>
              <w:fldChar w:fldCharType="separate"/>
            </w:r>
            <w:r>
              <w:rPr>
                <w:noProof/>
                <w:webHidden/>
              </w:rPr>
              <w:t>1</w:t>
            </w:r>
            <w:r>
              <w:rPr>
                <w:noProof/>
                <w:webHidden/>
              </w:rPr>
              <w:fldChar w:fldCharType="end"/>
            </w:r>
          </w:hyperlink>
        </w:p>
        <w:p w14:paraId="331B4A0B" w14:textId="77777777" w:rsidR="00541839" w:rsidRDefault="00541839">
          <w:pPr>
            <w:pStyle w:val="TOC1"/>
            <w:tabs>
              <w:tab w:val="right" w:leader="dot" w:pos="9350"/>
            </w:tabs>
            <w:rPr>
              <w:noProof/>
            </w:rPr>
          </w:pPr>
          <w:hyperlink w:anchor="_Toc195416788" w:history="1">
            <w:r w:rsidRPr="00B44588">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_Toc195416788 \h </w:instrText>
            </w:r>
            <w:r>
              <w:rPr>
                <w:noProof/>
                <w:webHidden/>
              </w:rPr>
            </w:r>
            <w:r>
              <w:rPr>
                <w:noProof/>
                <w:webHidden/>
              </w:rPr>
              <w:fldChar w:fldCharType="separate"/>
            </w:r>
            <w:r>
              <w:rPr>
                <w:noProof/>
                <w:webHidden/>
              </w:rPr>
              <w:t>1</w:t>
            </w:r>
            <w:r>
              <w:rPr>
                <w:noProof/>
                <w:webHidden/>
              </w:rPr>
              <w:fldChar w:fldCharType="end"/>
            </w:r>
          </w:hyperlink>
        </w:p>
        <w:p w14:paraId="38F45FE3" w14:textId="77777777" w:rsidR="007A38FE" w:rsidRDefault="00000000">
          <w:r>
            <w:fldChar w:fldCharType="end"/>
          </w:r>
        </w:p>
      </w:sdtContent>
    </w:sdt>
    <w:p w14:paraId="120F63C8" w14:textId="77777777" w:rsidR="007A38FE" w:rsidRDefault="00000000">
      <w:pPr>
        <w:pStyle w:val="Heading1"/>
      </w:pPr>
      <w:bookmarkStart w:id="0" w:name="_Toc195416504"/>
      <w:bookmarkStart w:id="1" w:name="_Toc195416409"/>
      <w:bookmarkStart w:id="2" w:name="Xe3d0fc0bea9a42ce7605565d0964033d7f6ee47"/>
      <w:r>
        <w:lastRenderedPageBreak/>
        <w:t>1. INTRODUCTION</w:t>
      </w:r>
      <w:bookmarkEnd w:id="0"/>
      <w:bookmarkEnd w:id="1"/>
    </w:p>
    <w:p w14:paraId="73739ABD" w14:textId="77777777" w:rsidR="007A38FE" w:rsidRDefault="00000000">
      <w:pPr>
        <w:pStyle w:val="Heading2"/>
      </w:pPr>
      <w:bookmarkStart w:id="3" w:name="_Toc195416505"/>
      <w:bookmarkStart w:id="4" w:name="_Toc195416410"/>
      <w:bookmarkStart w:id="5" w:name="Xc545a453eaa2d59468571fda7d15f0f871cef2b"/>
      <w:r>
        <w:t>1.1 Overview</w:t>
      </w:r>
      <w:bookmarkEnd w:id="3"/>
      <w:bookmarkEnd w:id="4"/>
    </w:p>
    <w:p w14:paraId="35042F82" w14:textId="77777777" w:rsidR="007A38FE"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7C9F68F6" w14:textId="77777777" w:rsidR="007A38FE" w:rsidRDefault="00000000">
      <w:pPr>
        <w:pStyle w:val="BodyText"/>
      </w:pPr>
      <w:r>
        <w:rPr>
          <w:b/>
          <w:bCs/>
        </w:rPr>
        <w:t>Notice to Readers</w:t>
      </w:r>
    </w:p>
    <w:p w14:paraId="0A8AA44D" w14:textId="77777777" w:rsidR="007A38FE"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03CDC610" w14:textId="77777777" w:rsidR="007A38FE"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08340E1C" w14:textId="77777777" w:rsidR="007A38FE"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500E07C9" w14:textId="77777777" w:rsidR="007A38FE"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454D8C07" w14:textId="77777777" w:rsidR="007A38FE"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4B01B27F" w14:textId="77777777" w:rsidR="007A38FE" w:rsidRDefault="00000000">
      <w:pPr>
        <w:pStyle w:val="Heading2"/>
      </w:pPr>
      <w:bookmarkStart w:id="6" w:name="_Toc195416506"/>
      <w:bookmarkStart w:id="7" w:name="_Toc195416411"/>
      <w:bookmarkStart w:id="8" w:name="X3a1dabf55a855162a6ccf818070b15120129643"/>
      <w:bookmarkEnd w:id="5"/>
      <w:r>
        <w:t>1.2 Document name and identification</w:t>
      </w:r>
      <w:bookmarkEnd w:id="6"/>
      <w:bookmarkEnd w:id="7"/>
    </w:p>
    <w:p w14:paraId="1B2996B1" w14:textId="77777777" w:rsidR="007A38FE" w:rsidRDefault="00000000">
      <w:pPr>
        <w:pStyle w:val="FirstParagraph"/>
      </w:pPr>
      <w:r>
        <w:t>This certificate policy (CP) contains the requirements for the issuance and management of publicly-trusted TLS Server certificates, as adopted by the CA/Browser Forum.</w:t>
      </w:r>
    </w:p>
    <w:p w14:paraId="2586D500" w14:textId="77777777" w:rsidR="007A38FE" w:rsidRDefault="00000000">
      <w:pPr>
        <w:pStyle w:val="BodyText"/>
      </w:pPr>
      <w:r>
        <w:t>The following Certificate Policy identifiers are reserved for use by CAs to assert compliance with this document (OID arc 2.23.140.1.2) as follows:</w:t>
      </w:r>
    </w:p>
    <w:p w14:paraId="40A62C87" w14:textId="77777777" w:rsidR="007A38FE" w:rsidRDefault="00000000">
      <w:pPr>
        <w:pStyle w:val="BodyText"/>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domain-validated(1)} (2.23.140.1.2.1);</w:t>
      </w:r>
      <w:r>
        <w:t xml:space="preserve"> and</w:t>
      </w:r>
    </w:p>
    <w:p w14:paraId="4207147B" w14:textId="77777777" w:rsidR="007A38FE" w:rsidRDefault="00000000">
      <w:pPr>
        <w:pStyle w:val="BodyText"/>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organization-validated(2)} (2.23.140.1.2.2);</w:t>
      </w:r>
      <w:r>
        <w:t xml:space="preserve"> and</w:t>
      </w:r>
    </w:p>
    <w:p w14:paraId="24A97991" w14:textId="77777777" w:rsidR="007A38FE" w:rsidRDefault="00000000">
      <w:pPr>
        <w:pStyle w:val="BodyText"/>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individual-validated(3)} (2.23.140.1.2.3)</w:t>
      </w:r>
      <w:r>
        <w:t>.</w:t>
      </w:r>
    </w:p>
    <w:p w14:paraId="14A98313" w14:textId="77777777" w:rsidR="007A38FE" w:rsidRDefault="00000000">
      <w:pPr>
        <w:pStyle w:val="Heading3"/>
      </w:pPr>
      <w:bookmarkStart w:id="9" w:name="_Toc195416507"/>
      <w:bookmarkStart w:id="10" w:name="_Toc195416412"/>
      <w:bookmarkStart w:id="11" w:name="X3c66b4c047e451908f8c00c332f2c294f3ee9df"/>
      <w:r>
        <w:t>1.2.1 Revisions</w:t>
      </w:r>
      <w:bookmarkEnd w:id="9"/>
      <w:bookmarkEnd w:id="10"/>
    </w:p>
    <w:tbl>
      <w:tblPr>
        <w:tblStyle w:val="Table"/>
        <w:tblW w:w="4999" w:type="pct"/>
        <w:tblLook w:val="0020" w:firstRow="1" w:lastRow="0" w:firstColumn="0" w:lastColumn="0" w:noHBand="0" w:noVBand="0"/>
      </w:tblPr>
      <w:tblGrid>
        <w:gridCol w:w="678"/>
        <w:gridCol w:w="822"/>
        <w:gridCol w:w="4849"/>
        <w:gridCol w:w="1177"/>
        <w:gridCol w:w="1832"/>
      </w:tblGrid>
      <w:tr w:rsidR="007A38FE" w14:paraId="38B828DB" w14:textId="77777777">
        <w:tc>
          <w:tcPr>
            <w:tcW w:w="0" w:type="auto"/>
            <w:tcBorders>
              <w:bottom w:val="single" w:sz="0" w:space="0" w:color="auto"/>
            </w:tcBorders>
            <w:vAlign w:val="bottom"/>
          </w:tcPr>
          <w:p w14:paraId="461629BF" w14:textId="77777777" w:rsidR="007A38FE" w:rsidRDefault="00000000">
            <w:pPr>
              <w:pStyle w:val="Compact"/>
            </w:pPr>
            <w:r>
              <w:rPr>
                <w:b/>
                <w:bCs/>
              </w:rPr>
              <w:t>Ver.</w:t>
            </w:r>
          </w:p>
        </w:tc>
        <w:tc>
          <w:tcPr>
            <w:tcW w:w="0" w:type="auto"/>
            <w:tcBorders>
              <w:bottom w:val="single" w:sz="0" w:space="0" w:color="auto"/>
            </w:tcBorders>
            <w:vAlign w:val="bottom"/>
          </w:tcPr>
          <w:p w14:paraId="5B4C66EB" w14:textId="77777777" w:rsidR="007A38FE" w:rsidRDefault="00000000">
            <w:pPr>
              <w:pStyle w:val="Compact"/>
            </w:pPr>
            <w:r>
              <w:rPr>
                <w:b/>
                <w:bCs/>
              </w:rPr>
              <w:t>Ballot</w:t>
            </w:r>
          </w:p>
        </w:tc>
        <w:tc>
          <w:tcPr>
            <w:tcW w:w="0" w:type="auto"/>
            <w:tcBorders>
              <w:bottom w:val="single" w:sz="0" w:space="0" w:color="auto"/>
            </w:tcBorders>
            <w:vAlign w:val="bottom"/>
          </w:tcPr>
          <w:p w14:paraId="1D1519BE" w14:textId="77777777" w:rsidR="007A38FE" w:rsidRDefault="00000000">
            <w:pPr>
              <w:pStyle w:val="Compact"/>
            </w:pPr>
            <w:r>
              <w:rPr>
                <w:b/>
                <w:bCs/>
              </w:rPr>
              <w:t>Description</w:t>
            </w:r>
          </w:p>
        </w:tc>
        <w:tc>
          <w:tcPr>
            <w:tcW w:w="0" w:type="auto"/>
            <w:tcBorders>
              <w:bottom w:val="single" w:sz="0" w:space="0" w:color="auto"/>
            </w:tcBorders>
            <w:vAlign w:val="bottom"/>
          </w:tcPr>
          <w:p w14:paraId="4D8955BB" w14:textId="77777777" w:rsidR="007A38FE" w:rsidRDefault="00000000">
            <w:pPr>
              <w:pStyle w:val="Compact"/>
            </w:pPr>
            <w:r>
              <w:rPr>
                <w:b/>
                <w:bCs/>
              </w:rPr>
              <w:t>Adopted</w:t>
            </w:r>
          </w:p>
        </w:tc>
        <w:tc>
          <w:tcPr>
            <w:tcW w:w="0" w:type="auto"/>
            <w:tcBorders>
              <w:bottom w:val="single" w:sz="0" w:space="0" w:color="auto"/>
            </w:tcBorders>
            <w:vAlign w:val="bottom"/>
          </w:tcPr>
          <w:p w14:paraId="28AABA41" w14:textId="77777777" w:rsidR="007A38FE" w:rsidRDefault="00000000">
            <w:pPr>
              <w:pStyle w:val="Compact"/>
            </w:pPr>
            <w:r>
              <w:rPr>
                <w:b/>
                <w:bCs/>
              </w:rPr>
              <w:t>Effective*</w:t>
            </w:r>
          </w:p>
        </w:tc>
      </w:tr>
      <w:tr w:rsidR="007A38FE" w14:paraId="781B5356" w14:textId="77777777">
        <w:tc>
          <w:tcPr>
            <w:tcW w:w="0" w:type="auto"/>
          </w:tcPr>
          <w:p w14:paraId="0C0419DA" w14:textId="77777777" w:rsidR="007A38FE" w:rsidRDefault="00000000">
            <w:pPr>
              <w:pStyle w:val="Compact"/>
            </w:pPr>
            <w:r>
              <w:t>1.0.0</w:t>
            </w:r>
          </w:p>
        </w:tc>
        <w:tc>
          <w:tcPr>
            <w:tcW w:w="0" w:type="auto"/>
          </w:tcPr>
          <w:p w14:paraId="14606DD4" w14:textId="77777777" w:rsidR="007A38FE" w:rsidRDefault="00000000">
            <w:pPr>
              <w:pStyle w:val="Compact"/>
            </w:pPr>
            <w:r>
              <w:t>62</w:t>
            </w:r>
          </w:p>
        </w:tc>
        <w:tc>
          <w:tcPr>
            <w:tcW w:w="0" w:type="auto"/>
          </w:tcPr>
          <w:p w14:paraId="5262293E" w14:textId="77777777" w:rsidR="007A38FE" w:rsidRDefault="00000000">
            <w:pPr>
              <w:pStyle w:val="Compact"/>
            </w:pPr>
            <w:r>
              <w:t>Version 1.0 of the Baseline Requirements Adopted</w:t>
            </w:r>
          </w:p>
        </w:tc>
        <w:tc>
          <w:tcPr>
            <w:tcW w:w="0" w:type="auto"/>
          </w:tcPr>
          <w:p w14:paraId="1AD51774" w14:textId="77777777" w:rsidR="007A38FE" w:rsidRDefault="00000000">
            <w:pPr>
              <w:pStyle w:val="Compact"/>
            </w:pPr>
            <w:r>
              <w:t>22-Nov-11</w:t>
            </w:r>
          </w:p>
        </w:tc>
        <w:tc>
          <w:tcPr>
            <w:tcW w:w="0" w:type="auto"/>
          </w:tcPr>
          <w:p w14:paraId="7BF16E24" w14:textId="77777777" w:rsidR="007A38FE" w:rsidRDefault="00000000">
            <w:pPr>
              <w:pStyle w:val="Compact"/>
            </w:pPr>
            <w:r>
              <w:t>01-Jul-12</w:t>
            </w:r>
          </w:p>
        </w:tc>
      </w:tr>
      <w:tr w:rsidR="007A38FE" w14:paraId="4580FC2E" w14:textId="77777777">
        <w:tc>
          <w:tcPr>
            <w:tcW w:w="0" w:type="auto"/>
          </w:tcPr>
          <w:p w14:paraId="4B58F89C" w14:textId="77777777" w:rsidR="007A38FE" w:rsidRDefault="00000000">
            <w:pPr>
              <w:pStyle w:val="Compact"/>
            </w:pPr>
            <w:r>
              <w:t>1.0.1</w:t>
            </w:r>
          </w:p>
        </w:tc>
        <w:tc>
          <w:tcPr>
            <w:tcW w:w="0" w:type="auto"/>
          </w:tcPr>
          <w:p w14:paraId="2F4667F1" w14:textId="77777777" w:rsidR="007A38FE" w:rsidRDefault="00000000">
            <w:pPr>
              <w:pStyle w:val="Compact"/>
            </w:pPr>
            <w:r>
              <w:t>71</w:t>
            </w:r>
          </w:p>
        </w:tc>
        <w:tc>
          <w:tcPr>
            <w:tcW w:w="0" w:type="auto"/>
          </w:tcPr>
          <w:p w14:paraId="3B0E5846" w14:textId="77777777" w:rsidR="007A38FE" w:rsidRDefault="00000000">
            <w:pPr>
              <w:pStyle w:val="Compact"/>
            </w:pPr>
            <w:r>
              <w:t>Revised Auditor Qualifications</w:t>
            </w:r>
          </w:p>
        </w:tc>
        <w:tc>
          <w:tcPr>
            <w:tcW w:w="0" w:type="auto"/>
          </w:tcPr>
          <w:p w14:paraId="305D5976" w14:textId="77777777" w:rsidR="007A38FE" w:rsidRDefault="00000000">
            <w:pPr>
              <w:pStyle w:val="Compact"/>
            </w:pPr>
            <w:r>
              <w:t>08-May-12</w:t>
            </w:r>
          </w:p>
        </w:tc>
        <w:tc>
          <w:tcPr>
            <w:tcW w:w="0" w:type="auto"/>
          </w:tcPr>
          <w:p w14:paraId="083DCA27" w14:textId="77777777" w:rsidR="007A38FE" w:rsidRDefault="00000000">
            <w:pPr>
              <w:pStyle w:val="Compact"/>
            </w:pPr>
            <w:r>
              <w:t>01-Jan-13</w:t>
            </w:r>
          </w:p>
        </w:tc>
      </w:tr>
      <w:tr w:rsidR="007A38FE" w14:paraId="23C25655" w14:textId="77777777">
        <w:tc>
          <w:tcPr>
            <w:tcW w:w="0" w:type="auto"/>
          </w:tcPr>
          <w:p w14:paraId="00574B87" w14:textId="77777777" w:rsidR="007A38FE" w:rsidRDefault="00000000">
            <w:pPr>
              <w:pStyle w:val="Compact"/>
            </w:pPr>
            <w:r>
              <w:t>1.0.2</w:t>
            </w:r>
          </w:p>
        </w:tc>
        <w:tc>
          <w:tcPr>
            <w:tcW w:w="0" w:type="auto"/>
          </w:tcPr>
          <w:p w14:paraId="2FF93337" w14:textId="77777777" w:rsidR="007A38FE" w:rsidRDefault="00000000">
            <w:pPr>
              <w:pStyle w:val="Compact"/>
            </w:pPr>
            <w:r>
              <w:t>75</w:t>
            </w:r>
          </w:p>
        </w:tc>
        <w:tc>
          <w:tcPr>
            <w:tcW w:w="0" w:type="auto"/>
          </w:tcPr>
          <w:p w14:paraId="062E8F2A" w14:textId="77777777" w:rsidR="007A38FE" w:rsidRDefault="00000000">
            <w:pPr>
              <w:pStyle w:val="Compact"/>
            </w:pPr>
            <w:r>
              <w:t>Non-critical Name Constraints allowed as exception to RFC 5280</w:t>
            </w:r>
          </w:p>
        </w:tc>
        <w:tc>
          <w:tcPr>
            <w:tcW w:w="0" w:type="auto"/>
          </w:tcPr>
          <w:p w14:paraId="4336F960" w14:textId="77777777" w:rsidR="007A38FE" w:rsidRDefault="00000000">
            <w:pPr>
              <w:pStyle w:val="Compact"/>
            </w:pPr>
            <w:r>
              <w:t>08-Jun-12</w:t>
            </w:r>
          </w:p>
        </w:tc>
        <w:tc>
          <w:tcPr>
            <w:tcW w:w="0" w:type="auto"/>
          </w:tcPr>
          <w:p w14:paraId="2F09BDC7" w14:textId="77777777" w:rsidR="007A38FE" w:rsidRDefault="00000000">
            <w:pPr>
              <w:pStyle w:val="Compact"/>
            </w:pPr>
            <w:r>
              <w:t>08-Jun-12</w:t>
            </w:r>
          </w:p>
        </w:tc>
      </w:tr>
      <w:tr w:rsidR="007A38FE" w14:paraId="0481B522" w14:textId="77777777">
        <w:tc>
          <w:tcPr>
            <w:tcW w:w="0" w:type="auto"/>
          </w:tcPr>
          <w:p w14:paraId="7176C8F4" w14:textId="77777777" w:rsidR="007A38FE" w:rsidRDefault="00000000">
            <w:pPr>
              <w:pStyle w:val="Compact"/>
            </w:pPr>
            <w:r>
              <w:t>1.0.3</w:t>
            </w:r>
          </w:p>
        </w:tc>
        <w:tc>
          <w:tcPr>
            <w:tcW w:w="0" w:type="auto"/>
          </w:tcPr>
          <w:p w14:paraId="75081CD1" w14:textId="77777777" w:rsidR="007A38FE" w:rsidRDefault="00000000">
            <w:pPr>
              <w:pStyle w:val="Compact"/>
            </w:pPr>
            <w:r>
              <w:t>78</w:t>
            </w:r>
          </w:p>
        </w:tc>
        <w:tc>
          <w:tcPr>
            <w:tcW w:w="0" w:type="auto"/>
          </w:tcPr>
          <w:p w14:paraId="53467895" w14:textId="77777777" w:rsidR="007A38FE" w:rsidRDefault="00000000">
            <w:pPr>
              <w:pStyle w:val="Compact"/>
            </w:pPr>
            <w:r>
              <w:t>Revised Domain/IP Address Validation, High Risk Requests, and Data Sources</w:t>
            </w:r>
          </w:p>
        </w:tc>
        <w:tc>
          <w:tcPr>
            <w:tcW w:w="0" w:type="auto"/>
          </w:tcPr>
          <w:p w14:paraId="518CD34E" w14:textId="77777777" w:rsidR="007A38FE" w:rsidRDefault="00000000">
            <w:pPr>
              <w:pStyle w:val="Compact"/>
            </w:pPr>
            <w:r>
              <w:t>22-Jun-12</w:t>
            </w:r>
          </w:p>
        </w:tc>
        <w:tc>
          <w:tcPr>
            <w:tcW w:w="0" w:type="auto"/>
          </w:tcPr>
          <w:p w14:paraId="229335BF" w14:textId="77777777" w:rsidR="007A38FE" w:rsidRDefault="00000000">
            <w:pPr>
              <w:pStyle w:val="Compact"/>
            </w:pPr>
            <w:r>
              <w:t>22-Jun-12</w:t>
            </w:r>
          </w:p>
        </w:tc>
      </w:tr>
      <w:tr w:rsidR="007A38FE" w14:paraId="3BFF0780" w14:textId="77777777">
        <w:tc>
          <w:tcPr>
            <w:tcW w:w="0" w:type="auto"/>
          </w:tcPr>
          <w:p w14:paraId="7F0E9D88" w14:textId="77777777" w:rsidR="007A38FE" w:rsidRDefault="00000000">
            <w:pPr>
              <w:pStyle w:val="Compact"/>
            </w:pPr>
            <w:r>
              <w:t>1.0.4</w:t>
            </w:r>
          </w:p>
        </w:tc>
        <w:tc>
          <w:tcPr>
            <w:tcW w:w="0" w:type="auto"/>
          </w:tcPr>
          <w:p w14:paraId="6EBE75D8" w14:textId="77777777" w:rsidR="007A38FE" w:rsidRDefault="00000000">
            <w:pPr>
              <w:pStyle w:val="Compact"/>
            </w:pPr>
            <w:r>
              <w:t>80</w:t>
            </w:r>
          </w:p>
        </w:tc>
        <w:tc>
          <w:tcPr>
            <w:tcW w:w="0" w:type="auto"/>
          </w:tcPr>
          <w:p w14:paraId="1BBBE106" w14:textId="77777777" w:rsidR="007A38FE" w:rsidRDefault="00000000">
            <w:pPr>
              <w:pStyle w:val="Compact"/>
            </w:pPr>
            <w:r>
              <w:t>OCSP responses for non-issued certificates</w:t>
            </w:r>
          </w:p>
        </w:tc>
        <w:tc>
          <w:tcPr>
            <w:tcW w:w="0" w:type="auto"/>
          </w:tcPr>
          <w:p w14:paraId="11B458E8" w14:textId="77777777" w:rsidR="007A38FE" w:rsidRDefault="00000000">
            <w:pPr>
              <w:pStyle w:val="Compact"/>
            </w:pPr>
            <w:r>
              <w:t>02-Aug-12</w:t>
            </w:r>
          </w:p>
        </w:tc>
        <w:tc>
          <w:tcPr>
            <w:tcW w:w="0" w:type="auto"/>
          </w:tcPr>
          <w:p w14:paraId="4EC378D3" w14:textId="77777777" w:rsidR="007A38FE" w:rsidRDefault="00000000">
            <w:pPr>
              <w:pStyle w:val="Compact"/>
            </w:pPr>
            <w:r>
              <w:t>01-Feb-13 01-Aug-13</w:t>
            </w:r>
          </w:p>
        </w:tc>
      </w:tr>
      <w:tr w:rsidR="007A38FE" w14:paraId="0CDDF205" w14:textId="77777777">
        <w:tc>
          <w:tcPr>
            <w:tcW w:w="0" w:type="auto"/>
          </w:tcPr>
          <w:p w14:paraId="41CF92F7" w14:textId="77777777" w:rsidR="007A38FE" w:rsidRDefault="00000000">
            <w:pPr>
              <w:pStyle w:val="Compact"/>
            </w:pPr>
            <w:r>
              <w:t>–</w:t>
            </w:r>
          </w:p>
        </w:tc>
        <w:tc>
          <w:tcPr>
            <w:tcW w:w="0" w:type="auto"/>
          </w:tcPr>
          <w:p w14:paraId="5345E2EC" w14:textId="77777777" w:rsidR="007A38FE" w:rsidRDefault="00000000">
            <w:pPr>
              <w:pStyle w:val="Compact"/>
            </w:pPr>
            <w:r>
              <w:t>83</w:t>
            </w:r>
          </w:p>
        </w:tc>
        <w:tc>
          <w:tcPr>
            <w:tcW w:w="0" w:type="auto"/>
          </w:tcPr>
          <w:p w14:paraId="3B1F65BB" w14:textId="77777777" w:rsidR="007A38FE" w:rsidRDefault="00000000">
            <w:pPr>
              <w:pStyle w:val="Compact"/>
            </w:pPr>
            <w:r>
              <w:t>Network and Certificate System Security Requirements adopted</w:t>
            </w:r>
          </w:p>
        </w:tc>
        <w:tc>
          <w:tcPr>
            <w:tcW w:w="0" w:type="auto"/>
          </w:tcPr>
          <w:p w14:paraId="3E8E8349" w14:textId="77777777" w:rsidR="007A38FE" w:rsidRDefault="00000000">
            <w:pPr>
              <w:pStyle w:val="Compact"/>
            </w:pPr>
            <w:r>
              <w:t>03-Aug-13</w:t>
            </w:r>
          </w:p>
        </w:tc>
        <w:tc>
          <w:tcPr>
            <w:tcW w:w="0" w:type="auto"/>
          </w:tcPr>
          <w:p w14:paraId="7C4F64E0" w14:textId="77777777" w:rsidR="007A38FE" w:rsidRDefault="00000000">
            <w:pPr>
              <w:pStyle w:val="Compact"/>
            </w:pPr>
            <w:r>
              <w:t>01-Jan-13</w:t>
            </w:r>
          </w:p>
        </w:tc>
      </w:tr>
      <w:tr w:rsidR="007A38FE" w14:paraId="740BFA22" w14:textId="77777777">
        <w:tc>
          <w:tcPr>
            <w:tcW w:w="0" w:type="auto"/>
          </w:tcPr>
          <w:p w14:paraId="399A5B0C" w14:textId="77777777" w:rsidR="007A38FE" w:rsidRDefault="00000000">
            <w:pPr>
              <w:pStyle w:val="Compact"/>
            </w:pPr>
            <w:r>
              <w:t>1.0.5</w:t>
            </w:r>
          </w:p>
        </w:tc>
        <w:tc>
          <w:tcPr>
            <w:tcW w:w="0" w:type="auto"/>
          </w:tcPr>
          <w:p w14:paraId="71A39BCC" w14:textId="77777777" w:rsidR="007A38FE" w:rsidRDefault="00000000">
            <w:pPr>
              <w:pStyle w:val="Compact"/>
            </w:pPr>
            <w:r>
              <w:t>88</w:t>
            </w:r>
          </w:p>
        </w:tc>
        <w:tc>
          <w:tcPr>
            <w:tcW w:w="0" w:type="auto"/>
          </w:tcPr>
          <w:p w14:paraId="2C9CC30B" w14:textId="77777777" w:rsidR="007A38FE" w:rsidRDefault="00000000">
            <w:pPr>
              <w:pStyle w:val="Compact"/>
            </w:pPr>
            <w:r>
              <w:t>User-assigned country code of XX allowed</w:t>
            </w:r>
          </w:p>
        </w:tc>
        <w:tc>
          <w:tcPr>
            <w:tcW w:w="0" w:type="auto"/>
          </w:tcPr>
          <w:p w14:paraId="14F3400F" w14:textId="77777777" w:rsidR="007A38FE" w:rsidRDefault="00000000">
            <w:pPr>
              <w:pStyle w:val="Compact"/>
            </w:pPr>
            <w:r>
              <w:t>12-Sep-12</w:t>
            </w:r>
          </w:p>
        </w:tc>
        <w:tc>
          <w:tcPr>
            <w:tcW w:w="0" w:type="auto"/>
          </w:tcPr>
          <w:p w14:paraId="52ED48BA" w14:textId="77777777" w:rsidR="007A38FE" w:rsidRDefault="00000000">
            <w:pPr>
              <w:pStyle w:val="Compact"/>
            </w:pPr>
            <w:r>
              <w:t>12-Sep-12</w:t>
            </w:r>
          </w:p>
        </w:tc>
      </w:tr>
      <w:tr w:rsidR="007A38FE" w14:paraId="186E0E79" w14:textId="77777777">
        <w:tc>
          <w:tcPr>
            <w:tcW w:w="0" w:type="auto"/>
          </w:tcPr>
          <w:p w14:paraId="0A87E024" w14:textId="77777777" w:rsidR="007A38FE" w:rsidRDefault="00000000">
            <w:pPr>
              <w:pStyle w:val="Compact"/>
            </w:pPr>
            <w:r>
              <w:t>1.1.0</w:t>
            </w:r>
          </w:p>
        </w:tc>
        <w:tc>
          <w:tcPr>
            <w:tcW w:w="0" w:type="auto"/>
          </w:tcPr>
          <w:p w14:paraId="19AE8D3D" w14:textId="77777777" w:rsidR="007A38FE" w:rsidRDefault="00000000">
            <w:pPr>
              <w:pStyle w:val="Compact"/>
            </w:pPr>
            <w:r>
              <w:t>–</w:t>
            </w:r>
          </w:p>
        </w:tc>
        <w:tc>
          <w:tcPr>
            <w:tcW w:w="0" w:type="auto"/>
          </w:tcPr>
          <w:p w14:paraId="586D0D90" w14:textId="77777777" w:rsidR="007A38FE" w:rsidRDefault="00000000">
            <w:pPr>
              <w:pStyle w:val="Compact"/>
            </w:pPr>
            <w:r>
              <w:t>Published as Version 1.1 with no changes from 1.0.5</w:t>
            </w:r>
          </w:p>
        </w:tc>
        <w:tc>
          <w:tcPr>
            <w:tcW w:w="0" w:type="auto"/>
          </w:tcPr>
          <w:p w14:paraId="6AAE3430" w14:textId="77777777" w:rsidR="007A38FE" w:rsidRDefault="00000000">
            <w:pPr>
              <w:pStyle w:val="Compact"/>
            </w:pPr>
            <w:r>
              <w:t>14-Sep-12</w:t>
            </w:r>
          </w:p>
        </w:tc>
        <w:tc>
          <w:tcPr>
            <w:tcW w:w="0" w:type="auto"/>
          </w:tcPr>
          <w:p w14:paraId="3814FE57" w14:textId="77777777" w:rsidR="007A38FE" w:rsidRDefault="00000000">
            <w:pPr>
              <w:pStyle w:val="Compact"/>
            </w:pPr>
            <w:r>
              <w:t>14-Sep-12</w:t>
            </w:r>
          </w:p>
        </w:tc>
      </w:tr>
      <w:tr w:rsidR="007A38FE" w14:paraId="5B4D7CC6" w14:textId="77777777">
        <w:tc>
          <w:tcPr>
            <w:tcW w:w="0" w:type="auto"/>
          </w:tcPr>
          <w:p w14:paraId="512DFAA4" w14:textId="77777777" w:rsidR="007A38FE" w:rsidRDefault="00000000">
            <w:pPr>
              <w:pStyle w:val="Compact"/>
            </w:pPr>
            <w:r>
              <w:t>1.1.1</w:t>
            </w:r>
          </w:p>
        </w:tc>
        <w:tc>
          <w:tcPr>
            <w:tcW w:w="0" w:type="auto"/>
          </w:tcPr>
          <w:p w14:paraId="6BF558BE" w14:textId="77777777" w:rsidR="007A38FE" w:rsidRDefault="00000000">
            <w:pPr>
              <w:pStyle w:val="Compact"/>
            </w:pPr>
            <w:r>
              <w:t>93</w:t>
            </w:r>
          </w:p>
        </w:tc>
        <w:tc>
          <w:tcPr>
            <w:tcW w:w="0" w:type="auto"/>
          </w:tcPr>
          <w:p w14:paraId="3E5A51D5" w14:textId="77777777" w:rsidR="007A38FE" w:rsidRDefault="00000000">
            <w:pPr>
              <w:pStyle w:val="Compact"/>
            </w:pPr>
            <w:r>
              <w:t>Reasons for Revocation and Public Key Parameter checking</w:t>
            </w:r>
          </w:p>
        </w:tc>
        <w:tc>
          <w:tcPr>
            <w:tcW w:w="0" w:type="auto"/>
          </w:tcPr>
          <w:p w14:paraId="2A0225EE" w14:textId="77777777" w:rsidR="007A38FE" w:rsidRDefault="00000000">
            <w:pPr>
              <w:pStyle w:val="Compact"/>
            </w:pPr>
            <w:r>
              <w:t>07-Nov-12</w:t>
            </w:r>
          </w:p>
        </w:tc>
        <w:tc>
          <w:tcPr>
            <w:tcW w:w="0" w:type="auto"/>
          </w:tcPr>
          <w:p w14:paraId="2F75F53A" w14:textId="77777777" w:rsidR="007A38FE" w:rsidRDefault="00000000">
            <w:pPr>
              <w:pStyle w:val="Compact"/>
            </w:pPr>
            <w:r>
              <w:t>07-Nov-12 01-Jan-13</w:t>
            </w:r>
          </w:p>
        </w:tc>
      </w:tr>
      <w:tr w:rsidR="007A38FE" w14:paraId="55C062CC" w14:textId="77777777">
        <w:tc>
          <w:tcPr>
            <w:tcW w:w="0" w:type="auto"/>
          </w:tcPr>
          <w:p w14:paraId="46B89571" w14:textId="77777777" w:rsidR="007A38FE" w:rsidRDefault="00000000">
            <w:pPr>
              <w:pStyle w:val="Compact"/>
            </w:pPr>
            <w:r>
              <w:lastRenderedPageBreak/>
              <w:t>1.1.2</w:t>
            </w:r>
          </w:p>
        </w:tc>
        <w:tc>
          <w:tcPr>
            <w:tcW w:w="0" w:type="auto"/>
          </w:tcPr>
          <w:p w14:paraId="3249DDE7" w14:textId="77777777" w:rsidR="007A38FE" w:rsidRDefault="00000000">
            <w:pPr>
              <w:pStyle w:val="Compact"/>
            </w:pPr>
            <w:r>
              <w:t>96</w:t>
            </w:r>
          </w:p>
        </w:tc>
        <w:tc>
          <w:tcPr>
            <w:tcW w:w="0" w:type="auto"/>
          </w:tcPr>
          <w:p w14:paraId="56D2B631" w14:textId="77777777" w:rsidR="007A38FE" w:rsidRDefault="00000000">
            <w:pPr>
              <w:pStyle w:val="Compact"/>
            </w:pPr>
            <w:r>
              <w:t>Wildcard certificates and new gTLDs</w:t>
            </w:r>
          </w:p>
        </w:tc>
        <w:tc>
          <w:tcPr>
            <w:tcW w:w="0" w:type="auto"/>
          </w:tcPr>
          <w:p w14:paraId="6CA45662" w14:textId="77777777" w:rsidR="007A38FE" w:rsidRDefault="00000000">
            <w:pPr>
              <w:pStyle w:val="Compact"/>
            </w:pPr>
            <w:r>
              <w:t>20-Feb-13</w:t>
            </w:r>
          </w:p>
        </w:tc>
        <w:tc>
          <w:tcPr>
            <w:tcW w:w="0" w:type="auto"/>
          </w:tcPr>
          <w:p w14:paraId="7792CC9C" w14:textId="77777777" w:rsidR="007A38FE" w:rsidRDefault="00000000">
            <w:pPr>
              <w:pStyle w:val="Compact"/>
            </w:pPr>
            <w:r>
              <w:t>20-Feb-13 01-Sep-13</w:t>
            </w:r>
          </w:p>
        </w:tc>
      </w:tr>
      <w:tr w:rsidR="007A38FE" w14:paraId="49A64747" w14:textId="77777777">
        <w:tc>
          <w:tcPr>
            <w:tcW w:w="0" w:type="auto"/>
          </w:tcPr>
          <w:p w14:paraId="509B1C20" w14:textId="77777777" w:rsidR="007A38FE" w:rsidRDefault="00000000">
            <w:pPr>
              <w:pStyle w:val="Compact"/>
            </w:pPr>
            <w:r>
              <w:t>1.1.3</w:t>
            </w:r>
          </w:p>
        </w:tc>
        <w:tc>
          <w:tcPr>
            <w:tcW w:w="0" w:type="auto"/>
          </w:tcPr>
          <w:p w14:paraId="6992E6AB" w14:textId="77777777" w:rsidR="007A38FE" w:rsidRDefault="00000000">
            <w:pPr>
              <w:pStyle w:val="Compact"/>
            </w:pPr>
            <w:r>
              <w:t>97</w:t>
            </w:r>
          </w:p>
        </w:tc>
        <w:tc>
          <w:tcPr>
            <w:tcW w:w="0" w:type="auto"/>
          </w:tcPr>
          <w:p w14:paraId="43A80F4E" w14:textId="77777777" w:rsidR="007A38FE" w:rsidRDefault="00000000">
            <w:pPr>
              <w:pStyle w:val="Compact"/>
            </w:pPr>
            <w:r>
              <w:t>Prevention of Unknown Certificate Contents</w:t>
            </w:r>
          </w:p>
        </w:tc>
        <w:tc>
          <w:tcPr>
            <w:tcW w:w="0" w:type="auto"/>
          </w:tcPr>
          <w:p w14:paraId="215FED5E" w14:textId="77777777" w:rsidR="007A38FE" w:rsidRDefault="00000000">
            <w:pPr>
              <w:pStyle w:val="Compact"/>
            </w:pPr>
            <w:r>
              <w:t>21-Feb-13</w:t>
            </w:r>
          </w:p>
        </w:tc>
        <w:tc>
          <w:tcPr>
            <w:tcW w:w="0" w:type="auto"/>
          </w:tcPr>
          <w:p w14:paraId="7821F44E" w14:textId="77777777" w:rsidR="007A38FE" w:rsidRDefault="00000000">
            <w:pPr>
              <w:pStyle w:val="Compact"/>
            </w:pPr>
            <w:r>
              <w:t>21-Feb-13</w:t>
            </w:r>
          </w:p>
        </w:tc>
      </w:tr>
      <w:tr w:rsidR="007A38FE" w14:paraId="4B305DF5" w14:textId="77777777">
        <w:tc>
          <w:tcPr>
            <w:tcW w:w="0" w:type="auto"/>
          </w:tcPr>
          <w:p w14:paraId="0B093AD9" w14:textId="77777777" w:rsidR="007A38FE" w:rsidRDefault="00000000">
            <w:pPr>
              <w:pStyle w:val="Compact"/>
            </w:pPr>
            <w:r>
              <w:t>1.1.4</w:t>
            </w:r>
          </w:p>
        </w:tc>
        <w:tc>
          <w:tcPr>
            <w:tcW w:w="0" w:type="auto"/>
          </w:tcPr>
          <w:p w14:paraId="7C235851" w14:textId="77777777" w:rsidR="007A38FE" w:rsidRDefault="00000000">
            <w:pPr>
              <w:pStyle w:val="Compact"/>
            </w:pPr>
            <w:r>
              <w:t>99</w:t>
            </w:r>
          </w:p>
        </w:tc>
        <w:tc>
          <w:tcPr>
            <w:tcW w:w="0" w:type="auto"/>
          </w:tcPr>
          <w:p w14:paraId="7300122F" w14:textId="77777777" w:rsidR="007A38FE" w:rsidRDefault="00000000">
            <w:pPr>
              <w:pStyle w:val="Compact"/>
            </w:pPr>
            <w:r>
              <w:t>Add DSA Keys (BR v.1.1.4)</w:t>
            </w:r>
          </w:p>
        </w:tc>
        <w:tc>
          <w:tcPr>
            <w:tcW w:w="0" w:type="auto"/>
          </w:tcPr>
          <w:p w14:paraId="64C69187" w14:textId="77777777" w:rsidR="007A38FE" w:rsidRDefault="00000000">
            <w:pPr>
              <w:pStyle w:val="Compact"/>
            </w:pPr>
            <w:r>
              <w:t>3-May-2013</w:t>
            </w:r>
          </w:p>
        </w:tc>
        <w:tc>
          <w:tcPr>
            <w:tcW w:w="0" w:type="auto"/>
          </w:tcPr>
          <w:p w14:paraId="30C9DD02" w14:textId="77777777" w:rsidR="007A38FE" w:rsidRDefault="00000000">
            <w:pPr>
              <w:pStyle w:val="Compact"/>
            </w:pPr>
            <w:r>
              <w:t>3-May-2013</w:t>
            </w:r>
          </w:p>
        </w:tc>
      </w:tr>
      <w:tr w:rsidR="007A38FE" w14:paraId="52C2C300" w14:textId="77777777">
        <w:tc>
          <w:tcPr>
            <w:tcW w:w="0" w:type="auto"/>
          </w:tcPr>
          <w:p w14:paraId="19915DBE" w14:textId="77777777" w:rsidR="007A38FE" w:rsidRDefault="00000000">
            <w:pPr>
              <w:pStyle w:val="Compact"/>
            </w:pPr>
            <w:r>
              <w:t>1.1.5</w:t>
            </w:r>
          </w:p>
        </w:tc>
        <w:tc>
          <w:tcPr>
            <w:tcW w:w="0" w:type="auto"/>
          </w:tcPr>
          <w:p w14:paraId="78C5FE6A" w14:textId="77777777" w:rsidR="007A38FE" w:rsidRDefault="00000000">
            <w:pPr>
              <w:pStyle w:val="Compact"/>
            </w:pPr>
            <w:r>
              <w:t>102</w:t>
            </w:r>
          </w:p>
        </w:tc>
        <w:tc>
          <w:tcPr>
            <w:tcW w:w="0" w:type="auto"/>
          </w:tcPr>
          <w:p w14:paraId="5EBE11C8" w14:textId="77777777" w:rsidR="007A38FE" w:rsidRDefault="00000000">
            <w:pPr>
              <w:pStyle w:val="Compact"/>
            </w:pPr>
            <w:r>
              <w:t xml:space="preserve">Revision to subject </w:t>
            </w:r>
            <w:proofErr w:type="spellStart"/>
            <w:r>
              <w:t>domainComponent</w:t>
            </w:r>
            <w:proofErr w:type="spellEnd"/>
            <w:r>
              <w:t xml:space="preserve"> language in Section 9.2.3</w:t>
            </w:r>
          </w:p>
        </w:tc>
        <w:tc>
          <w:tcPr>
            <w:tcW w:w="0" w:type="auto"/>
          </w:tcPr>
          <w:p w14:paraId="3CBD0770" w14:textId="77777777" w:rsidR="007A38FE" w:rsidRDefault="00000000">
            <w:pPr>
              <w:pStyle w:val="Compact"/>
            </w:pPr>
            <w:r>
              <w:t>31-May-2013</w:t>
            </w:r>
          </w:p>
        </w:tc>
        <w:tc>
          <w:tcPr>
            <w:tcW w:w="0" w:type="auto"/>
          </w:tcPr>
          <w:p w14:paraId="3AD32F1A" w14:textId="77777777" w:rsidR="007A38FE" w:rsidRDefault="00000000">
            <w:pPr>
              <w:pStyle w:val="Compact"/>
            </w:pPr>
            <w:r>
              <w:t>31-May-2013</w:t>
            </w:r>
          </w:p>
        </w:tc>
      </w:tr>
      <w:tr w:rsidR="007A38FE" w14:paraId="6318C1DD" w14:textId="77777777">
        <w:tc>
          <w:tcPr>
            <w:tcW w:w="0" w:type="auto"/>
          </w:tcPr>
          <w:p w14:paraId="14BFA694" w14:textId="77777777" w:rsidR="007A38FE" w:rsidRDefault="00000000">
            <w:pPr>
              <w:pStyle w:val="Compact"/>
            </w:pPr>
            <w:r>
              <w:t>1.1.6</w:t>
            </w:r>
          </w:p>
        </w:tc>
        <w:tc>
          <w:tcPr>
            <w:tcW w:w="0" w:type="auto"/>
          </w:tcPr>
          <w:p w14:paraId="17662B7F" w14:textId="77777777" w:rsidR="007A38FE" w:rsidRDefault="00000000">
            <w:pPr>
              <w:pStyle w:val="Compact"/>
            </w:pPr>
            <w:r>
              <w:t>105</w:t>
            </w:r>
          </w:p>
        </w:tc>
        <w:tc>
          <w:tcPr>
            <w:tcW w:w="0" w:type="auto"/>
          </w:tcPr>
          <w:p w14:paraId="459F75A9" w14:textId="77777777" w:rsidR="007A38FE" w:rsidRDefault="00000000">
            <w:pPr>
              <w:pStyle w:val="Compact"/>
            </w:pPr>
            <w:r>
              <w:t>Technical Constraints for Subordinate Certificate Authorities</w:t>
            </w:r>
          </w:p>
        </w:tc>
        <w:tc>
          <w:tcPr>
            <w:tcW w:w="0" w:type="auto"/>
          </w:tcPr>
          <w:p w14:paraId="1171BC06" w14:textId="77777777" w:rsidR="007A38FE" w:rsidRDefault="00000000">
            <w:pPr>
              <w:pStyle w:val="Compact"/>
            </w:pPr>
            <w:r>
              <w:t>29-Jul-2013</w:t>
            </w:r>
          </w:p>
        </w:tc>
        <w:tc>
          <w:tcPr>
            <w:tcW w:w="0" w:type="auto"/>
          </w:tcPr>
          <w:p w14:paraId="5346EDAC" w14:textId="77777777" w:rsidR="007A38FE" w:rsidRDefault="00000000">
            <w:pPr>
              <w:pStyle w:val="Compact"/>
            </w:pPr>
            <w:r>
              <w:t>29-Jul-2013</w:t>
            </w:r>
          </w:p>
        </w:tc>
      </w:tr>
      <w:tr w:rsidR="007A38FE" w14:paraId="2B2D22F6" w14:textId="77777777">
        <w:tc>
          <w:tcPr>
            <w:tcW w:w="0" w:type="auto"/>
          </w:tcPr>
          <w:p w14:paraId="47D22815" w14:textId="77777777" w:rsidR="007A38FE" w:rsidRDefault="00000000">
            <w:pPr>
              <w:pStyle w:val="Compact"/>
            </w:pPr>
            <w:r>
              <w:t>1.1.7</w:t>
            </w:r>
          </w:p>
        </w:tc>
        <w:tc>
          <w:tcPr>
            <w:tcW w:w="0" w:type="auto"/>
          </w:tcPr>
          <w:p w14:paraId="64587D93" w14:textId="77777777" w:rsidR="007A38FE" w:rsidRDefault="00000000">
            <w:pPr>
              <w:pStyle w:val="Compact"/>
            </w:pPr>
            <w:r>
              <w:t>112</w:t>
            </w:r>
          </w:p>
        </w:tc>
        <w:tc>
          <w:tcPr>
            <w:tcW w:w="0" w:type="auto"/>
          </w:tcPr>
          <w:p w14:paraId="31D66956" w14:textId="77777777" w:rsidR="007A38FE" w:rsidRDefault="00000000">
            <w:pPr>
              <w:pStyle w:val="Compact"/>
            </w:pPr>
            <w:r>
              <w:t>Replace Definition of “Internal Server Name” with “Internal Name”</w:t>
            </w:r>
          </w:p>
        </w:tc>
        <w:tc>
          <w:tcPr>
            <w:tcW w:w="0" w:type="auto"/>
          </w:tcPr>
          <w:p w14:paraId="0993E887" w14:textId="77777777" w:rsidR="007A38FE" w:rsidRDefault="00000000">
            <w:pPr>
              <w:pStyle w:val="Compact"/>
            </w:pPr>
            <w:r>
              <w:t>3-Apr-2014</w:t>
            </w:r>
          </w:p>
        </w:tc>
        <w:tc>
          <w:tcPr>
            <w:tcW w:w="0" w:type="auto"/>
          </w:tcPr>
          <w:p w14:paraId="0A4C462F" w14:textId="77777777" w:rsidR="007A38FE" w:rsidRDefault="00000000">
            <w:pPr>
              <w:pStyle w:val="Compact"/>
            </w:pPr>
            <w:r>
              <w:t>3-Apr-2014</w:t>
            </w:r>
          </w:p>
        </w:tc>
      </w:tr>
      <w:tr w:rsidR="007A38FE" w14:paraId="7FE29856" w14:textId="77777777">
        <w:tc>
          <w:tcPr>
            <w:tcW w:w="0" w:type="auto"/>
          </w:tcPr>
          <w:p w14:paraId="7DA2FF72" w14:textId="77777777" w:rsidR="007A38FE" w:rsidRDefault="00000000">
            <w:pPr>
              <w:pStyle w:val="Compact"/>
            </w:pPr>
            <w:r>
              <w:t>1.1.8</w:t>
            </w:r>
          </w:p>
        </w:tc>
        <w:tc>
          <w:tcPr>
            <w:tcW w:w="0" w:type="auto"/>
          </w:tcPr>
          <w:p w14:paraId="712EAE93" w14:textId="77777777" w:rsidR="007A38FE" w:rsidRDefault="00000000">
            <w:pPr>
              <w:pStyle w:val="Compact"/>
            </w:pPr>
            <w:r>
              <w:t>120</w:t>
            </w:r>
          </w:p>
        </w:tc>
        <w:tc>
          <w:tcPr>
            <w:tcW w:w="0" w:type="auto"/>
          </w:tcPr>
          <w:p w14:paraId="26EC287A" w14:textId="77777777" w:rsidR="007A38FE" w:rsidRDefault="00000000">
            <w:pPr>
              <w:pStyle w:val="Compact"/>
            </w:pPr>
            <w:r>
              <w:t>Affiliate Authority to Verify Domain</w:t>
            </w:r>
          </w:p>
        </w:tc>
        <w:tc>
          <w:tcPr>
            <w:tcW w:w="0" w:type="auto"/>
          </w:tcPr>
          <w:p w14:paraId="4CD99986" w14:textId="77777777" w:rsidR="007A38FE" w:rsidRDefault="00000000">
            <w:pPr>
              <w:pStyle w:val="Compact"/>
            </w:pPr>
            <w:r>
              <w:t>5-Jun-2014</w:t>
            </w:r>
          </w:p>
        </w:tc>
        <w:tc>
          <w:tcPr>
            <w:tcW w:w="0" w:type="auto"/>
          </w:tcPr>
          <w:p w14:paraId="52E39547" w14:textId="77777777" w:rsidR="007A38FE" w:rsidRDefault="00000000">
            <w:pPr>
              <w:pStyle w:val="Compact"/>
            </w:pPr>
            <w:r>
              <w:t>5-Jun-2014</w:t>
            </w:r>
          </w:p>
        </w:tc>
      </w:tr>
      <w:tr w:rsidR="007A38FE" w14:paraId="7674C7D4" w14:textId="77777777">
        <w:tc>
          <w:tcPr>
            <w:tcW w:w="0" w:type="auto"/>
          </w:tcPr>
          <w:p w14:paraId="32FB0963" w14:textId="77777777" w:rsidR="007A38FE" w:rsidRDefault="00000000">
            <w:pPr>
              <w:pStyle w:val="Compact"/>
            </w:pPr>
            <w:r>
              <w:t>1.1.9</w:t>
            </w:r>
          </w:p>
        </w:tc>
        <w:tc>
          <w:tcPr>
            <w:tcW w:w="0" w:type="auto"/>
          </w:tcPr>
          <w:p w14:paraId="63A3F567" w14:textId="77777777" w:rsidR="007A38FE" w:rsidRDefault="00000000">
            <w:pPr>
              <w:pStyle w:val="Compact"/>
            </w:pPr>
            <w:r>
              <w:t>129</w:t>
            </w:r>
          </w:p>
        </w:tc>
        <w:tc>
          <w:tcPr>
            <w:tcW w:w="0" w:type="auto"/>
          </w:tcPr>
          <w:p w14:paraId="240A537A" w14:textId="77777777" w:rsidR="007A38FE" w:rsidRDefault="00000000">
            <w:pPr>
              <w:pStyle w:val="Compact"/>
            </w:pPr>
            <w:r>
              <w:t>Clarification of PSL mentioned in Section 11.1.3</w:t>
            </w:r>
          </w:p>
        </w:tc>
        <w:tc>
          <w:tcPr>
            <w:tcW w:w="0" w:type="auto"/>
          </w:tcPr>
          <w:p w14:paraId="3B3127BE" w14:textId="77777777" w:rsidR="007A38FE" w:rsidRDefault="00000000">
            <w:pPr>
              <w:pStyle w:val="Compact"/>
            </w:pPr>
            <w:r>
              <w:t>4-Aug-2014</w:t>
            </w:r>
          </w:p>
        </w:tc>
        <w:tc>
          <w:tcPr>
            <w:tcW w:w="0" w:type="auto"/>
          </w:tcPr>
          <w:p w14:paraId="67CE753E" w14:textId="77777777" w:rsidR="007A38FE" w:rsidRDefault="00000000">
            <w:pPr>
              <w:pStyle w:val="Compact"/>
            </w:pPr>
            <w:r>
              <w:t>4-Aug-2014</w:t>
            </w:r>
          </w:p>
        </w:tc>
      </w:tr>
      <w:tr w:rsidR="007A38FE" w14:paraId="42BB0452" w14:textId="77777777">
        <w:tc>
          <w:tcPr>
            <w:tcW w:w="0" w:type="auto"/>
          </w:tcPr>
          <w:p w14:paraId="7922F6F7" w14:textId="77777777" w:rsidR="007A38FE" w:rsidRDefault="00000000">
            <w:pPr>
              <w:pStyle w:val="Compact"/>
            </w:pPr>
            <w:r>
              <w:t>1.2.0</w:t>
            </w:r>
          </w:p>
        </w:tc>
        <w:tc>
          <w:tcPr>
            <w:tcW w:w="0" w:type="auto"/>
          </w:tcPr>
          <w:p w14:paraId="4D6951BF" w14:textId="77777777" w:rsidR="007A38FE" w:rsidRDefault="00000000">
            <w:pPr>
              <w:pStyle w:val="Compact"/>
            </w:pPr>
            <w:r>
              <w:t>125</w:t>
            </w:r>
          </w:p>
        </w:tc>
        <w:tc>
          <w:tcPr>
            <w:tcW w:w="0" w:type="auto"/>
          </w:tcPr>
          <w:p w14:paraId="5C71FB81" w14:textId="77777777" w:rsidR="007A38FE" w:rsidRDefault="00000000">
            <w:pPr>
              <w:pStyle w:val="Compact"/>
            </w:pPr>
            <w:r>
              <w:t>CAA Records</w:t>
            </w:r>
          </w:p>
        </w:tc>
        <w:tc>
          <w:tcPr>
            <w:tcW w:w="0" w:type="auto"/>
          </w:tcPr>
          <w:p w14:paraId="1BCA6C04" w14:textId="77777777" w:rsidR="007A38FE" w:rsidRDefault="00000000">
            <w:pPr>
              <w:pStyle w:val="Compact"/>
            </w:pPr>
            <w:r>
              <w:t>14-Oct-2014</w:t>
            </w:r>
          </w:p>
        </w:tc>
        <w:tc>
          <w:tcPr>
            <w:tcW w:w="0" w:type="auto"/>
          </w:tcPr>
          <w:p w14:paraId="3F9E9B5D" w14:textId="77777777" w:rsidR="007A38FE" w:rsidRDefault="00000000">
            <w:pPr>
              <w:pStyle w:val="Compact"/>
            </w:pPr>
            <w:r>
              <w:t>15-Apr-2015</w:t>
            </w:r>
          </w:p>
        </w:tc>
      </w:tr>
      <w:tr w:rsidR="007A38FE" w14:paraId="34430604" w14:textId="77777777">
        <w:tc>
          <w:tcPr>
            <w:tcW w:w="0" w:type="auto"/>
          </w:tcPr>
          <w:p w14:paraId="1BA186D9" w14:textId="77777777" w:rsidR="007A38FE" w:rsidRDefault="00000000">
            <w:pPr>
              <w:pStyle w:val="Compact"/>
            </w:pPr>
            <w:r>
              <w:t>1.2.1</w:t>
            </w:r>
          </w:p>
        </w:tc>
        <w:tc>
          <w:tcPr>
            <w:tcW w:w="0" w:type="auto"/>
          </w:tcPr>
          <w:p w14:paraId="1EBEEA22" w14:textId="77777777" w:rsidR="007A38FE" w:rsidRDefault="00000000">
            <w:pPr>
              <w:pStyle w:val="Compact"/>
            </w:pPr>
            <w:r>
              <w:t>118</w:t>
            </w:r>
          </w:p>
        </w:tc>
        <w:tc>
          <w:tcPr>
            <w:tcW w:w="0" w:type="auto"/>
          </w:tcPr>
          <w:p w14:paraId="1D28CFC7" w14:textId="77777777" w:rsidR="007A38FE" w:rsidRDefault="00000000">
            <w:pPr>
              <w:pStyle w:val="Compact"/>
            </w:pPr>
            <w:r>
              <w:t>SHA-1 Sunset</w:t>
            </w:r>
          </w:p>
        </w:tc>
        <w:tc>
          <w:tcPr>
            <w:tcW w:w="0" w:type="auto"/>
          </w:tcPr>
          <w:p w14:paraId="41B7CC53" w14:textId="77777777" w:rsidR="007A38FE" w:rsidRDefault="00000000">
            <w:pPr>
              <w:pStyle w:val="Compact"/>
            </w:pPr>
            <w:r>
              <w:t>16-Oct-2014</w:t>
            </w:r>
          </w:p>
        </w:tc>
        <w:tc>
          <w:tcPr>
            <w:tcW w:w="0" w:type="auto"/>
          </w:tcPr>
          <w:p w14:paraId="43266D7C" w14:textId="77777777" w:rsidR="007A38FE" w:rsidRDefault="00000000">
            <w:pPr>
              <w:pStyle w:val="Compact"/>
            </w:pPr>
            <w:r>
              <w:t>16-Jan-2015 1-Jan-2016 1-Jan-2017</w:t>
            </w:r>
          </w:p>
        </w:tc>
      </w:tr>
      <w:tr w:rsidR="007A38FE" w14:paraId="34AF798E" w14:textId="77777777">
        <w:tc>
          <w:tcPr>
            <w:tcW w:w="0" w:type="auto"/>
          </w:tcPr>
          <w:p w14:paraId="0A4A8460" w14:textId="77777777" w:rsidR="007A38FE" w:rsidRDefault="00000000">
            <w:pPr>
              <w:pStyle w:val="Compact"/>
            </w:pPr>
            <w:r>
              <w:t>1.2.2</w:t>
            </w:r>
          </w:p>
        </w:tc>
        <w:tc>
          <w:tcPr>
            <w:tcW w:w="0" w:type="auto"/>
          </w:tcPr>
          <w:p w14:paraId="67C4FDD6" w14:textId="77777777" w:rsidR="007A38FE" w:rsidRDefault="00000000">
            <w:pPr>
              <w:pStyle w:val="Compact"/>
            </w:pPr>
            <w:r>
              <w:t>134</w:t>
            </w:r>
          </w:p>
        </w:tc>
        <w:tc>
          <w:tcPr>
            <w:tcW w:w="0" w:type="auto"/>
          </w:tcPr>
          <w:p w14:paraId="0B4AE5F8" w14:textId="77777777" w:rsidR="007A38FE" w:rsidRDefault="00000000">
            <w:pPr>
              <w:pStyle w:val="Compact"/>
            </w:pPr>
            <w:r>
              <w:t>Application of RFC 5280 to Pre-certificates</w:t>
            </w:r>
          </w:p>
        </w:tc>
        <w:tc>
          <w:tcPr>
            <w:tcW w:w="0" w:type="auto"/>
          </w:tcPr>
          <w:p w14:paraId="53650BCC" w14:textId="77777777" w:rsidR="007A38FE" w:rsidRDefault="00000000">
            <w:pPr>
              <w:pStyle w:val="Compact"/>
            </w:pPr>
            <w:r>
              <w:t>16-Oct-2014</w:t>
            </w:r>
          </w:p>
        </w:tc>
        <w:tc>
          <w:tcPr>
            <w:tcW w:w="0" w:type="auto"/>
          </w:tcPr>
          <w:p w14:paraId="66826D7E" w14:textId="77777777" w:rsidR="007A38FE" w:rsidRDefault="00000000">
            <w:pPr>
              <w:pStyle w:val="Compact"/>
            </w:pPr>
            <w:r>
              <w:t>16-Oct-2014</w:t>
            </w:r>
          </w:p>
        </w:tc>
      </w:tr>
      <w:tr w:rsidR="007A38FE" w14:paraId="5E38E7B9" w14:textId="77777777">
        <w:tc>
          <w:tcPr>
            <w:tcW w:w="0" w:type="auto"/>
          </w:tcPr>
          <w:p w14:paraId="4AD6FCF3" w14:textId="77777777" w:rsidR="007A38FE" w:rsidRDefault="00000000">
            <w:pPr>
              <w:pStyle w:val="Compact"/>
            </w:pPr>
            <w:r>
              <w:t>1.2.3</w:t>
            </w:r>
          </w:p>
        </w:tc>
        <w:tc>
          <w:tcPr>
            <w:tcW w:w="0" w:type="auto"/>
          </w:tcPr>
          <w:p w14:paraId="34B2D13E" w14:textId="77777777" w:rsidR="007A38FE" w:rsidRDefault="00000000">
            <w:pPr>
              <w:pStyle w:val="Compact"/>
            </w:pPr>
            <w:r>
              <w:t>135</w:t>
            </w:r>
          </w:p>
        </w:tc>
        <w:tc>
          <w:tcPr>
            <w:tcW w:w="0" w:type="auto"/>
          </w:tcPr>
          <w:p w14:paraId="4B11FEA1" w14:textId="77777777" w:rsidR="007A38FE" w:rsidRDefault="00000000">
            <w:pPr>
              <w:pStyle w:val="Compact"/>
            </w:pPr>
            <w:r>
              <w:t>ETSI Auditor Qualifications</w:t>
            </w:r>
          </w:p>
        </w:tc>
        <w:tc>
          <w:tcPr>
            <w:tcW w:w="0" w:type="auto"/>
          </w:tcPr>
          <w:p w14:paraId="0C624ECB" w14:textId="77777777" w:rsidR="007A38FE" w:rsidRDefault="00000000">
            <w:pPr>
              <w:pStyle w:val="Compact"/>
            </w:pPr>
            <w:r>
              <w:t>16-Oct-2014</w:t>
            </w:r>
          </w:p>
        </w:tc>
        <w:tc>
          <w:tcPr>
            <w:tcW w:w="0" w:type="auto"/>
          </w:tcPr>
          <w:p w14:paraId="32756F3B" w14:textId="77777777" w:rsidR="007A38FE" w:rsidRDefault="00000000">
            <w:pPr>
              <w:pStyle w:val="Compact"/>
            </w:pPr>
            <w:r>
              <w:t>16-Oct-2014</w:t>
            </w:r>
          </w:p>
        </w:tc>
      </w:tr>
      <w:tr w:rsidR="007A38FE" w14:paraId="0559583D" w14:textId="77777777">
        <w:tc>
          <w:tcPr>
            <w:tcW w:w="0" w:type="auto"/>
          </w:tcPr>
          <w:p w14:paraId="481E9460" w14:textId="77777777" w:rsidR="007A38FE" w:rsidRDefault="00000000">
            <w:pPr>
              <w:pStyle w:val="Compact"/>
            </w:pPr>
            <w:r>
              <w:t>1.2.4</w:t>
            </w:r>
          </w:p>
        </w:tc>
        <w:tc>
          <w:tcPr>
            <w:tcW w:w="0" w:type="auto"/>
          </w:tcPr>
          <w:p w14:paraId="582EFD7E" w14:textId="77777777" w:rsidR="007A38FE" w:rsidRDefault="00000000">
            <w:pPr>
              <w:pStyle w:val="Compact"/>
            </w:pPr>
            <w:r>
              <w:t>144</w:t>
            </w:r>
          </w:p>
        </w:tc>
        <w:tc>
          <w:tcPr>
            <w:tcW w:w="0" w:type="auto"/>
          </w:tcPr>
          <w:p w14:paraId="1DBFA3B7" w14:textId="77777777" w:rsidR="007A38FE" w:rsidRDefault="00000000">
            <w:pPr>
              <w:pStyle w:val="Compact"/>
            </w:pPr>
            <w:r>
              <w:t>Validation Rules for .onion Names</w:t>
            </w:r>
          </w:p>
        </w:tc>
        <w:tc>
          <w:tcPr>
            <w:tcW w:w="0" w:type="auto"/>
          </w:tcPr>
          <w:p w14:paraId="5BF86E42" w14:textId="77777777" w:rsidR="007A38FE" w:rsidRDefault="00000000">
            <w:pPr>
              <w:pStyle w:val="Compact"/>
            </w:pPr>
            <w:r>
              <w:t>18-Feb-2015</w:t>
            </w:r>
          </w:p>
        </w:tc>
        <w:tc>
          <w:tcPr>
            <w:tcW w:w="0" w:type="auto"/>
          </w:tcPr>
          <w:p w14:paraId="64AABE74" w14:textId="77777777" w:rsidR="007A38FE" w:rsidRDefault="00000000">
            <w:pPr>
              <w:pStyle w:val="Compact"/>
            </w:pPr>
            <w:r>
              <w:t>18-Feb-2015</w:t>
            </w:r>
          </w:p>
        </w:tc>
      </w:tr>
      <w:tr w:rsidR="007A38FE" w14:paraId="3BE6C186" w14:textId="77777777">
        <w:tc>
          <w:tcPr>
            <w:tcW w:w="0" w:type="auto"/>
          </w:tcPr>
          <w:p w14:paraId="4F9AC572" w14:textId="77777777" w:rsidR="007A38FE" w:rsidRDefault="00000000">
            <w:pPr>
              <w:pStyle w:val="Compact"/>
            </w:pPr>
            <w:r>
              <w:t>1.2.5</w:t>
            </w:r>
          </w:p>
        </w:tc>
        <w:tc>
          <w:tcPr>
            <w:tcW w:w="0" w:type="auto"/>
          </w:tcPr>
          <w:p w14:paraId="7F958379" w14:textId="77777777" w:rsidR="007A38FE" w:rsidRDefault="00000000">
            <w:pPr>
              <w:pStyle w:val="Compact"/>
            </w:pPr>
            <w:r>
              <w:t>148</w:t>
            </w:r>
          </w:p>
        </w:tc>
        <w:tc>
          <w:tcPr>
            <w:tcW w:w="0" w:type="auto"/>
          </w:tcPr>
          <w:p w14:paraId="25E1A9BA" w14:textId="77777777" w:rsidR="007A38FE" w:rsidRDefault="00000000">
            <w:pPr>
              <w:pStyle w:val="Compact"/>
            </w:pPr>
            <w:r>
              <w:t>Issuer Field Correction</w:t>
            </w:r>
          </w:p>
        </w:tc>
        <w:tc>
          <w:tcPr>
            <w:tcW w:w="0" w:type="auto"/>
          </w:tcPr>
          <w:p w14:paraId="5D390648" w14:textId="77777777" w:rsidR="007A38FE" w:rsidRDefault="00000000">
            <w:pPr>
              <w:pStyle w:val="Compact"/>
            </w:pPr>
            <w:r>
              <w:t>2-Apr-2015</w:t>
            </w:r>
          </w:p>
        </w:tc>
        <w:tc>
          <w:tcPr>
            <w:tcW w:w="0" w:type="auto"/>
          </w:tcPr>
          <w:p w14:paraId="6FB2DD75" w14:textId="77777777" w:rsidR="007A38FE" w:rsidRDefault="00000000">
            <w:pPr>
              <w:pStyle w:val="Compact"/>
            </w:pPr>
            <w:r>
              <w:t>2-Apr-2015</w:t>
            </w:r>
          </w:p>
        </w:tc>
      </w:tr>
      <w:tr w:rsidR="007A38FE" w14:paraId="2DADB477" w14:textId="77777777">
        <w:tc>
          <w:tcPr>
            <w:tcW w:w="0" w:type="auto"/>
          </w:tcPr>
          <w:p w14:paraId="1E9AFA70" w14:textId="77777777" w:rsidR="007A38FE" w:rsidRDefault="00000000">
            <w:pPr>
              <w:pStyle w:val="Compact"/>
            </w:pPr>
            <w:r>
              <w:t>1.3.0</w:t>
            </w:r>
          </w:p>
        </w:tc>
        <w:tc>
          <w:tcPr>
            <w:tcW w:w="0" w:type="auto"/>
          </w:tcPr>
          <w:p w14:paraId="3A865C7A" w14:textId="77777777" w:rsidR="007A38FE" w:rsidRDefault="00000000">
            <w:pPr>
              <w:pStyle w:val="Compact"/>
            </w:pPr>
            <w:r>
              <w:t>146</w:t>
            </w:r>
          </w:p>
        </w:tc>
        <w:tc>
          <w:tcPr>
            <w:tcW w:w="0" w:type="auto"/>
          </w:tcPr>
          <w:p w14:paraId="4F967A3A" w14:textId="77777777" w:rsidR="007A38FE" w:rsidRDefault="00000000">
            <w:pPr>
              <w:pStyle w:val="Compact"/>
            </w:pPr>
            <w:r>
              <w:t>Convert Baseline Requirements to RFC 3647 Framework</w:t>
            </w:r>
          </w:p>
        </w:tc>
        <w:tc>
          <w:tcPr>
            <w:tcW w:w="0" w:type="auto"/>
          </w:tcPr>
          <w:p w14:paraId="5ADBEEF7" w14:textId="77777777" w:rsidR="007A38FE" w:rsidRDefault="00000000">
            <w:pPr>
              <w:pStyle w:val="Compact"/>
            </w:pPr>
            <w:r>
              <w:t>16-Apr-2015</w:t>
            </w:r>
          </w:p>
        </w:tc>
        <w:tc>
          <w:tcPr>
            <w:tcW w:w="0" w:type="auto"/>
          </w:tcPr>
          <w:p w14:paraId="426B6926" w14:textId="77777777" w:rsidR="007A38FE" w:rsidRDefault="00000000">
            <w:pPr>
              <w:pStyle w:val="Compact"/>
            </w:pPr>
            <w:r>
              <w:t>16-Apr-2015</w:t>
            </w:r>
          </w:p>
        </w:tc>
      </w:tr>
      <w:tr w:rsidR="007A38FE" w14:paraId="082AA051" w14:textId="77777777">
        <w:tc>
          <w:tcPr>
            <w:tcW w:w="0" w:type="auto"/>
          </w:tcPr>
          <w:p w14:paraId="7BF11504" w14:textId="77777777" w:rsidR="007A38FE" w:rsidRDefault="00000000">
            <w:pPr>
              <w:pStyle w:val="Compact"/>
            </w:pPr>
            <w:r>
              <w:t>1.3.1</w:t>
            </w:r>
          </w:p>
        </w:tc>
        <w:tc>
          <w:tcPr>
            <w:tcW w:w="0" w:type="auto"/>
          </w:tcPr>
          <w:p w14:paraId="6AC027D9" w14:textId="77777777" w:rsidR="007A38FE" w:rsidRDefault="00000000">
            <w:pPr>
              <w:pStyle w:val="Compact"/>
            </w:pPr>
            <w:r>
              <w:t>151</w:t>
            </w:r>
          </w:p>
        </w:tc>
        <w:tc>
          <w:tcPr>
            <w:tcW w:w="0" w:type="auto"/>
          </w:tcPr>
          <w:p w14:paraId="68C59129" w14:textId="77777777" w:rsidR="007A38FE" w:rsidRDefault="00000000">
            <w:pPr>
              <w:pStyle w:val="Compact"/>
            </w:pPr>
            <w:r>
              <w:t>Addition of Optional OIDs for Indicating Level of Validation</w:t>
            </w:r>
          </w:p>
        </w:tc>
        <w:tc>
          <w:tcPr>
            <w:tcW w:w="0" w:type="auto"/>
          </w:tcPr>
          <w:p w14:paraId="7E5ED038" w14:textId="77777777" w:rsidR="007A38FE" w:rsidRDefault="00000000">
            <w:pPr>
              <w:pStyle w:val="Compact"/>
            </w:pPr>
            <w:r>
              <w:t>28-Sep-2015</w:t>
            </w:r>
          </w:p>
        </w:tc>
        <w:tc>
          <w:tcPr>
            <w:tcW w:w="0" w:type="auto"/>
          </w:tcPr>
          <w:p w14:paraId="1666FDFD" w14:textId="77777777" w:rsidR="007A38FE" w:rsidRDefault="00000000">
            <w:pPr>
              <w:pStyle w:val="Compact"/>
            </w:pPr>
            <w:r>
              <w:t>28-Sep-2015</w:t>
            </w:r>
          </w:p>
        </w:tc>
      </w:tr>
      <w:tr w:rsidR="007A38FE" w14:paraId="14A54D5C" w14:textId="77777777">
        <w:tc>
          <w:tcPr>
            <w:tcW w:w="0" w:type="auto"/>
          </w:tcPr>
          <w:p w14:paraId="6654E8E3" w14:textId="77777777" w:rsidR="007A38FE" w:rsidRDefault="00000000">
            <w:pPr>
              <w:pStyle w:val="Compact"/>
            </w:pPr>
            <w:r>
              <w:t>1.3.2</w:t>
            </w:r>
          </w:p>
        </w:tc>
        <w:tc>
          <w:tcPr>
            <w:tcW w:w="0" w:type="auto"/>
          </w:tcPr>
          <w:p w14:paraId="627745C6" w14:textId="77777777" w:rsidR="007A38FE" w:rsidRDefault="00000000">
            <w:pPr>
              <w:pStyle w:val="Compact"/>
            </w:pPr>
            <w:r>
              <w:t>156</w:t>
            </w:r>
          </w:p>
        </w:tc>
        <w:tc>
          <w:tcPr>
            <w:tcW w:w="0" w:type="auto"/>
          </w:tcPr>
          <w:p w14:paraId="14BC99B2" w14:textId="77777777" w:rsidR="007A38FE" w:rsidRDefault="00000000">
            <w:pPr>
              <w:pStyle w:val="Compact"/>
            </w:pPr>
            <w:r>
              <w:t>Amend Sections 1 and 2 of Baseline Requirements</w:t>
            </w:r>
          </w:p>
        </w:tc>
        <w:tc>
          <w:tcPr>
            <w:tcW w:w="0" w:type="auto"/>
          </w:tcPr>
          <w:p w14:paraId="2260F032" w14:textId="77777777" w:rsidR="007A38FE" w:rsidRDefault="00000000">
            <w:pPr>
              <w:pStyle w:val="Compact"/>
            </w:pPr>
            <w:r>
              <w:t>3-Dec-2015</w:t>
            </w:r>
          </w:p>
        </w:tc>
        <w:tc>
          <w:tcPr>
            <w:tcW w:w="0" w:type="auto"/>
          </w:tcPr>
          <w:p w14:paraId="7BEB8048" w14:textId="77777777" w:rsidR="007A38FE" w:rsidRDefault="00000000">
            <w:pPr>
              <w:pStyle w:val="Compact"/>
            </w:pPr>
            <w:r>
              <w:t>3-Dec-2016</w:t>
            </w:r>
          </w:p>
        </w:tc>
      </w:tr>
      <w:tr w:rsidR="007A38FE" w14:paraId="71D25450" w14:textId="77777777">
        <w:tc>
          <w:tcPr>
            <w:tcW w:w="0" w:type="auto"/>
          </w:tcPr>
          <w:p w14:paraId="249577FF" w14:textId="77777777" w:rsidR="007A38FE" w:rsidRDefault="00000000">
            <w:pPr>
              <w:pStyle w:val="Compact"/>
            </w:pPr>
            <w:r>
              <w:t>1.3.3</w:t>
            </w:r>
          </w:p>
        </w:tc>
        <w:tc>
          <w:tcPr>
            <w:tcW w:w="0" w:type="auto"/>
          </w:tcPr>
          <w:p w14:paraId="1529469C" w14:textId="77777777" w:rsidR="007A38FE" w:rsidRDefault="00000000">
            <w:pPr>
              <w:pStyle w:val="Compact"/>
            </w:pPr>
            <w:r>
              <w:t>160</w:t>
            </w:r>
          </w:p>
        </w:tc>
        <w:tc>
          <w:tcPr>
            <w:tcW w:w="0" w:type="auto"/>
          </w:tcPr>
          <w:p w14:paraId="6B868165" w14:textId="77777777" w:rsidR="007A38FE" w:rsidRDefault="00000000">
            <w:pPr>
              <w:pStyle w:val="Compact"/>
            </w:pPr>
            <w:r>
              <w:t>Amend Section 4 of Baseline Requirements</w:t>
            </w:r>
          </w:p>
        </w:tc>
        <w:tc>
          <w:tcPr>
            <w:tcW w:w="0" w:type="auto"/>
          </w:tcPr>
          <w:p w14:paraId="221EFEC6" w14:textId="77777777" w:rsidR="007A38FE" w:rsidRDefault="00000000">
            <w:pPr>
              <w:pStyle w:val="Compact"/>
            </w:pPr>
            <w:r>
              <w:t>4-Feb-2016</w:t>
            </w:r>
          </w:p>
        </w:tc>
        <w:tc>
          <w:tcPr>
            <w:tcW w:w="0" w:type="auto"/>
          </w:tcPr>
          <w:p w14:paraId="1A20A7CE" w14:textId="77777777" w:rsidR="007A38FE" w:rsidRDefault="00000000">
            <w:pPr>
              <w:pStyle w:val="Compact"/>
            </w:pPr>
            <w:r>
              <w:t>4-Feb-2016</w:t>
            </w:r>
          </w:p>
        </w:tc>
      </w:tr>
      <w:tr w:rsidR="007A38FE" w14:paraId="563F4BD8" w14:textId="77777777">
        <w:tc>
          <w:tcPr>
            <w:tcW w:w="0" w:type="auto"/>
          </w:tcPr>
          <w:p w14:paraId="2CF97008" w14:textId="77777777" w:rsidR="007A38FE" w:rsidRDefault="00000000">
            <w:pPr>
              <w:pStyle w:val="Compact"/>
            </w:pPr>
            <w:r>
              <w:t>1.3.4</w:t>
            </w:r>
          </w:p>
        </w:tc>
        <w:tc>
          <w:tcPr>
            <w:tcW w:w="0" w:type="auto"/>
          </w:tcPr>
          <w:p w14:paraId="784BBD31" w14:textId="77777777" w:rsidR="007A38FE" w:rsidRDefault="00000000">
            <w:pPr>
              <w:pStyle w:val="Compact"/>
            </w:pPr>
            <w:r>
              <w:t>162</w:t>
            </w:r>
          </w:p>
        </w:tc>
        <w:tc>
          <w:tcPr>
            <w:tcW w:w="0" w:type="auto"/>
          </w:tcPr>
          <w:p w14:paraId="0CA5FC49" w14:textId="77777777" w:rsidR="007A38FE" w:rsidRDefault="00000000">
            <w:pPr>
              <w:pStyle w:val="Compact"/>
            </w:pPr>
            <w:r>
              <w:t>Sunset of Exceptions</w:t>
            </w:r>
          </w:p>
        </w:tc>
        <w:tc>
          <w:tcPr>
            <w:tcW w:w="0" w:type="auto"/>
          </w:tcPr>
          <w:p w14:paraId="56CC3D2E" w14:textId="77777777" w:rsidR="007A38FE" w:rsidRDefault="00000000">
            <w:pPr>
              <w:pStyle w:val="Compact"/>
            </w:pPr>
            <w:r>
              <w:t>15-Mar-2016</w:t>
            </w:r>
          </w:p>
        </w:tc>
        <w:tc>
          <w:tcPr>
            <w:tcW w:w="0" w:type="auto"/>
          </w:tcPr>
          <w:p w14:paraId="7454048B" w14:textId="77777777" w:rsidR="007A38FE" w:rsidRDefault="00000000">
            <w:pPr>
              <w:pStyle w:val="Compact"/>
            </w:pPr>
            <w:r>
              <w:t>15-Mar-2016</w:t>
            </w:r>
          </w:p>
        </w:tc>
      </w:tr>
      <w:tr w:rsidR="007A38FE" w14:paraId="65DF5B1E" w14:textId="77777777">
        <w:tc>
          <w:tcPr>
            <w:tcW w:w="0" w:type="auto"/>
          </w:tcPr>
          <w:p w14:paraId="554D8757" w14:textId="77777777" w:rsidR="007A38FE" w:rsidRDefault="00000000">
            <w:pPr>
              <w:pStyle w:val="Compact"/>
            </w:pPr>
            <w:r>
              <w:t>1.3.5</w:t>
            </w:r>
          </w:p>
        </w:tc>
        <w:tc>
          <w:tcPr>
            <w:tcW w:w="0" w:type="auto"/>
          </w:tcPr>
          <w:p w14:paraId="1A4E07B3" w14:textId="77777777" w:rsidR="007A38FE" w:rsidRDefault="00000000">
            <w:pPr>
              <w:pStyle w:val="Compact"/>
            </w:pPr>
            <w:r>
              <w:t>168</w:t>
            </w:r>
          </w:p>
        </w:tc>
        <w:tc>
          <w:tcPr>
            <w:tcW w:w="0" w:type="auto"/>
          </w:tcPr>
          <w:p w14:paraId="3E8A1181" w14:textId="77777777" w:rsidR="007A38FE" w:rsidRDefault="00000000">
            <w:pPr>
              <w:pStyle w:val="Compact"/>
            </w:pPr>
            <w:r>
              <w:t>Baseline Requirements Corrections (Revised)</w:t>
            </w:r>
          </w:p>
        </w:tc>
        <w:tc>
          <w:tcPr>
            <w:tcW w:w="0" w:type="auto"/>
          </w:tcPr>
          <w:p w14:paraId="51CE5389" w14:textId="77777777" w:rsidR="007A38FE" w:rsidRDefault="00000000">
            <w:pPr>
              <w:pStyle w:val="Compact"/>
            </w:pPr>
            <w:r>
              <w:t>10-May-2016</w:t>
            </w:r>
          </w:p>
        </w:tc>
        <w:tc>
          <w:tcPr>
            <w:tcW w:w="0" w:type="auto"/>
          </w:tcPr>
          <w:p w14:paraId="73678828" w14:textId="77777777" w:rsidR="007A38FE" w:rsidRDefault="00000000">
            <w:pPr>
              <w:pStyle w:val="Compact"/>
            </w:pPr>
            <w:r>
              <w:t>10-May-2016</w:t>
            </w:r>
          </w:p>
        </w:tc>
      </w:tr>
      <w:tr w:rsidR="007A38FE" w14:paraId="4C3878AA" w14:textId="77777777">
        <w:tc>
          <w:tcPr>
            <w:tcW w:w="0" w:type="auto"/>
          </w:tcPr>
          <w:p w14:paraId="44B78004" w14:textId="77777777" w:rsidR="007A38FE" w:rsidRDefault="00000000">
            <w:pPr>
              <w:pStyle w:val="Compact"/>
            </w:pPr>
            <w:r>
              <w:lastRenderedPageBreak/>
              <w:t>1.3.6</w:t>
            </w:r>
          </w:p>
        </w:tc>
        <w:tc>
          <w:tcPr>
            <w:tcW w:w="0" w:type="auto"/>
          </w:tcPr>
          <w:p w14:paraId="4EB6E56E" w14:textId="77777777" w:rsidR="007A38FE" w:rsidRDefault="00000000">
            <w:pPr>
              <w:pStyle w:val="Compact"/>
            </w:pPr>
            <w:r>
              <w:t>171</w:t>
            </w:r>
          </w:p>
        </w:tc>
        <w:tc>
          <w:tcPr>
            <w:tcW w:w="0" w:type="auto"/>
          </w:tcPr>
          <w:p w14:paraId="598C8DD8" w14:textId="77777777" w:rsidR="007A38FE" w:rsidRDefault="00000000">
            <w:pPr>
              <w:pStyle w:val="Compact"/>
            </w:pPr>
            <w:r>
              <w:t>Updating ETSI Standards in CABF documents</w:t>
            </w:r>
          </w:p>
        </w:tc>
        <w:tc>
          <w:tcPr>
            <w:tcW w:w="0" w:type="auto"/>
          </w:tcPr>
          <w:p w14:paraId="002A6BFE" w14:textId="77777777" w:rsidR="007A38FE" w:rsidRDefault="00000000">
            <w:pPr>
              <w:pStyle w:val="Compact"/>
            </w:pPr>
            <w:r>
              <w:t>1-Jul-2016</w:t>
            </w:r>
          </w:p>
        </w:tc>
        <w:tc>
          <w:tcPr>
            <w:tcW w:w="0" w:type="auto"/>
          </w:tcPr>
          <w:p w14:paraId="767D9E8D" w14:textId="77777777" w:rsidR="007A38FE" w:rsidRDefault="00000000">
            <w:pPr>
              <w:pStyle w:val="Compact"/>
            </w:pPr>
            <w:r>
              <w:t>1-Jul-2016</w:t>
            </w:r>
          </w:p>
        </w:tc>
      </w:tr>
      <w:tr w:rsidR="007A38FE" w14:paraId="58BC217F" w14:textId="77777777">
        <w:tc>
          <w:tcPr>
            <w:tcW w:w="0" w:type="auto"/>
          </w:tcPr>
          <w:p w14:paraId="2D79FA22" w14:textId="77777777" w:rsidR="007A38FE" w:rsidRDefault="00000000">
            <w:pPr>
              <w:pStyle w:val="Compact"/>
            </w:pPr>
            <w:r>
              <w:t>1.3.7</w:t>
            </w:r>
          </w:p>
        </w:tc>
        <w:tc>
          <w:tcPr>
            <w:tcW w:w="0" w:type="auto"/>
          </w:tcPr>
          <w:p w14:paraId="3B7DC52A" w14:textId="77777777" w:rsidR="007A38FE" w:rsidRDefault="00000000">
            <w:pPr>
              <w:pStyle w:val="Compact"/>
            </w:pPr>
            <w:r>
              <w:t>164</w:t>
            </w:r>
          </w:p>
        </w:tc>
        <w:tc>
          <w:tcPr>
            <w:tcW w:w="0" w:type="auto"/>
          </w:tcPr>
          <w:p w14:paraId="6301BBCA" w14:textId="77777777" w:rsidR="007A38FE" w:rsidRDefault="00000000">
            <w:pPr>
              <w:pStyle w:val="Compact"/>
            </w:pPr>
            <w:r>
              <w:t>Certificate Serial Number Entropy</w:t>
            </w:r>
          </w:p>
        </w:tc>
        <w:tc>
          <w:tcPr>
            <w:tcW w:w="0" w:type="auto"/>
          </w:tcPr>
          <w:p w14:paraId="548E24ED" w14:textId="77777777" w:rsidR="007A38FE" w:rsidRDefault="00000000">
            <w:pPr>
              <w:pStyle w:val="Compact"/>
            </w:pPr>
            <w:r>
              <w:t>8-Jul-2016</w:t>
            </w:r>
          </w:p>
        </w:tc>
        <w:tc>
          <w:tcPr>
            <w:tcW w:w="0" w:type="auto"/>
          </w:tcPr>
          <w:p w14:paraId="6C2B6B31" w14:textId="77777777" w:rsidR="007A38FE" w:rsidRDefault="00000000">
            <w:pPr>
              <w:pStyle w:val="Compact"/>
            </w:pPr>
            <w:r>
              <w:t>30-Sep-2016</w:t>
            </w:r>
          </w:p>
        </w:tc>
      </w:tr>
      <w:tr w:rsidR="007A38FE" w14:paraId="2626CB04" w14:textId="77777777">
        <w:tc>
          <w:tcPr>
            <w:tcW w:w="0" w:type="auto"/>
          </w:tcPr>
          <w:p w14:paraId="445DF827" w14:textId="77777777" w:rsidR="007A38FE" w:rsidRDefault="00000000">
            <w:pPr>
              <w:pStyle w:val="Compact"/>
            </w:pPr>
            <w:r>
              <w:t>1.3.8</w:t>
            </w:r>
          </w:p>
        </w:tc>
        <w:tc>
          <w:tcPr>
            <w:tcW w:w="0" w:type="auto"/>
          </w:tcPr>
          <w:p w14:paraId="6405C309" w14:textId="77777777" w:rsidR="007A38FE" w:rsidRDefault="00000000">
            <w:pPr>
              <w:pStyle w:val="Compact"/>
            </w:pPr>
            <w:r>
              <w:t>169</w:t>
            </w:r>
          </w:p>
        </w:tc>
        <w:tc>
          <w:tcPr>
            <w:tcW w:w="0" w:type="auto"/>
          </w:tcPr>
          <w:p w14:paraId="4C182C6D" w14:textId="77777777" w:rsidR="007A38FE" w:rsidRDefault="00000000">
            <w:pPr>
              <w:pStyle w:val="Compact"/>
            </w:pPr>
            <w:r>
              <w:t>Revised Validation Requirements</w:t>
            </w:r>
          </w:p>
        </w:tc>
        <w:tc>
          <w:tcPr>
            <w:tcW w:w="0" w:type="auto"/>
          </w:tcPr>
          <w:p w14:paraId="566D2A9D" w14:textId="77777777" w:rsidR="007A38FE" w:rsidRDefault="00000000">
            <w:pPr>
              <w:pStyle w:val="Compact"/>
            </w:pPr>
            <w:r>
              <w:t>5-Aug-2016</w:t>
            </w:r>
          </w:p>
        </w:tc>
        <w:tc>
          <w:tcPr>
            <w:tcW w:w="0" w:type="auto"/>
          </w:tcPr>
          <w:p w14:paraId="35089AC8" w14:textId="77777777" w:rsidR="007A38FE" w:rsidRDefault="00000000">
            <w:pPr>
              <w:pStyle w:val="Compact"/>
            </w:pPr>
            <w:r>
              <w:t>1-Mar-2017</w:t>
            </w:r>
          </w:p>
        </w:tc>
      </w:tr>
      <w:tr w:rsidR="007A38FE" w14:paraId="71921FF9" w14:textId="77777777">
        <w:tc>
          <w:tcPr>
            <w:tcW w:w="0" w:type="auto"/>
          </w:tcPr>
          <w:p w14:paraId="3947228F" w14:textId="77777777" w:rsidR="007A38FE" w:rsidRDefault="00000000">
            <w:pPr>
              <w:pStyle w:val="Compact"/>
            </w:pPr>
            <w:r>
              <w:t>1.3.9</w:t>
            </w:r>
          </w:p>
        </w:tc>
        <w:tc>
          <w:tcPr>
            <w:tcW w:w="0" w:type="auto"/>
          </w:tcPr>
          <w:p w14:paraId="79059413" w14:textId="77777777" w:rsidR="007A38FE" w:rsidRDefault="00000000">
            <w:pPr>
              <w:pStyle w:val="Compact"/>
            </w:pPr>
            <w:r>
              <w:t>174</w:t>
            </w:r>
          </w:p>
        </w:tc>
        <w:tc>
          <w:tcPr>
            <w:tcW w:w="0" w:type="auto"/>
          </w:tcPr>
          <w:p w14:paraId="660E8BB8" w14:textId="77777777" w:rsidR="007A38FE" w:rsidRDefault="00000000">
            <w:pPr>
              <w:pStyle w:val="Compact"/>
            </w:pPr>
            <w:r>
              <w:t>Reform of Requirements Relating to Conflicts with Local Law</w:t>
            </w:r>
          </w:p>
        </w:tc>
        <w:tc>
          <w:tcPr>
            <w:tcW w:w="0" w:type="auto"/>
          </w:tcPr>
          <w:p w14:paraId="5713048F" w14:textId="77777777" w:rsidR="007A38FE" w:rsidRDefault="00000000">
            <w:pPr>
              <w:pStyle w:val="Compact"/>
            </w:pPr>
            <w:r>
              <w:t>29-Aug-2016</w:t>
            </w:r>
          </w:p>
        </w:tc>
        <w:tc>
          <w:tcPr>
            <w:tcW w:w="0" w:type="auto"/>
          </w:tcPr>
          <w:p w14:paraId="0FA2BF50" w14:textId="77777777" w:rsidR="007A38FE" w:rsidRDefault="00000000">
            <w:pPr>
              <w:pStyle w:val="Compact"/>
            </w:pPr>
            <w:r>
              <w:t>27-Nov-2016</w:t>
            </w:r>
          </w:p>
        </w:tc>
      </w:tr>
      <w:tr w:rsidR="007A38FE" w14:paraId="611DAA5C" w14:textId="77777777">
        <w:tc>
          <w:tcPr>
            <w:tcW w:w="0" w:type="auto"/>
          </w:tcPr>
          <w:p w14:paraId="0DE19157" w14:textId="77777777" w:rsidR="007A38FE" w:rsidRDefault="00000000">
            <w:pPr>
              <w:pStyle w:val="Compact"/>
            </w:pPr>
            <w:r>
              <w:t>1.4.0</w:t>
            </w:r>
          </w:p>
        </w:tc>
        <w:tc>
          <w:tcPr>
            <w:tcW w:w="0" w:type="auto"/>
          </w:tcPr>
          <w:p w14:paraId="21917014" w14:textId="77777777" w:rsidR="007A38FE" w:rsidRDefault="00000000">
            <w:pPr>
              <w:pStyle w:val="Compact"/>
            </w:pPr>
            <w:r>
              <w:t>173</w:t>
            </w:r>
          </w:p>
        </w:tc>
        <w:tc>
          <w:tcPr>
            <w:tcW w:w="0" w:type="auto"/>
          </w:tcPr>
          <w:p w14:paraId="63856EF4" w14:textId="77777777" w:rsidR="007A38FE" w:rsidRDefault="00000000">
            <w:pPr>
              <w:pStyle w:val="Compact"/>
            </w:pPr>
            <w:r>
              <w:t>Removal of requirement to cease use of public key due to incorrect info</w:t>
            </w:r>
          </w:p>
        </w:tc>
        <w:tc>
          <w:tcPr>
            <w:tcW w:w="0" w:type="auto"/>
          </w:tcPr>
          <w:p w14:paraId="10FE6F9E" w14:textId="77777777" w:rsidR="007A38FE" w:rsidRDefault="00000000">
            <w:pPr>
              <w:pStyle w:val="Compact"/>
            </w:pPr>
            <w:r>
              <w:t>28-Jul-2016</w:t>
            </w:r>
          </w:p>
        </w:tc>
        <w:tc>
          <w:tcPr>
            <w:tcW w:w="0" w:type="auto"/>
          </w:tcPr>
          <w:p w14:paraId="0C0CC63C" w14:textId="77777777" w:rsidR="007A38FE" w:rsidRDefault="00000000">
            <w:pPr>
              <w:pStyle w:val="Compact"/>
            </w:pPr>
            <w:r>
              <w:t>11-Sep-2016</w:t>
            </w:r>
          </w:p>
        </w:tc>
      </w:tr>
      <w:tr w:rsidR="007A38FE" w14:paraId="687D8CF0" w14:textId="77777777">
        <w:tc>
          <w:tcPr>
            <w:tcW w:w="0" w:type="auto"/>
          </w:tcPr>
          <w:p w14:paraId="4A1D7EF6" w14:textId="77777777" w:rsidR="007A38FE" w:rsidRDefault="00000000">
            <w:pPr>
              <w:pStyle w:val="Compact"/>
            </w:pPr>
            <w:r>
              <w:t>1.4.1</w:t>
            </w:r>
          </w:p>
        </w:tc>
        <w:tc>
          <w:tcPr>
            <w:tcW w:w="0" w:type="auto"/>
          </w:tcPr>
          <w:p w14:paraId="689C80A7" w14:textId="77777777" w:rsidR="007A38FE" w:rsidRDefault="00000000">
            <w:pPr>
              <w:pStyle w:val="Compact"/>
            </w:pPr>
            <w:r>
              <w:t>175</w:t>
            </w:r>
          </w:p>
        </w:tc>
        <w:tc>
          <w:tcPr>
            <w:tcW w:w="0" w:type="auto"/>
          </w:tcPr>
          <w:p w14:paraId="570065FA" w14:textId="77777777" w:rsidR="007A38FE" w:rsidRDefault="00000000">
            <w:pPr>
              <w:pStyle w:val="Compact"/>
            </w:pPr>
            <w:r>
              <w:t xml:space="preserve">Addition of </w:t>
            </w:r>
            <w:proofErr w:type="spellStart"/>
            <w:r>
              <w:t>givenName</w:t>
            </w:r>
            <w:proofErr w:type="spellEnd"/>
            <w:r>
              <w:t xml:space="preserve"> and surname</w:t>
            </w:r>
          </w:p>
        </w:tc>
        <w:tc>
          <w:tcPr>
            <w:tcW w:w="0" w:type="auto"/>
          </w:tcPr>
          <w:p w14:paraId="45550375" w14:textId="77777777" w:rsidR="007A38FE" w:rsidRDefault="00000000">
            <w:pPr>
              <w:pStyle w:val="Compact"/>
            </w:pPr>
            <w:r>
              <w:t>7-Sep-2016</w:t>
            </w:r>
          </w:p>
        </w:tc>
        <w:tc>
          <w:tcPr>
            <w:tcW w:w="0" w:type="auto"/>
          </w:tcPr>
          <w:p w14:paraId="69727EF6" w14:textId="77777777" w:rsidR="007A38FE" w:rsidRDefault="00000000">
            <w:pPr>
              <w:pStyle w:val="Compact"/>
            </w:pPr>
            <w:r>
              <w:t>7-Sep-2016</w:t>
            </w:r>
          </w:p>
        </w:tc>
      </w:tr>
      <w:tr w:rsidR="007A38FE" w14:paraId="71EAC6A3" w14:textId="77777777">
        <w:tc>
          <w:tcPr>
            <w:tcW w:w="0" w:type="auto"/>
          </w:tcPr>
          <w:p w14:paraId="3394D0C5" w14:textId="77777777" w:rsidR="007A38FE" w:rsidRDefault="00000000">
            <w:pPr>
              <w:pStyle w:val="Compact"/>
            </w:pPr>
            <w:r>
              <w:t>1.4.2</w:t>
            </w:r>
          </w:p>
        </w:tc>
        <w:tc>
          <w:tcPr>
            <w:tcW w:w="0" w:type="auto"/>
          </w:tcPr>
          <w:p w14:paraId="6F19D986" w14:textId="77777777" w:rsidR="007A38FE" w:rsidRDefault="00000000">
            <w:pPr>
              <w:pStyle w:val="Compact"/>
            </w:pPr>
            <w:r>
              <w:t>181</w:t>
            </w:r>
          </w:p>
        </w:tc>
        <w:tc>
          <w:tcPr>
            <w:tcW w:w="0" w:type="auto"/>
          </w:tcPr>
          <w:p w14:paraId="4DBAE037" w14:textId="77777777" w:rsidR="007A38FE" w:rsidRDefault="00000000">
            <w:pPr>
              <w:pStyle w:val="Compact"/>
            </w:pPr>
            <w:r>
              <w:t>Removal of some validation methods listed in Section 3.2.2.4</w:t>
            </w:r>
          </w:p>
        </w:tc>
        <w:tc>
          <w:tcPr>
            <w:tcW w:w="0" w:type="auto"/>
          </w:tcPr>
          <w:p w14:paraId="1538859C" w14:textId="77777777" w:rsidR="007A38FE" w:rsidRDefault="00000000">
            <w:pPr>
              <w:pStyle w:val="Compact"/>
            </w:pPr>
            <w:r>
              <w:t>7-Jan-2017</w:t>
            </w:r>
          </w:p>
        </w:tc>
        <w:tc>
          <w:tcPr>
            <w:tcW w:w="0" w:type="auto"/>
          </w:tcPr>
          <w:p w14:paraId="346A6D2A" w14:textId="77777777" w:rsidR="007A38FE" w:rsidRDefault="00000000">
            <w:pPr>
              <w:pStyle w:val="Compact"/>
            </w:pPr>
            <w:r>
              <w:t>7-Jan-2017</w:t>
            </w:r>
          </w:p>
        </w:tc>
      </w:tr>
      <w:tr w:rsidR="007A38FE" w14:paraId="07E0F299" w14:textId="77777777">
        <w:tc>
          <w:tcPr>
            <w:tcW w:w="0" w:type="auto"/>
          </w:tcPr>
          <w:p w14:paraId="56D34802" w14:textId="77777777" w:rsidR="007A38FE" w:rsidRDefault="00000000">
            <w:pPr>
              <w:pStyle w:val="Compact"/>
            </w:pPr>
            <w:r>
              <w:t>1.4.3</w:t>
            </w:r>
          </w:p>
        </w:tc>
        <w:tc>
          <w:tcPr>
            <w:tcW w:w="0" w:type="auto"/>
          </w:tcPr>
          <w:p w14:paraId="027E6B0B" w14:textId="77777777" w:rsidR="007A38FE" w:rsidRDefault="00000000">
            <w:pPr>
              <w:pStyle w:val="Compact"/>
            </w:pPr>
            <w:r>
              <w:t>187</w:t>
            </w:r>
          </w:p>
        </w:tc>
        <w:tc>
          <w:tcPr>
            <w:tcW w:w="0" w:type="auto"/>
          </w:tcPr>
          <w:p w14:paraId="46DD3134" w14:textId="77777777" w:rsidR="007A38FE" w:rsidRDefault="00000000">
            <w:pPr>
              <w:pStyle w:val="Compact"/>
            </w:pPr>
            <w:r>
              <w:t>Make CAA Checking Mandatory</w:t>
            </w:r>
          </w:p>
        </w:tc>
        <w:tc>
          <w:tcPr>
            <w:tcW w:w="0" w:type="auto"/>
          </w:tcPr>
          <w:p w14:paraId="2EB5782D" w14:textId="77777777" w:rsidR="007A38FE" w:rsidRDefault="00000000">
            <w:pPr>
              <w:pStyle w:val="Compact"/>
            </w:pPr>
            <w:r>
              <w:t>8-Mar-2017</w:t>
            </w:r>
          </w:p>
        </w:tc>
        <w:tc>
          <w:tcPr>
            <w:tcW w:w="0" w:type="auto"/>
          </w:tcPr>
          <w:p w14:paraId="02D0307E" w14:textId="77777777" w:rsidR="007A38FE" w:rsidRDefault="00000000">
            <w:pPr>
              <w:pStyle w:val="Compact"/>
            </w:pPr>
            <w:r>
              <w:t>8-Sep-2017</w:t>
            </w:r>
          </w:p>
        </w:tc>
      </w:tr>
      <w:tr w:rsidR="007A38FE" w14:paraId="68F61230" w14:textId="77777777">
        <w:tc>
          <w:tcPr>
            <w:tcW w:w="0" w:type="auto"/>
          </w:tcPr>
          <w:p w14:paraId="5BC77A20" w14:textId="77777777" w:rsidR="007A38FE" w:rsidRDefault="00000000">
            <w:pPr>
              <w:pStyle w:val="Compact"/>
            </w:pPr>
            <w:r>
              <w:t>1.4.4</w:t>
            </w:r>
          </w:p>
        </w:tc>
        <w:tc>
          <w:tcPr>
            <w:tcW w:w="0" w:type="auto"/>
          </w:tcPr>
          <w:p w14:paraId="0EA50458" w14:textId="77777777" w:rsidR="007A38FE" w:rsidRDefault="00000000">
            <w:pPr>
              <w:pStyle w:val="Compact"/>
            </w:pPr>
            <w:r>
              <w:t>193</w:t>
            </w:r>
          </w:p>
        </w:tc>
        <w:tc>
          <w:tcPr>
            <w:tcW w:w="0" w:type="auto"/>
          </w:tcPr>
          <w:p w14:paraId="6BA46FA5" w14:textId="77777777" w:rsidR="007A38FE" w:rsidRDefault="00000000">
            <w:pPr>
              <w:pStyle w:val="Compact"/>
            </w:pPr>
            <w:r>
              <w:t>825-day Certificate Lifetimes</w:t>
            </w:r>
          </w:p>
        </w:tc>
        <w:tc>
          <w:tcPr>
            <w:tcW w:w="0" w:type="auto"/>
          </w:tcPr>
          <w:p w14:paraId="1E5BF851" w14:textId="77777777" w:rsidR="007A38FE" w:rsidRDefault="00000000">
            <w:pPr>
              <w:pStyle w:val="Compact"/>
            </w:pPr>
            <w:r>
              <w:t>17-Mar-2017</w:t>
            </w:r>
          </w:p>
        </w:tc>
        <w:tc>
          <w:tcPr>
            <w:tcW w:w="0" w:type="auto"/>
          </w:tcPr>
          <w:p w14:paraId="4951FA24" w14:textId="77777777" w:rsidR="007A38FE" w:rsidRDefault="00000000">
            <w:pPr>
              <w:pStyle w:val="Compact"/>
            </w:pPr>
            <w:r>
              <w:t>1-Mar-2018</w:t>
            </w:r>
          </w:p>
        </w:tc>
      </w:tr>
      <w:tr w:rsidR="007A38FE" w14:paraId="0257CBB7" w14:textId="77777777">
        <w:tc>
          <w:tcPr>
            <w:tcW w:w="0" w:type="auto"/>
          </w:tcPr>
          <w:p w14:paraId="4324B6D8" w14:textId="77777777" w:rsidR="007A38FE" w:rsidRDefault="00000000">
            <w:pPr>
              <w:pStyle w:val="Compact"/>
            </w:pPr>
            <w:r>
              <w:t>1.4.5</w:t>
            </w:r>
          </w:p>
        </w:tc>
        <w:tc>
          <w:tcPr>
            <w:tcW w:w="0" w:type="auto"/>
          </w:tcPr>
          <w:p w14:paraId="72875C86" w14:textId="77777777" w:rsidR="007A38FE" w:rsidRDefault="00000000">
            <w:pPr>
              <w:pStyle w:val="Compact"/>
            </w:pPr>
            <w:r>
              <w:t>189</w:t>
            </w:r>
          </w:p>
        </w:tc>
        <w:tc>
          <w:tcPr>
            <w:tcW w:w="0" w:type="auto"/>
          </w:tcPr>
          <w:p w14:paraId="4DF57BA3" w14:textId="77777777" w:rsidR="007A38FE" w:rsidRDefault="00000000">
            <w:pPr>
              <w:pStyle w:val="Compact"/>
            </w:pPr>
            <w:r>
              <w:t>Amend Section 6.1.7 of Baseline Requirements</w:t>
            </w:r>
          </w:p>
        </w:tc>
        <w:tc>
          <w:tcPr>
            <w:tcW w:w="0" w:type="auto"/>
          </w:tcPr>
          <w:p w14:paraId="5D94F8E6" w14:textId="77777777" w:rsidR="007A38FE" w:rsidRDefault="00000000">
            <w:pPr>
              <w:pStyle w:val="Compact"/>
            </w:pPr>
            <w:r>
              <w:t>14-Apr-2017</w:t>
            </w:r>
          </w:p>
        </w:tc>
        <w:tc>
          <w:tcPr>
            <w:tcW w:w="0" w:type="auto"/>
          </w:tcPr>
          <w:p w14:paraId="371D83D8" w14:textId="77777777" w:rsidR="007A38FE" w:rsidRDefault="00000000">
            <w:pPr>
              <w:pStyle w:val="Compact"/>
            </w:pPr>
            <w:r>
              <w:t>14-May-2017</w:t>
            </w:r>
          </w:p>
        </w:tc>
      </w:tr>
      <w:tr w:rsidR="007A38FE" w14:paraId="47875D89" w14:textId="77777777">
        <w:tc>
          <w:tcPr>
            <w:tcW w:w="0" w:type="auto"/>
          </w:tcPr>
          <w:p w14:paraId="7D2EE193" w14:textId="77777777" w:rsidR="007A38FE" w:rsidRDefault="00000000">
            <w:pPr>
              <w:pStyle w:val="Compact"/>
            </w:pPr>
            <w:r>
              <w:t>1.4.6</w:t>
            </w:r>
          </w:p>
        </w:tc>
        <w:tc>
          <w:tcPr>
            <w:tcW w:w="0" w:type="auto"/>
          </w:tcPr>
          <w:p w14:paraId="0A90CA28" w14:textId="77777777" w:rsidR="007A38FE" w:rsidRDefault="00000000">
            <w:pPr>
              <w:pStyle w:val="Compact"/>
            </w:pPr>
            <w:r>
              <w:t>195</w:t>
            </w:r>
          </w:p>
        </w:tc>
        <w:tc>
          <w:tcPr>
            <w:tcW w:w="0" w:type="auto"/>
          </w:tcPr>
          <w:p w14:paraId="6FA80D69" w14:textId="77777777" w:rsidR="007A38FE" w:rsidRDefault="00000000">
            <w:pPr>
              <w:pStyle w:val="Compact"/>
            </w:pPr>
            <w:r>
              <w:t>CAA Fixup</w:t>
            </w:r>
          </w:p>
        </w:tc>
        <w:tc>
          <w:tcPr>
            <w:tcW w:w="0" w:type="auto"/>
          </w:tcPr>
          <w:p w14:paraId="1D176DC8" w14:textId="77777777" w:rsidR="007A38FE" w:rsidRDefault="00000000">
            <w:pPr>
              <w:pStyle w:val="Compact"/>
            </w:pPr>
            <w:r>
              <w:t>17-Apr-2017</w:t>
            </w:r>
          </w:p>
        </w:tc>
        <w:tc>
          <w:tcPr>
            <w:tcW w:w="0" w:type="auto"/>
          </w:tcPr>
          <w:p w14:paraId="26DB5638" w14:textId="77777777" w:rsidR="007A38FE" w:rsidRDefault="00000000">
            <w:pPr>
              <w:pStyle w:val="Compact"/>
            </w:pPr>
            <w:r>
              <w:t>18-May-2017</w:t>
            </w:r>
          </w:p>
        </w:tc>
      </w:tr>
      <w:tr w:rsidR="007A38FE" w14:paraId="113859BE" w14:textId="77777777">
        <w:tc>
          <w:tcPr>
            <w:tcW w:w="0" w:type="auto"/>
          </w:tcPr>
          <w:p w14:paraId="2F1C3DA4" w14:textId="77777777" w:rsidR="007A38FE" w:rsidRDefault="00000000">
            <w:pPr>
              <w:pStyle w:val="Compact"/>
            </w:pPr>
            <w:r>
              <w:t>1.4.7</w:t>
            </w:r>
          </w:p>
        </w:tc>
        <w:tc>
          <w:tcPr>
            <w:tcW w:w="0" w:type="auto"/>
          </w:tcPr>
          <w:p w14:paraId="6975937E" w14:textId="77777777" w:rsidR="007A38FE" w:rsidRDefault="00000000">
            <w:pPr>
              <w:pStyle w:val="Compact"/>
            </w:pPr>
            <w:r>
              <w:t>196</w:t>
            </w:r>
          </w:p>
        </w:tc>
        <w:tc>
          <w:tcPr>
            <w:tcW w:w="0" w:type="auto"/>
          </w:tcPr>
          <w:p w14:paraId="5EA83D96" w14:textId="77777777" w:rsidR="007A38FE" w:rsidRDefault="00000000">
            <w:pPr>
              <w:pStyle w:val="Compact"/>
            </w:pPr>
            <w:r>
              <w:t>Define “Audit Period”</w:t>
            </w:r>
          </w:p>
        </w:tc>
        <w:tc>
          <w:tcPr>
            <w:tcW w:w="0" w:type="auto"/>
          </w:tcPr>
          <w:p w14:paraId="774F8426" w14:textId="77777777" w:rsidR="007A38FE" w:rsidRDefault="00000000">
            <w:pPr>
              <w:pStyle w:val="Compact"/>
            </w:pPr>
            <w:r>
              <w:t>17-Apr-2017</w:t>
            </w:r>
          </w:p>
        </w:tc>
        <w:tc>
          <w:tcPr>
            <w:tcW w:w="0" w:type="auto"/>
          </w:tcPr>
          <w:p w14:paraId="408D8BC8" w14:textId="77777777" w:rsidR="007A38FE" w:rsidRDefault="00000000">
            <w:pPr>
              <w:pStyle w:val="Compact"/>
            </w:pPr>
            <w:r>
              <w:t>18-May-2017</w:t>
            </w:r>
          </w:p>
        </w:tc>
      </w:tr>
      <w:tr w:rsidR="007A38FE" w14:paraId="0A6FBEA4" w14:textId="77777777">
        <w:tc>
          <w:tcPr>
            <w:tcW w:w="0" w:type="auto"/>
          </w:tcPr>
          <w:p w14:paraId="39D77895" w14:textId="77777777" w:rsidR="007A38FE" w:rsidRDefault="00000000">
            <w:pPr>
              <w:pStyle w:val="Compact"/>
            </w:pPr>
            <w:r>
              <w:t>1.4.8</w:t>
            </w:r>
          </w:p>
        </w:tc>
        <w:tc>
          <w:tcPr>
            <w:tcW w:w="0" w:type="auto"/>
          </w:tcPr>
          <w:p w14:paraId="1A39CC90" w14:textId="77777777" w:rsidR="007A38FE" w:rsidRDefault="00000000">
            <w:pPr>
              <w:pStyle w:val="Compact"/>
            </w:pPr>
            <w:r>
              <w:t>199</w:t>
            </w:r>
          </w:p>
        </w:tc>
        <w:tc>
          <w:tcPr>
            <w:tcW w:w="0" w:type="auto"/>
          </w:tcPr>
          <w:p w14:paraId="36698163" w14:textId="77777777" w:rsidR="007A38FE" w:rsidRDefault="00000000">
            <w:pPr>
              <w:pStyle w:val="Compact"/>
            </w:pPr>
            <w:r>
              <w:t xml:space="preserve">Require </w:t>
            </w:r>
            <w:proofErr w:type="spellStart"/>
            <w:r>
              <w:t>commonName</w:t>
            </w:r>
            <w:proofErr w:type="spellEnd"/>
            <w:r>
              <w:t xml:space="preserve"> in Root and Intermediate Certificates</w:t>
            </w:r>
          </w:p>
        </w:tc>
        <w:tc>
          <w:tcPr>
            <w:tcW w:w="0" w:type="auto"/>
          </w:tcPr>
          <w:p w14:paraId="08957AFA" w14:textId="77777777" w:rsidR="007A38FE" w:rsidRDefault="00000000">
            <w:pPr>
              <w:pStyle w:val="Compact"/>
            </w:pPr>
            <w:r>
              <w:t>9-May-2017</w:t>
            </w:r>
          </w:p>
        </w:tc>
        <w:tc>
          <w:tcPr>
            <w:tcW w:w="0" w:type="auto"/>
          </w:tcPr>
          <w:p w14:paraId="699B6B49" w14:textId="77777777" w:rsidR="007A38FE" w:rsidRDefault="00000000">
            <w:pPr>
              <w:pStyle w:val="Compact"/>
            </w:pPr>
            <w:r>
              <w:t>8-Jun-2017</w:t>
            </w:r>
          </w:p>
        </w:tc>
      </w:tr>
      <w:tr w:rsidR="007A38FE" w14:paraId="33B93831" w14:textId="77777777">
        <w:tc>
          <w:tcPr>
            <w:tcW w:w="0" w:type="auto"/>
          </w:tcPr>
          <w:p w14:paraId="7BF15B5D" w14:textId="77777777" w:rsidR="007A38FE" w:rsidRDefault="00000000">
            <w:pPr>
              <w:pStyle w:val="Compact"/>
            </w:pPr>
            <w:r>
              <w:t>1.4.9</w:t>
            </w:r>
          </w:p>
        </w:tc>
        <w:tc>
          <w:tcPr>
            <w:tcW w:w="0" w:type="auto"/>
          </w:tcPr>
          <w:p w14:paraId="754AEB0E" w14:textId="77777777" w:rsidR="007A38FE" w:rsidRDefault="00000000">
            <w:pPr>
              <w:pStyle w:val="Compact"/>
            </w:pPr>
            <w:r>
              <w:t>204</w:t>
            </w:r>
          </w:p>
        </w:tc>
        <w:tc>
          <w:tcPr>
            <w:tcW w:w="0" w:type="auto"/>
          </w:tcPr>
          <w:p w14:paraId="5628640E" w14:textId="77777777" w:rsidR="007A38FE" w:rsidRDefault="00000000">
            <w:pPr>
              <w:pStyle w:val="Compact"/>
            </w:pPr>
            <w:r>
              <w:t>Forbid DTPs from doing Domain/IP Ownership</w:t>
            </w:r>
          </w:p>
        </w:tc>
        <w:tc>
          <w:tcPr>
            <w:tcW w:w="0" w:type="auto"/>
          </w:tcPr>
          <w:p w14:paraId="6693638C" w14:textId="77777777" w:rsidR="007A38FE" w:rsidRDefault="00000000">
            <w:pPr>
              <w:pStyle w:val="Compact"/>
            </w:pPr>
            <w:r>
              <w:t>11-Jul-2017</w:t>
            </w:r>
          </w:p>
        </w:tc>
        <w:tc>
          <w:tcPr>
            <w:tcW w:w="0" w:type="auto"/>
          </w:tcPr>
          <w:p w14:paraId="3F5ED25E" w14:textId="77777777" w:rsidR="007A38FE" w:rsidRDefault="00000000">
            <w:pPr>
              <w:pStyle w:val="Compact"/>
            </w:pPr>
            <w:r>
              <w:t>11-Aug-2017</w:t>
            </w:r>
          </w:p>
        </w:tc>
      </w:tr>
      <w:tr w:rsidR="007A38FE" w14:paraId="6A863E3E" w14:textId="77777777">
        <w:tc>
          <w:tcPr>
            <w:tcW w:w="0" w:type="auto"/>
          </w:tcPr>
          <w:p w14:paraId="63AD73AF" w14:textId="77777777" w:rsidR="007A38FE" w:rsidRDefault="00000000">
            <w:pPr>
              <w:pStyle w:val="Compact"/>
            </w:pPr>
            <w:r>
              <w:t>1.5.0</w:t>
            </w:r>
          </w:p>
        </w:tc>
        <w:tc>
          <w:tcPr>
            <w:tcW w:w="0" w:type="auto"/>
          </w:tcPr>
          <w:p w14:paraId="103BF025" w14:textId="77777777" w:rsidR="007A38FE" w:rsidRDefault="00000000">
            <w:pPr>
              <w:pStyle w:val="Compact"/>
            </w:pPr>
            <w:r>
              <w:t>212</w:t>
            </w:r>
          </w:p>
        </w:tc>
        <w:tc>
          <w:tcPr>
            <w:tcW w:w="0" w:type="auto"/>
          </w:tcPr>
          <w:p w14:paraId="667880AC" w14:textId="77777777" w:rsidR="007A38FE" w:rsidRDefault="00000000">
            <w:pPr>
              <w:pStyle w:val="Compact"/>
            </w:pPr>
            <w:proofErr w:type="spellStart"/>
            <w:r>
              <w:t>Canonicalise</w:t>
            </w:r>
            <w:proofErr w:type="spellEnd"/>
            <w:r>
              <w:t xml:space="preserve"> formal name of the Baseline Requirements</w:t>
            </w:r>
          </w:p>
        </w:tc>
        <w:tc>
          <w:tcPr>
            <w:tcW w:w="0" w:type="auto"/>
          </w:tcPr>
          <w:p w14:paraId="37ED4065" w14:textId="77777777" w:rsidR="007A38FE" w:rsidRDefault="00000000">
            <w:pPr>
              <w:pStyle w:val="Compact"/>
            </w:pPr>
            <w:r>
              <w:t>1-Sep-2017</w:t>
            </w:r>
          </w:p>
        </w:tc>
        <w:tc>
          <w:tcPr>
            <w:tcW w:w="0" w:type="auto"/>
          </w:tcPr>
          <w:p w14:paraId="23CC2A7A" w14:textId="77777777" w:rsidR="007A38FE" w:rsidRDefault="00000000">
            <w:pPr>
              <w:pStyle w:val="Compact"/>
            </w:pPr>
            <w:r>
              <w:t>1-Oct-2017</w:t>
            </w:r>
          </w:p>
        </w:tc>
      </w:tr>
      <w:tr w:rsidR="007A38FE" w14:paraId="329D5219" w14:textId="77777777">
        <w:tc>
          <w:tcPr>
            <w:tcW w:w="0" w:type="auto"/>
          </w:tcPr>
          <w:p w14:paraId="3B0ECC02" w14:textId="77777777" w:rsidR="007A38FE" w:rsidRDefault="00000000">
            <w:pPr>
              <w:pStyle w:val="Compact"/>
            </w:pPr>
            <w:r>
              <w:t>1.5.1</w:t>
            </w:r>
          </w:p>
        </w:tc>
        <w:tc>
          <w:tcPr>
            <w:tcW w:w="0" w:type="auto"/>
          </w:tcPr>
          <w:p w14:paraId="41B52964" w14:textId="77777777" w:rsidR="007A38FE" w:rsidRDefault="00000000">
            <w:pPr>
              <w:pStyle w:val="Compact"/>
            </w:pPr>
            <w:r>
              <w:t>197</w:t>
            </w:r>
          </w:p>
        </w:tc>
        <w:tc>
          <w:tcPr>
            <w:tcW w:w="0" w:type="auto"/>
          </w:tcPr>
          <w:p w14:paraId="5E01B1CD" w14:textId="77777777" w:rsidR="007A38FE" w:rsidRDefault="00000000">
            <w:pPr>
              <w:pStyle w:val="Compact"/>
            </w:pPr>
            <w:r>
              <w:t>Effective Date of Ballot 193 Provisions</w:t>
            </w:r>
          </w:p>
        </w:tc>
        <w:tc>
          <w:tcPr>
            <w:tcW w:w="0" w:type="auto"/>
          </w:tcPr>
          <w:p w14:paraId="020EE276" w14:textId="77777777" w:rsidR="007A38FE" w:rsidRDefault="00000000">
            <w:pPr>
              <w:pStyle w:val="Compact"/>
            </w:pPr>
            <w:r>
              <w:t>1-May-2017</w:t>
            </w:r>
          </w:p>
        </w:tc>
        <w:tc>
          <w:tcPr>
            <w:tcW w:w="0" w:type="auto"/>
          </w:tcPr>
          <w:p w14:paraId="10128C4E" w14:textId="77777777" w:rsidR="007A38FE" w:rsidRDefault="00000000">
            <w:pPr>
              <w:pStyle w:val="Compact"/>
            </w:pPr>
            <w:r>
              <w:t>2-Jun-2017</w:t>
            </w:r>
          </w:p>
        </w:tc>
      </w:tr>
      <w:tr w:rsidR="007A38FE" w14:paraId="58C70F6A" w14:textId="77777777">
        <w:tc>
          <w:tcPr>
            <w:tcW w:w="0" w:type="auto"/>
          </w:tcPr>
          <w:p w14:paraId="586357AE" w14:textId="77777777" w:rsidR="007A38FE" w:rsidRDefault="00000000">
            <w:pPr>
              <w:pStyle w:val="Compact"/>
            </w:pPr>
            <w:r>
              <w:t>1.5.2</w:t>
            </w:r>
          </w:p>
        </w:tc>
        <w:tc>
          <w:tcPr>
            <w:tcW w:w="0" w:type="auto"/>
          </w:tcPr>
          <w:p w14:paraId="76279CCD" w14:textId="77777777" w:rsidR="007A38FE" w:rsidRDefault="00000000">
            <w:pPr>
              <w:pStyle w:val="Compact"/>
            </w:pPr>
            <w:r>
              <w:t>190</w:t>
            </w:r>
          </w:p>
        </w:tc>
        <w:tc>
          <w:tcPr>
            <w:tcW w:w="0" w:type="auto"/>
          </w:tcPr>
          <w:p w14:paraId="68B76892" w14:textId="77777777" w:rsidR="007A38FE" w:rsidRDefault="00000000">
            <w:pPr>
              <w:pStyle w:val="Compact"/>
            </w:pPr>
            <w:r>
              <w:t>Add Validation Methods with Minor Corrections</w:t>
            </w:r>
          </w:p>
        </w:tc>
        <w:tc>
          <w:tcPr>
            <w:tcW w:w="0" w:type="auto"/>
          </w:tcPr>
          <w:p w14:paraId="5F338BDE" w14:textId="77777777" w:rsidR="007A38FE" w:rsidRDefault="00000000">
            <w:pPr>
              <w:pStyle w:val="Compact"/>
            </w:pPr>
            <w:r>
              <w:t>19-Sep-2017</w:t>
            </w:r>
          </w:p>
        </w:tc>
        <w:tc>
          <w:tcPr>
            <w:tcW w:w="0" w:type="auto"/>
          </w:tcPr>
          <w:p w14:paraId="5789B3E4" w14:textId="77777777" w:rsidR="007A38FE" w:rsidRDefault="00000000">
            <w:pPr>
              <w:pStyle w:val="Compact"/>
            </w:pPr>
            <w:r>
              <w:t>19-Oct-2017</w:t>
            </w:r>
          </w:p>
        </w:tc>
      </w:tr>
      <w:tr w:rsidR="007A38FE" w14:paraId="6EA2A3AA" w14:textId="77777777">
        <w:tc>
          <w:tcPr>
            <w:tcW w:w="0" w:type="auto"/>
          </w:tcPr>
          <w:p w14:paraId="67A72A53" w14:textId="77777777" w:rsidR="007A38FE" w:rsidRDefault="00000000">
            <w:pPr>
              <w:pStyle w:val="Compact"/>
            </w:pPr>
            <w:r>
              <w:t>1.5.3</w:t>
            </w:r>
          </w:p>
        </w:tc>
        <w:tc>
          <w:tcPr>
            <w:tcW w:w="0" w:type="auto"/>
          </w:tcPr>
          <w:p w14:paraId="130FA3AC" w14:textId="77777777" w:rsidR="007A38FE" w:rsidRDefault="00000000">
            <w:pPr>
              <w:pStyle w:val="Compact"/>
            </w:pPr>
            <w:r>
              <w:t>214</w:t>
            </w:r>
          </w:p>
        </w:tc>
        <w:tc>
          <w:tcPr>
            <w:tcW w:w="0" w:type="auto"/>
          </w:tcPr>
          <w:p w14:paraId="5A06B814" w14:textId="77777777" w:rsidR="007A38FE" w:rsidRDefault="00000000">
            <w:pPr>
              <w:pStyle w:val="Compact"/>
            </w:pPr>
            <w:r>
              <w:t>CAA Discovery CNAME Errata</w:t>
            </w:r>
          </w:p>
        </w:tc>
        <w:tc>
          <w:tcPr>
            <w:tcW w:w="0" w:type="auto"/>
          </w:tcPr>
          <w:p w14:paraId="4ED0B2C1" w14:textId="77777777" w:rsidR="007A38FE" w:rsidRDefault="00000000">
            <w:pPr>
              <w:pStyle w:val="Compact"/>
            </w:pPr>
            <w:r>
              <w:t>27-Sep-2017</w:t>
            </w:r>
          </w:p>
        </w:tc>
        <w:tc>
          <w:tcPr>
            <w:tcW w:w="0" w:type="auto"/>
          </w:tcPr>
          <w:p w14:paraId="376667A3" w14:textId="77777777" w:rsidR="007A38FE" w:rsidRDefault="00000000">
            <w:pPr>
              <w:pStyle w:val="Compact"/>
            </w:pPr>
            <w:r>
              <w:t>27-Oct-2017</w:t>
            </w:r>
          </w:p>
        </w:tc>
      </w:tr>
      <w:tr w:rsidR="007A38FE" w14:paraId="14A5ACE7" w14:textId="77777777">
        <w:tc>
          <w:tcPr>
            <w:tcW w:w="0" w:type="auto"/>
          </w:tcPr>
          <w:p w14:paraId="706DAD96" w14:textId="77777777" w:rsidR="007A38FE" w:rsidRDefault="00000000">
            <w:pPr>
              <w:pStyle w:val="Compact"/>
            </w:pPr>
            <w:r>
              <w:t>1.5.4</w:t>
            </w:r>
          </w:p>
        </w:tc>
        <w:tc>
          <w:tcPr>
            <w:tcW w:w="0" w:type="auto"/>
          </w:tcPr>
          <w:p w14:paraId="3AA94502" w14:textId="77777777" w:rsidR="007A38FE" w:rsidRDefault="00000000">
            <w:pPr>
              <w:pStyle w:val="Compact"/>
            </w:pPr>
            <w:r>
              <w:t>215</w:t>
            </w:r>
          </w:p>
        </w:tc>
        <w:tc>
          <w:tcPr>
            <w:tcW w:w="0" w:type="auto"/>
          </w:tcPr>
          <w:p w14:paraId="0AC93EC3" w14:textId="77777777" w:rsidR="007A38FE" w:rsidRDefault="00000000">
            <w:pPr>
              <w:pStyle w:val="Compact"/>
            </w:pPr>
            <w:r>
              <w:t>Fix Ballot 190 Errata</w:t>
            </w:r>
          </w:p>
        </w:tc>
        <w:tc>
          <w:tcPr>
            <w:tcW w:w="0" w:type="auto"/>
          </w:tcPr>
          <w:p w14:paraId="65797AEE" w14:textId="77777777" w:rsidR="007A38FE" w:rsidRDefault="00000000">
            <w:pPr>
              <w:pStyle w:val="Compact"/>
            </w:pPr>
            <w:r>
              <w:t>4‐Oct‐2017</w:t>
            </w:r>
          </w:p>
        </w:tc>
        <w:tc>
          <w:tcPr>
            <w:tcW w:w="0" w:type="auto"/>
          </w:tcPr>
          <w:p w14:paraId="006DF03B" w14:textId="77777777" w:rsidR="007A38FE" w:rsidRDefault="00000000">
            <w:pPr>
              <w:pStyle w:val="Compact"/>
            </w:pPr>
            <w:r>
              <w:t>5‐Nov‐2017</w:t>
            </w:r>
          </w:p>
        </w:tc>
      </w:tr>
      <w:tr w:rsidR="007A38FE" w14:paraId="67589433" w14:textId="77777777">
        <w:tc>
          <w:tcPr>
            <w:tcW w:w="0" w:type="auto"/>
          </w:tcPr>
          <w:p w14:paraId="32E6C681" w14:textId="77777777" w:rsidR="007A38FE" w:rsidRDefault="00000000">
            <w:pPr>
              <w:pStyle w:val="Compact"/>
            </w:pPr>
            <w:r>
              <w:t>1.5.5</w:t>
            </w:r>
          </w:p>
        </w:tc>
        <w:tc>
          <w:tcPr>
            <w:tcW w:w="0" w:type="auto"/>
          </w:tcPr>
          <w:p w14:paraId="5A5A04C3" w14:textId="77777777" w:rsidR="007A38FE" w:rsidRDefault="00000000">
            <w:pPr>
              <w:pStyle w:val="Compact"/>
            </w:pPr>
            <w:r>
              <w:t>217</w:t>
            </w:r>
          </w:p>
        </w:tc>
        <w:tc>
          <w:tcPr>
            <w:tcW w:w="0" w:type="auto"/>
          </w:tcPr>
          <w:p w14:paraId="4A759062" w14:textId="77777777" w:rsidR="007A38FE" w:rsidRDefault="00000000">
            <w:pPr>
              <w:pStyle w:val="Compact"/>
            </w:pPr>
            <w:r>
              <w:t>Sunset RFC 2527</w:t>
            </w:r>
          </w:p>
        </w:tc>
        <w:tc>
          <w:tcPr>
            <w:tcW w:w="0" w:type="auto"/>
          </w:tcPr>
          <w:p w14:paraId="1B30D22D" w14:textId="77777777" w:rsidR="007A38FE" w:rsidRDefault="00000000">
            <w:pPr>
              <w:pStyle w:val="Compact"/>
            </w:pPr>
            <w:r>
              <w:t>21‐Dec‐2017</w:t>
            </w:r>
          </w:p>
        </w:tc>
        <w:tc>
          <w:tcPr>
            <w:tcW w:w="0" w:type="auto"/>
          </w:tcPr>
          <w:p w14:paraId="3AFBC245" w14:textId="77777777" w:rsidR="007A38FE" w:rsidRDefault="00000000">
            <w:pPr>
              <w:pStyle w:val="Compact"/>
            </w:pPr>
            <w:r>
              <w:t>9‐Mar‐2018</w:t>
            </w:r>
          </w:p>
        </w:tc>
      </w:tr>
      <w:tr w:rsidR="007A38FE" w14:paraId="399A13DD" w14:textId="77777777">
        <w:tc>
          <w:tcPr>
            <w:tcW w:w="0" w:type="auto"/>
          </w:tcPr>
          <w:p w14:paraId="4C3A5F23" w14:textId="77777777" w:rsidR="007A38FE" w:rsidRDefault="00000000">
            <w:pPr>
              <w:pStyle w:val="Compact"/>
            </w:pPr>
            <w:r>
              <w:lastRenderedPageBreak/>
              <w:t>1.5.6</w:t>
            </w:r>
          </w:p>
        </w:tc>
        <w:tc>
          <w:tcPr>
            <w:tcW w:w="0" w:type="auto"/>
          </w:tcPr>
          <w:p w14:paraId="7660B028" w14:textId="77777777" w:rsidR="007A38FE" w:rsidRDefault="00000000">
            <w:pPr>
              <w:pStyle w:val="Compact"/>
            </w:pPr>
            <w:r>
              <w:t>218</w:t>
            </w:r>
          </w:p>
        </w:tc>
        <w:tc>
          <w:tcPr>
            <w:tcW w:w="0" w:type="auto"/>
          </w:tcPr>
          <w:p w14:paraId="7652E4B1" w14:textId="77777777" w:rsidR="007A38FE" w:rsidRDefault="00000000">
            <w:pPr>
              <w:pStyle w:val="Compact"/>
            </w:pPr>
            <w:r>
              <w:t>Remove validation methods #1 and #5</w:t>
            </w:r>
          </w:p>
        </w:tc>
        <w:tc>
          <w:tcPr>
            <w:tcW w:w="0" w:type="auto"/>
          </w:tcPr>
          <w:p w14:paraId="651C455F" w14:textId="77777777" w:rsidR="007A38FE" w:rsidRDefault="00000000">
            <w:pPr>
              <w:pStyle w:val="Compact"/>
            </w:pPr>
            <w:r>
              <w:t>5‐Feb‐2018</w:t>
            </w:r>
          </w:p>
        </w:tc>
        <w:tc>
          <w:tcPr>
            <w:tcW w:w="0" w:type="auto"/>
          </w:tcPr>
          <w:p w14:paraId="089E3D15" w14:textId="77777777" w:rsidR="007A38FE" w:rsidRDefault="00000000">
            <w:pPr>
              <w:pStyle w:val="Compact"/>
            </w:pPr>
            <w:r>
              <w:t>9‐Mar‐2018</w:t>
            </w:r>
          </w:p>
        </w:tc>
      </w:tr>
      <w:tr w:rsidR="007A38FE" w14:paraId="6A167B61" w14:textId="77777777">
        <w:tc>
          <w:tcPr>
            <w:tcW w:w="0" w:type="auto"/>
          </w:tcPr>
          <w:p w14:paraId="66F8D8D4" w14:textId="77777777" w:rsidR="007A38FE" w:rsidRDefault="00000000">
            <w:pPr>
              <w:pStyle w:val="Compact"/>
            </w:pPr>
            <w:r>
              <w:t>1.5.7</w:t>
            </w:r>
          </w:p>
        </w:tc>
        <w:tc>
          <w:tcPr>
            <w:tcW w:w="0" w:type="auto"/>
          </w:tcPr>
          <w:p w14:paraId="73A32B28" w14:textId="77777777" w:rsidR="007A38FE" w:rsidRDefault="00000000">
            <w:pPr>
              <w:pStyle w:val="Compact"/>
            </w:pPr>
            <w:r>
              <w:t>220</w:t>
            </w:r>
          </w:p>
        </w:tc>
        <w:tc>
          <w:tcPr>
            <w:tcW w:w="0" w:type="auto"/>
          </w:tcPr>
          <w:p w14:paraId="55BB9E2F" w14:textId="77777777" w:rsidR="007A38FE" w:rsidRDefault="00000000">
            <w:pPr>
              <w:pStyle w:val="Compact"/>
            </w:pPr>
            <w:r>
              <w:t>Minor Cleanups (Spring 2018)</w:t>
            </w:r>
          </w:p>
        </w:tc>
        <w:tc>
          <w:tcPr>
            <w:tcW w:w="0" w:type="auto"/>
          </w:tcPr>
          <w:p w14:paraId="19B04645" w14:textId="77777777" w:rsidR="007A38FE" w:rsidRDefault="00000000">
            <w:pPr>
              <w:pStyle w:val="Compact"/>
            </w:pPr>
            <w:r>
              <w:t>30‐Mar‐2018</w:t>
            </w:r>
          </w:p>
        </w:tc>
        <w:tc>
          <w:tcPr>
            <w:tcW w:w="0" w:type="auto"/>
          </w:tcPr>
          <w:p w14:paraId="1A848CB3" w14:textId="77777777" w:rsidR="007A38FE" w:rsidRDefault="00000000">
            <w:pPr>
              <w:pStyle w:val="Compact"/>
            </w:pPr>
            <w:r>
              <w:t>29‐Apr‐2018</w:t>
            </w:r>
          </w:p>
        </w:tc>
      </w:tr>
      <w:tr w:rsidR="007A38FE" w14:paraId="5345FA66" w14:textId="77777777">
        <w:tc>
          <w:tcPr>
            <w:tcW w:w="0" w:type="auto"/>
          </w:tcPr>
          <w:p w14:paraId="7B881598" w14:textId="77777777" w:rsidR="007A38FE" w:rsidRDefault="00000000">
            <w:pPr>
              <w:pStyle w:val="Compact"/>
            </w:pPr>
            <w:r>
              <w:t>1.5.8</w:t>
            </w:r>
          </w:p>
        </w:tc>
        <w:tc>
          <w:tcPr>
            <w:tcW w:w="0" w:type="auto"/>
          </w:tcPr>
          <w:p w14:paraId="2EB174DC" w14:textId="77777777" w:rsidR="007A38FE" w:rsidRDefault="00000000">
            <w:pPr>
              <w:pStyle w:val="Compact"/>
            </w:pPr>
            <w:r>
              <w:t>219</w:t>
            </w:r>
          </w:p>
        </w:tc>
        <w:tc>
          <w:tcPr>
            <w:tcW w:w="0" w:type="auto"/>
          </w:tcPr>
          <w:p w14:paraId="68DCF383" w14:textId="77777777" w:rsidR="007A38FE" w:rsidRDefault="00000000">
            <w:pPr>
              <w:pStyle w:val="Compact"/>
            </w:pPr>
            <w:r>
              <w:t>Clarify handling of CAA Record Sets with no “issue”/“</w:t>
            </w:r>
            <w:proofErr w:type="spellStart"/>
            <w:r>
              <w:t>issuewild</w:t>
            </w:r>
            <w:proofErr w:type="spellEnd"/>
            <w:r>
              <w:t>” property tag</w:t>
            </w:r>
          </w:p>
        </w:tc>
        <w:tc>
          <w:tcPr>
            <w:tcW w:w="0" w:type="auto"/>
          </w:tcPr>
          <w:p w14:paraId="7F76CF63" w14:textId="77777777" w:rsidR="007A38FE" w:rsidRDefault="00000000">
            <w:pPr>
              <w:pStyle w:val="Compact"/>
            </w:pPr>
            <w:r>
              <w:t>10-Apr-2018</w:t>
            </w:r>
          </w:p>
        </w:tc>
        <w:tc>
          <w:tcPr>
            <w:tcW w:w="0" w:type="auto"/>
          </w:tcPr>
          <w:p w14:paraId="0BFF1143" w14:textId="77777777" w:rsidR="007A38FE" w:rsidRDefault="00000000">
            <w:pPr>
              <w:pStyle w:val="Compact"/>
            </w:pPr>
            <w:r>
              <w:t>10-May-2018</w:t>
            </w:r>
          </w:p>
        </w:tc>
      </w:tr>
      <w:tr w:rsidR="007A38FE" w14:paraId="27E1E6EF" w14:textId="77777777">
        <w:tc>
          <w:tcPr>
            <w:tcW w:w="0" w:type="auto"/>
          </w:tcPr>
          <w:p w14:paraId="3EA40AB3" w14:textId="77777777" w:rsidR="007A38FE" w:rsidRDefault="00000000">
            <w:pPr>
              <w:pStyle w:val="Compact"/>
            </w:pPr>
            <w:r>
              <w:t>1.5.9</w:t>
            </w:r>
          </w:p>
        </w:tc>
        <w:tc>
          <w:tcPr>
            <w:tcW w:w="0" w:type="auto"/>
          </w:tcPr>
          <w:p w14:paraId="363B413B" w14:textId="77777777" w:rsidR="007A38FE" w:rsidRDefault="00000000">
            <w:pPr>
              <w:pStyle w:val="Compact"/>
            </w:pPr>
            <w:r>
              <w:t>223</w:t>
            </w:r>
          </w:p>
        </w:tc>
        <w:tc>
          <w:tcPr>
            <w:tcW w:w="0" w:type="auto"/>
          </w:tcPr>
          <w:p w14:paraId="1A4243DC" w14:textId="77777777" w:rsidR="007A38FE" w:rsidRDefault="00000000">
            <w:pPr>
              <w:pStyle w:val="Compact"/>
            </w:pPr>
            <w:r>
              <w:t>Update BR Section 8.4 for CA audit criteria</w:t>
            </w:r>
          </w:p>
        </w:tc>
        <w:tc>
          <w:tcPr>
            <w:tcW w:w="0" w:type="auto"/>
          </w:tcPr>
          <w:p w14:paraId="7B321713" w14:textId="77777777" w:rsidR="007A38FE" w:rsidRDefault="00000000">
            <w:pPr>
              <w:pStyle w:val="Compact"/>
            </w:pPr>
            <w:r>
              <w:t>15-May-2018</w:t>
            </w:r>
          </w:p>
        </w:tc>
        <w:tc>
          <w:tcPr>
            <w:tcW w:w="0" w:type="auto"/>
          </w:tcPr>
          <w:p w14:paraId="4BAC3108" w14:textId="77777777" w:rsidR="007A38FE" w:rsidRDefault="00000000">
            <w:pPr>
              <w:pStyle w:val="Compact"/>
            </w:pPr>
            <w:r>
              <w:t>14-June-2018</w:t>
            </w:r>
          </w:p>
        </w:tc>
      </w:tr>
      <w:tr w:rsidR="007A38FE" w14:paraId="044B9716" w14:textId="77777777">
        <w:tc>
          <w:tcPr>
            <w:tcW w:w="0" w:type="auto"/>
          </w:tcPr>
          <w:p w14:paraId="20652F4D" w14:textId="77777777" w:rsidR="007A38FE" w:rsidRDefault="00000000">
            <w:pPr>
              <w:pStyle w:val="Compact"/>
            </w:pPr>
            <w:r>
              <w:t>1.6.0</w:t>
            </w:r>
          </w:p>
        </w:tc>
        <w:tc>
          <w:tcPr>
            <w:tcW w:w="0" w:type="auto"/>
          </w:tcPr>
          <w:p w14:paraId="64D45398" w14:textId="77777777" w:rsidR="007A38FE" w:rsidRDefault="00000000">
            <w:pPr>
              <w:pStyle w:val="Compact"/>
            </w:pPr>
            <w:r>
              <w:t>224</w:t>
            </w:r>
          </w:p>
        </w:tc>
        <w:tc>
          <w:tcPr>
            <w:tcW w:w="0" w:type="auto"/>
          </w:tcPr>
          <w:p w14:paraId="4097D805" w14:textId="77777777" w:rsidR="007A38FE" w:rsidRDefault="00000000">
            <w:pPr>
              <w:pStyle w:val="Compact"/>
            </w:pPr>
            <w:proofErr w:type="spellStart"/>
            <w:r>
              <w:t>WhoIs</w:t>
            </w:r>
            <w:proofErr w:type="spellEnd"/>
            <w:r>
              <w:t xml:space="preserve"> and RDAP</w:t>
            </w:r>
          </w:p>
        </w:tc>
        <w:tc>
          <w:tcPr>
            <w:tcW w:w="0" w:type="auto"/>
          </w:tcPr>
          <w:p w14:paraId="1C46FD94" w14:textId="77777777" w:rsidR="007A38FE" w:rsidRDefault="00000000">
            <w:pPr>
              <w:pStyle w:val="Compact"/>
            </w:pPr>
            <w:r>
              <w:t>22-May-2018</w:t>
            </w:r>
          </w:p>
        </w:tc>
        <w:tc>
          <w:tcPr>
            <w:tcW w:w="0" w:type="auto"/>
          </w:tcPr>
          <w:p w14:paraId="6A7ACE5C" w14:textId="77777777" w:rsidR="007A38FE" w:rsidRDefault="00000000">
            <w:pPr>
              <w:pStyle w:val="Compact"/>
            </w:pPr>
            <w:r>
              <w:t>22-June-2018</w:t>
            </w:r>
          </w:p>
        </w:tc>
      </w:tr>
      <w:tr w:rsidR="007A38FE" w14:paraId="27CA0D44" w14:textId="77777777">
        <w:tc>
          <w:tcPr>
            <w:tcW w:w="0" w:type="auto"/>
          </w:tcPr>
          <w:p w14:paraId="62EFDD8A" w14:textId="77777777" w:rsidR="007A38FE" w:rsidRDefault="00000000">
            <w:pPr>
              <w:pStyle w:val="Compact"/>
            </w:pPr>
            <w:r>
              <w:t>1.6.1</w:t>
            </w:r>
          </w:p>
        </w:tc>
        <w:tc>
          <w:tcPr>
            <w:tcW w:w="0" w:type="auto"/>
          </w:tcPr>
          <w:p w14:paraId="2712D9F7" w14:textId="77777777" w:rsidR="007A38FE" w:rsidRDefault="00000000">
            <w:pPr>
              <w:pStyle w:val="Compact"/>
            </w:pPr>
            <w:r>
              <w:t>SC6</w:t>
            </w:r>
          </w:p>
        </w:tc>
        <w:tc>
          <w:tcPr>
            <w:tcW w:w="0" w:type="auto"/>
          </w:tcPr>
          <w:p w14:paraId="1940A29D" w14:textId="77777777" w:rsidR="007A38FE" w:rsidRDefault="00000000">
            <w:pPr>
              <w:pStyle w:val="Compact"/>
            </w:pPr>
            <w:r>
              <w:t>Revocation Timeline Extension</w:t>
            </w:r>
          </w:p>
        </w:tc>
        <w:tc>
          <w:tcPr>
            <w:tcW w:w="0" w:type="auto"/>
          </w:tcPr>
          <w:p w14:paraId="5FAB1841" w14:textId="77777777" w:rsidR="007A38FE" w:rsidRDefault="00000000">
            <w:pPr>
              <w:pStyle w:val="Compact"/>
            </w:pPr>
            <w:r>
              <w:t>14-Sep-2018</w:t>
            </w:r>
          </w:p>
        </w:tc>
        <w:tc>
          <w:tcPr>
            <w:tcW w:w="0" w:type="auto"/>
          </w:tcPr>
          <w:p w14:paraId="41CE70CC" w14:textId="77777777" w:rsidR="007A38FE" w:rsidRDefault="00000000">
            <w:pPr>
              <w:pStyle w:val="Compact"/>
            </w:pPr>
            <w:r>
              <w:t>14-Oct-2018</w:t>
            </w:r>
          </w:p>
        </w:tc>
      </w:tr>
      <w:tr w:rsidR="007A38FE" w14:paraId="32A114B4" w14:textId="77777777">
        <w:tc>
          <w:tcPr>
            <w:tcW w:w="0" w:type="auto"/>
          </w:tcPr>
          <w:p w14:paraId="0D6BA44D" w14:textId="77777777" w:rsidR="007A38FE" w:rsidRDefault="00000000">
            <w:pPr>
              <w:pStyle w:val="Compact"/>
            </w:pPr>
            <w:r>
              <w:t>1.6.2</w:t>
            </w:r>
          </w:p>
        </w:tc>
        <w:tc>
          <w:tcPr>
            <w:tcW w:w="0" w:type="auto"/>
          </w:tcPr>
          <w:p w14:paraId="758AD318" w14:textId="77777777" w:rsidR="007A38FE" w:rsidRDefault="00000000">
            <w:pPr>
              <w:pStyle w:val="Compact"/>
            </w:pPr>
            <w:r>
              <w:t>SC12</w:t>
            </w:r>
          </w:p>
        </w:tc>
        <w:tc>
          <w:tcPr>
            <w:tcW w:w="0" w:type="auto"/>
          </w:tcPr>
          <w:p w14:paraId="69D1379A" w14:textId="77777777" w:rsidR="007A38FE" w:rsidRDefault="00000000">
            <w:pPr>
              <w:pStyle w:val="Compact"/>
            </w:pPr>
            <w:r>
              <w:t xml:space="preserve">Sunset of Underscores in </w:t>
            </w:r>
            <w:proofErr w:type="spellStart"/>
            <w:r>
              <w:t>dNSNames</w:t>
            </w:r>
            <w:proofErr w:type="spellEnd"/>
          </w:p>
        </w:tc>
        <w:tc>
          <w:tcPr>
            <w:tcW w:w="0" w:type="auto"/>
          </w:tcPr>
          <w:p w14:paraId="1A4F00C4" w14:textId="77777777" w:rsidR="007A38FE" w:rsidRDefault="00000000">
            <w:pPr>
              <w:pStyle w:val="Compact"/>
            </w:pPr>
            <w:r>
              <w:t>9-Nov-2018</w:t>
            </w:r>
          </w:p>
        </w:tc>
        <w:tc>
          <w:tcPr>
            <w:tcW w:w="0" w:type="auto"/>
          </w:tcPr>
          <w:p w14:paraId="63DD0F4E" w14:textId="77777777" w:rsidR="007A38FE" w:rsidRDefault="00000000">
            <w:pPr>
              <w:pStyle w:val="Compact"/>
            </w:pPr>
            <w:r>
              <w:t>10-Dec-2018</w:t>
            </w:r>
          </w:p>
        </w:tc>
      </w:tr>
      <w:tr w:rsidR="007A38FE" w14:paraId="23A4B5CB" w14:textId="77777777">
        <w:tc>
          <w:tcPr>
            <w:tcW w:w="0" w:type="auto"/>
          </w:tcPr>
          <w:p w14:paraId="68A41069" w14:textId="77777777" w:rsidR="007A38FE" w:rsidRDefault="00000000">
            <w:pPr>
              <w:pStyle w:val="Compact"/>
            </w:pPr>
            <w:r>
              <w:t>1.6.3</w:t>
            </w:r>
          </w:p>
        </w:tc>
        <w:tc>
          <w:tcPr>
            <w:tcW w:w="0" w:type="auto"/>
          </w:tcPr>
          <w:p w14:paraId="79166FDF" w14:textId="77777777" w:rsidR="007A38FE" w:rsidRDefault="00000000">
            <w:pPr>
              <w:pStyle w:val="Compact"/>
            </w:pPr>
            <w:r>
              <w:t>SC13</w:t>
            </w:r>
          </w:p>
        </w:tc>
        <w:tc>
          <w:tcPr>
            <w:tcW w:w="0" w:type="auto"/>
          </w:tcPr>
          <w:p w14:paraId="6CCEB525" w14:textId="77777777" w:rsidR="007A38FE" w:rsidRDefault="00000000">
            <w:pPr>
              <w:pStyle w:val="Compact"/>
            </w:pPr>
            <w:r>
              <w:t>CAA Contact Property and Associated E-mail Validation Methods</w:t>
            </w:r>
          </w:p>
        </w:tc>
        <w:tc>
          <w:tcPr>
            <w:tcW w:w="0" w:type="auto"/>
          </w:tcPr>
          <w:p w14:paraId="51084573" w14:textId="77777777" w:rsidR="007A38FE" w:rsidRDefault="00000000">
            <w:pPr>
              <w:pStyle w:val="Compact"/>
            </w:pPr>
            <w:r>
              <w:t>25-Dec-2018</w:t>
            </w:r>
          </w:p>
        </w:tc>
        <w:tc>
          <w:tcPr>
            <w:tcW w:w="0" w:type="auto"/>
          </w:tcPr>
          <w:p w14:paraId="455D341A" w14:textId="77777777" w:rsidR="007A38FE" w:rsidRDefault="00000000">
            <w:pPr>
              <w:pStyle w:val="Compact"/>
            </w:pPr>
            <w:r>
              <w:t>1-Feb-2019</w:t>
            </w:r>
          </w:p>
        </w:tc>
      </w:tr>
      <w:tr w:rsidR="007A38FE" w14:paraId="45D9AE15" w14:textId="77777777">
        <w:tc>
          <w:tcPr>
            <w:tcW w:w="0" w:type="auto"/>
          </w:tcPr>
          <w:p w14:paraId="00DEF941" w14:textId="77777777" w:rsidR="007A38FE" w:rsidRDefault="00000000">
            <w:pPr>
              <w:pStyle w:val="Compact"/>
            </w:pPr>
            <w:r>
              <w:t>1.6.4</w:t>
            </w:r>
          </w:p>
        </w:tc>
        <w:tc>
          <w:tcPr>
            <w:tcW w:w="0" w:type="auto"/>
          </w:tcPr>
          <w:p w14:paraId="050CD130" w14:textId="77777777" w:rsidR="007A38FE" w:rsidRDefault="00000000">
            <w:pPr>
              <w:pStyle w:val="Compact"/>
            </w:pPr>
            <w:r>
              <w:t>SC14</w:t>
            </w:r>
          </w:p>
        </w:tc>
        <w:tc>
          <w:tcPr>
            <w:tcW w:w="0" w:type="auto"/>
          </w:tcPr>
          <w:p w14:paraId="57C1D61C" w14:textId="77777777" w:rsidR="007A38FE" w:rsidRDefault="00000000">
            <w:pPr>
              <w:pStyle w:val="Compact"/>
            </w:pPr>
            <w:r>
              <w:t>Updated Phone Validation Methods</w:t>
            </w:r>
          </w:p>
        </w:tc>
        <w:tc>
          <w:tcPr>
            <w:tcW w:w="0" w:type="auto"/>
          </w:tcPr>
          <w:p w14:paraId="423FD3EF" w14:textId="77777777" w:rsidR="007A38FE" w:rsidRDefault="00000000">
            <w:pPr>
              <w:pStyle w:val="Compact"/>
            </w:pPr>
            <w:r>
              <w:t>31-Jan-2019</w:t>
            </w:r>
          </w:p>
        </w:tc>
        <w:tc>
          <w:tcPr>
            <w:tcW w:w="0" w:type="auto"/>
          </w:tcPr>
          <w:p w14:paraId="25B257A9" w14:textId="77777777" w:rsidR="007A38FE" w:rsidRDefault="00000000">
            <w:pPr>
              <w:pStyle w:val="Compact"/>
            </w:pPr>
            <w:r>
              <w:t>16-Mar-2019</w:t>
            </w:r>
          </w:p>
        </w:tc>
      </w:tr>
      <w:tr w:rsidR="007A38FE" w14:paraId="7CAA6033" w14:textId="77777777">
        <w:tc>
          <w:tcPr>
            <w:tcW w:w="0" w:type="auto"/>
          </w:tcPr>
          <w:p w14:paraId="4AF8449A" w14:textId="77777777" w:rsidR="007A38FE" w:rsidRDefault="00000000">
            <w:pPr>
              <w:pStyle w:val="Compact"/>
            </w:pPr>
            <w:r>
              <w:t>1.6.4</w:t>
            </w:r>
          </w:p>
        </w:tc>
        <w:tc>
          <w:tcPr>
            <w:tcW w:w="0" w:type="auto"/>
          </w:tcPr>
          <w:p w14:paraId="316CB425" w14:textId="77777777" w:rsidR="007A38FE" w:rsidRDefault="00000000">
            <w:pPr>
              <w:pStyle w:val="Compact"/>
            </w:pPr>
            <w:r>
              <w:t>SC15</w:t>
            </w:r>
          </w:p>
        </w:tc>
        <w:tc>
          <w:tcPr>
            <w:tcW w:w="0" w:type="auto"/>
          </w:tcPr>
          <w:p w14:paraId="3247AE02" w14:textId="77777777" w:rsidR="007A38FE" w:rsidRDefault="00000000">
            <w:pPr>
              <w:pStyle w:val="Compact"/>
            </w:pPr>
            <w:r>
              <w:t>Remove Validation Method Number 9</w:t>
            </w:r>
          </w:p>
        </w:tc>
        <w:tc>
          <w:tcPr>
            <w:tcW w:w="0" w:type="auto"/>
          </w:tcPr>
          <w:p w14:paraId="02EB4FE8" w14:textId="77777777" w:rsidR="007A38FE" w:rsidRDefault="00000000">
            <w:pPr>
              <w:pStyle w:val="Compact"/>
            </w:pPr>
            <w:r>
              <w:t>5-Feb-2019</w:t>
            </w:r>
          </w:p>
        </w:tc>
        <w:tc>
          <w:tcPr>
            <w:tcW w:w="0" w:type="auto"/>
          </w:tcPr>
          <w:p w14:paraId="18652E35" w14:textId="77777777" w:rsidR="007A38FE" w:rsidRDefault="00000000">
            <w:pPr>
              <w:pStyle w:val="Compact"/>
            </w:pPr>
            <w:r>
              <w:t>16-Mar-2019</w:t>
            </w:r>
          </w:p>
        </w:tc>
      </w:tr>
      <w:tr w:rsidR="007A38FE" w14:paraId="62238ACC" w14:textId="77777777">
        <w:tc>
          <w:tcPr>
            <w:tcW w:w="0" w:type="auto"/>
          </w:tcPr>
          <w:p w14:paraId="2F39772B" w14:textId="77777777" w:rsidR="007A38FE" w:rsidRDefault="00000000">
            <w:pPr>
              <w:pStyle w:val="Compact"/>
            </w:pPr>
            <w:r>
              <w:t>1.6.4</w:t>
            </w:r>
          </w:p>
        </w:tc>
        <w:tc>
          <w:tcPr>
            <w:tcW w:w="0" w:type="auto"/>
          </w:tcPr>
          <w:p w14:paraId="4A9D832A" w14:textId="77777777" w:rsidR="007A38FE" w:rsidRDefault="00000000">
            <w:pPr>
              <w:pStyle w:val="Compact"/>
            </w:pPr>
            <w:r>
              <w:t>SC7</w:t>
            </w:r>
          </w:p>
        </w:tc>
        <w:tc>
          <w:tcPr>
            <w:tcW w:w="0" w:type="auto"/>
          </w:tcPr>
          <w:p w14:paraId="17BDB43B" w14:textId="77777777" w:rsidR="007A38FE" w:rsidRDefault="00000000">
            <w:pPr>
              <w:pStyle w:val="Compact"/>
            </w:pPr>
            <w:r>
              <w:t>Update IP Address Validation Methods</w:t>
            </w:r>
          </w:p>
        </w:tc>
        <w:tc>
          <w:tcPr>
            <w:tcW w:w="0" w:type="auto"/>
          </w:tcPr>
          <w:p w14:paraId="63B80A55" w14:textId="77777777" w:rsidR="007A38FE" w:rsidRDefault="00000000">
            <w:pPr>
              <w:pStyle w:val="Compact"/>
            </w:pPr>
            <w:r>
              <w:t>8-Feb-2019</w:t>
            </w:r>
          </w:p>
        </w:tc>
        <w:tc>
          <w:tcPr>
            <w:tcW w:w="0" w:type="auto"/>
          </w:tcPr>
          <w:p w14:paraId="267142FC" w14:textId="77777777" w:rsidR="007A38FE" w:rsidRDefault="00000000">
            <w:pPr>
              <w:pStyle w:val="Compact"/>
            </w:pPr>
            <w:r>
              <w:t>16-Mar-2019</w:t>
            </w:r>
          </w:p>
        </w:tc>
      </w:tr>
      <w:tr w:rsidR="007A38FE" w14:paraId="711E26F6" w14:textId="77777777">
        <w:tc>
          <w:tcPr>
            <w:tcW w:w="0" w:type="auto"/>
          </w:tcPr>
          <w:p w14:paraId="0890985E" w14:textId="77777777" w:rsidR="007A38FE" w:rsidRDefault="00000000">
            <w:pPr>
              <w:pStyle w:val="Compact"/>
            </w:pPr>
            <w:r>
              <w:t>1.6.5</w:t>
            </w:r>
          </w:p>
        </w:tc>
        <w:tc>
          <w:tcPr>
            <w:tcW w:w="0" w:type="auto"/>
          </w:tcPr>
          <w:p w14:paraId="2E3202F9" w14:textId="77777777" w:rsidR="007A38FE" w:rsidRDefault="00000000">
            <w:pPr>
              <w:pStyle w:val="Compact"/>
            </w:pPr>
            <w:r>
              <w:t>SC16</w:t>
            </w:r>
          </w:p>
        </w:tc>
        <w:tc>
          <w:tcPr>
            <w:tcW w:w="0" w:type="auto"/>
          </w:tcPr>
          <w:p w14:paraId="4FA8E678" w14:textId="77777777" w:rsidR="007A38FE" w:rsidRDefault="00000000">
            <w:pPr>
              <w:pStyle w:val="Compact"/>
            </w:pPr>
            <w:r>
              <w:t>Other Subject Attributes</w:t>
            </w:r>
          </w:p>
        </w:tc>
        <w:tc>
          <w:tcPr>
            <w:tcW w:w="0" w:type="auto"/>
          </w:tcPr>
          <w:p w14:paraId="1D9E6588" w14:textId="77777777" w:rsidR="007A38FE" w:rsidRDefault="00000000">
            <w:pPr>
              <w:pStyle w:val="Compact"/>
            </w:pPr>
            <w:r>
              <w:t>15-Mar-2019</w:t>
            </w:r>
          </w:p>
        </w:tc>
        <w:tc>
          <w:tcPr>
            <w:tcW w:w="0" w:type="auto"/>
          </w:tcPr>
          <w:p w14:paraId="60A9E760" w14:textId="77777777" w:rsidR="007A38FE" w:rsidRDefault="00000000">
            <w:pPr>
              <w:pStyle w:val="Compact"/>
            </w:pPr>
            <w:r>
              <w:t>16-Apr-2019</w:t>
            </w:r>
          </w:p>
        </w:tc>
      </w:tr>
      <w:tr w:rsidR="007A38FE" w14:paraId="5F4D1792" w14:textId="77777777">
        <w:tc>
          <w:tcPr>
            <w:tcW w:w="0" w:type="auto"/>
          </w:tcPr>
          <w:p w14:paraId="2CC9AA72" w14:textId="77777777" w:rsidR="007A38FE" w:rsidRDefault="00000000">
            <w:pPr>
              <w:pStyle w:val="Compact"/>
            </w:pPr>
            <w:r>
              <w:t>1.6.6</w:t>
            </w:r>
          </w:p>
        </w:tc>
        <w:tc>
          <w:tcPr>
            <w:tcW w:w="0" w:type="auto"/>
          </w:tcPr>
          <w:p w14:paraId="4F9CB3A6" w14:textId="77777777" w:rsidR="007A38FE" w:rsidRDefault="00000000">
            <w:pPr>
              <w:pStyle w:val="Compact"/>
            </w:pPr>
            <w:r>
              <w:t>SC19</w:t>
            </w:r>
          </w:p>
        </w:tc>
        <w:tc>
          <w:tcPr>
            <w:tcW w:w="0" w:type="auto"/>
          </w:tcPr>
          <w:p w14:paraId="49A4D825" w14:textId="77777777" w:rsidR="007A38FE" w:rsidRDefault="00000000">
            <w:pPr>
              <w:pStyle w:val="Compact"/>
            </w:pPr>
            <w:r>
              <w:t>Phone Contact with DNS CAA Phone Contact v2</w:t>
            </w:r>
          </w:p>
        </w:tc>
        <w:tc>
          <w:tcPr>
            <w:tcW w:w="0" w:type="auto"/>
          </w:tcPr>
          <w:p w14:paraId="5404F269" w14:textId="77777777" w:rsidR="007A38FE" w:rsidRDefault="00000000">
            <w:pPr>
              <w:pStyle w:val="Compact"/>
            </w:pPr>
            <w:r>
              <w:t>20-May-2019</w:t>
            </w:r>
          </w:p>
        </w:tc>
        <w:tc>
          <w:tcPr>
            <w:tcW w:w="0" w:type="auto"/>
          </w:tcPr>
          <w:p w14:paraId="5CD4805B" w14:textId="77777777" w:rsidR="007A38FE" w:rsidRDefault="00000000">
            <w:pPr>
              <w:pStyle w:val="Compact"/>
            </w:pPr>
            <w:r>
              <w:t>9-Sep-2019</w:t>
            </w:r>
          </w:p>
        </w:tc>
      </w:tr>
      <w:tr w:rsidR="007A38FE" w14:paraId="5C2BD1B1" w14:textId="77777777">
        <w:tc>
          <w:tcPr>
            <w:tcW w:w="0" w:type="auto"/>
          </w:tcPr>
          <w:p w14:paraId="2B8E2730" w14:textId="77777777" w:rsidR="007A38FE" w:rsidRDefault="00000000">
            <w:pPr>
              <w:pStyle w:val="Compact"/>
            </w:pPr>
            <w:r>
              <w:t>1.6.7</w:t>
            </w:r>
          </w:p>
        </w:tc>
        <w:tc>
          <w:tcPr>
            <w:tcW w:w="0" w:type="auto"/>
          </w:tcPr>
          <w:p w14:paraId="07822C8A" w14:textId="77777777" w:rsidR="007A38FE" w:rsidRDefault="00000000">
            <w:pPr>
              <w:pStyle w:val="Compact"/>
            </w:pPr>
            <w:r>
              <w:t>SC23</w:t>
            </w:r>
          </w:p>
        </w:tc>
        <w:tc>
          <w:tcPr>
            <w:tcW w:w="0" w:type="auto"/>
          </w:tcPr>
          <w:p w14:paraId="27F36447" w14:textId="77777777" w:rsidR="007A38FE" w:rsidRDefault="00000000">
            <w:pPr>
              <w:pStyle w:val="Compact"/>
            </w:pPr>
            <w:proofErr w:type="spellStart"/>
            <w:r>
              <w:t>Precertificates</w:t>
            </w:r>
            <w:proofErr w:type="spellEnd"/>
          </w:p>
        </w:tc>
        <w:tc>
          <w:tcPr>
            <w:tcW w:w="0" w:type="auto"/>
          </w:tcPr>
          <w:p w14:paraId="3F5ACFD6" w14:textId="77777777" w:rsidR="007A38FE" w:rsidRDefault="00000000">
            <w:pPr>
              <w:pStyle w:val="Compact"/>
            </w:pPr>
            <w:r>
              <w:t>14-Nov-2019</w:t>
            </w:r>
          </w:p>
        </w:tc>
        <w:tc>
          <w:tcPr>
            <w:tcW w:w="0" w:type="auto"/>
          </w:tcPr>
          <w:p w14:paraId="19E408A1" w14:textId="77777777" w:rsidR="007A38FE" w:rsidRDefault="00000000">
            <w:pPr>
              <w:pStyle w:val="Compact"/>
            </w:pPr>
            <w:r>
              <w:t>19-Dec-2019</w:t>
            </w:r>
          </w:p>
        </w:tc>
      </w:tr>
      <w:tr w:rsidR="007A38FE" w14:paraId="7A3293F0" w14:textId="77777777">
        <w:tc>
          <w:tcPr>
            <w:tcW w:w="0" w:type="auto"/>
          </w:tcPr>
          <w:p w14:paraId="18185EE7" w14:textId="77777777" w:rsidR="007A38FE" w:rsidRDefault="00000000">
            <w:pPr>
              <w:pStyle w:val="Compact"/>
            </w:pPr>
            <w:r>
              <w:t>1.6.7</w:t>
            </w:r>
          </w:p>
        </w:tc>
        <w:tc>
          <w:tcPr>
            <w:tcW w:w="0" w:type="auto"/>
          </w:tcPr>
          <w:p w14:paraId="79FD7119" w14:textId="77777777" w:rsidR="007A38FE" w:rsidRDefault="00000000">
            <w:pPr>
              <w:pStyle w:val="Compact"/>
            </w:pPr>
            <w:r>
              <w:t>SC24</w:t>
            </w:r>
          </w:p>
        </w:tc>
        <w:tc>
          <w:tcPr>
            <w:tcW w:w="0" w:type="auto"/>
          </w:tcPr>
          <w:p w14:paraId="0AE8BA3B" w14:textId="77777777" w:rsidR="007A38FE" w:rsidRDefault="00000000">
            <w:pPr>
              <w:pStyle w:val="Compact"/>
            </w:pPr>
            <w:r>
              <w:t>Fall Cleanup v2</w:t>
            </w:r>
          </w:p>
        </w:tc>
        <w:tc>
          <w:tcPr>
            <w:tcW w:w="0" w:type="auto"/>
          </w:tcPr>
          <w:p w14:paraId="1D3D1D83" w14:textId="77777777" w:rsidR="007A38FE" w:rsidRDefault="00000000">
            <w:pPr>
              <w:pStyle w:val="Compact"/>
            </w:pPr>
            <w:r>
              <w:t>12-Nov-2019</w:t>
            </w:r>
          </w:p>
        </w:tc>
        <w:tc>
          <w:tcPr>
            <w:tcW w:w="0" w:type="auto"/>
          </w:tcPr>
          <w:p w14:paraId="4CA1E748" w14:textId="77777777" w:rsidR="007A38FE" w:rsidRDefault="00000000">
            <w:pPr>
              <w:pStyle w:val="Compact"/>
            </w:pPr>
            <w:r>
              <w:t>19-Dec-2019</w:t>
            </w:r>
          </w:p>
        </w:tc>
      </w:tr>
      <w:tr w:rsidR="007A38FE" w14:paraId="0800A77F" w14:textId="77777777">
        <w:tc>
          <w:tcPr>
            <w:tcW w:w="0" w:type="auto"/>
          </w:tcPr>
          <w:p w14:paraId="016255C7" w14:textId="77777777" w:rsidR="007A38FE" w:rsidRDefault="00000000">
            <w:pPr>
              <w:pStyle w:val="Compact"/>
            </w:pPr>
            <w:r>
              <w:t>1.6.8</w:t>
            </w:r>
          </w:p>
        </w:tc>
        <w:tc>
          <w:tcPr>
            <w:tcW w:w="0" w:type="auto"/>
          </w:tcPr>
          <w:p w14:paraId="348162E0" w14:textId="77777777" w:rsidR="007A38FE" w:rsidRDefault="00000000">
            <w:pPr>
              <w:pStyle w:val="Compact"/>
            </w:pPr>
            <w:r>
              <w:t>SC25</w:t>
            </w:r>
          </w:p>
        </w:tc>
        <w:tc>
          <w:tcPr>
            <w:tcW w:w="0" w:type="auto"/>
          </w:tcPr>
          <w:p w14:paraId="62BAEBF6" w14:textId="77777777" w:rsidR="007A38FE" w:rsidRDefault="00000000">
            <w:pPr>
              <w:pStyle w:val="Compact"/>
            </w:pPr>
            <w:r>
              <w:t>Define New HTTP Domain Validation Methods v2</w:t>
            </w:r>
          </w:p>
        </w:tc>
        <w:tc>
          <w:tcPr>
            <w:tcW w:w="0" w:type="auto"/>
          </w:tcPr>
          <w:p w14:paraId="37FB37BD" w14:textId="77777777" w:rsidR="007A38FE" w:rsidRDefault="00000000">
            <w:pPr>
              <w:pStyle w:val="Compact"/>
            </w:pPr>
            <w:r>
              <w:t>31-Jan-2020</w:t>
            </w:r>
          </w:p>
        </w:tc>
        <w:tc>
          <w:tcPr>
            <w:tcW w:w="0" w:type="auto"/>
          </w:tcPr>
          <w:p w14:paraId="3B961717" w14:textId="77777777" w:rsidR="007A38FE" w:rsidRDefault="00000000">
            <w:pPr>
              <w:pStyle w:val="Compact"/>
            </w:pPr>
            <w:r>
              <w:t>3-Mar-2020</w:t>
            </w:r>
          </w:p>
        </w:tc>
      </w:tr>
      <w:tr w:rsidR="007A38FE" w14:paraId="1D08FCC0" w14:textId="77777777">
        <w:tc>
          <w:tcPr>
            <w:tcW w:w="0" w:type="auto"/>
          </w:tcPr>
          <w:p w14:paraId="1C267A52" w14:textId="77777777" w:rsidR="007A38FE" w:rsidRDefault="00000000">
            <w:pPr>
              <w:pStyle w:val="Compact"/>
            </w:pPr>
            <w:r>
              <w:t>1.6.9</w:t>
            </w:r>
          </w:p>
        </w:tc>
        <w:tc>
          <w:tcPr>
            <w:tcW w:w="0" w:type="auto"/>
          </w:tcPr>
          <w:p w14:paraId="0B2F64B3" w14:textId="77777777" w:rsidR="007A38FE" w:rsidRDefault="00000000">
            <w:pPr>
              <w:pStyle w:val="Compact"/>
            </w:pPr>
            <w:r>
              <w:t>SC27</w:t>
            </w:r>
          </w:p>
        </w:tc>
        <w:tc>
          <w:tcPr>
            <w:tcW w:w="0" w:type="auto"/>
          </w:tcPr>
          <w:p w14:paraId="3436D064" w14:textId="77777777" w:rsidR="007A38FE" w:rsidRDefault="00000000">
            <w:pPr>
              <w:pStyle w:val="Compact"/>
            </w:pPr>
            <w:r>
              <w:t>Version 3 Onion Certificates</w:t>
            </w:r>
          </w:p>
        </w:tc>
        <w:tc>
          <w:tcPr>
            <w:tcW w:w="0" w:type="auto"/>
          </w:tcPr>
          <w:p w14:paraId="35E549FF" w14:textId="77777777" w:rsidR="007A38FE" w:rsidRDefault="00000000">
            <w:pPr>
              <w:pStyle w:val="Compact"/>
            </w:pPr>
            <w:r>
              <w:t>19-Feb-2020</w:t>
            </w:r>
          </w:p>
        </w:tc>
        <w:tc>
          <w:tcPr>
            <w:tcW w:w="0" w:type="auto"/>
          </w:tcPr>
          <w:p w14:paraId="385481EC" w14:textId="77777777" w:rsidR="007A38FE" w:rsidRDefault="00000000">
            <w:pPr>
              <w:pStyle w:val="Compact"/>
            </w:pPr>
            <w:r>
              <w:t>27-Mar-2020</w:t>
            </w:r>
          </w:p>
        </w:tc>
      </w:tr>
      <w:tr w:rsidR="007A38FE" w14:paraId="565219AF" w14:textId="77777777">
        <w:tc>
          <w:tcPr>
            <w:tcW w:w="0" w:type="auto"/>
          </w:tcPr>
          <w:p w14:paraId="7CD50632" w14:textId="77777777" w:rsidR="007A38FE" w:rsidRDefault="00000000">
            <w:pPr>
              <w:pStyle w:val="Compact"/>
            </w:pPr>
            <w:r>
              <w:t>1.7.0</w:t>
            </w:r>
          </w:p>
        </w:tc>
        <w:tc>
          <w:tcPr>
            <w:tcW w:w="0" w:type="auto"/>
          </w:tcPr>
          <w:p w14:paraId="135BB210" w14:textId="77777777" w:rsidR="007A38FE" w:rsidRDefault="00000000">
            <w:pPr>
              <w:pStyle w:val="Compact"/>
            </w:pPr>
            <w:r>
              <w:t>SC29</w:t>
            </w:r>
          </w:p>
        </w:tc>
        <w:tc>
          <w:tcPr>
            <w:tcW w:w="0" w:type="auto"/>
          </w:tcPr>
          <w:p w14:paraId="3FCADA11" w14:textId="77777777" w:rsidR="007A38FE" w:rsidRDefault="00000000">
            <w:pPr>
              <w:pStyle w:val="Compact"/>
            </w:pPr>
            <w:proofErr w:type="spellStart"/>
            <w:r>
              <w:t>Pandoc</w:t>
            </w:r>
            <w:proofErr w:type="spellEnd"/>
            <w:r>
              <w:t>-Friendly Markdown Formatting Changes</w:t>
            </w:r>
          </w:p>
        </w:tc>
        <w:tc>
          <w:tcPr>
            <w:tcW w:w="0" w:type="auto"/>
          </w:tcPr>
          <w:p w14:paraId="641C983D" w14:textId="77777777" w:rsidR="007A38FE" w:rsidRDefault="00000000">
            <w:pPr>
              <w:pStyle w:val="Compact"/>
            </w:pPr>
            <w:r>
              <w:t>20-Mar-2020</w:t>
            </w:r>
          </w:p>
        </w:tc>
        <w:tc>
          <w:tcPr>
            <w:tcW w:w="0" w:type="auto"/>
          </w:tcPr>
          <w:p w14:paraId="380942BD" w14:textId="77777777" w:rsidR="007A38FE" w:rsidRDefault="00000000">
            <w:pPr>
              <w:pStyle w:val="Compact"/>
            </w:pPr>
            <w:r>
              <w:t>4-May-2020</w:t>
            </w:r>
          </w:p>
        </w:tc>
      </w:tr>
      <w:tr w:rsidR="007A38FE" w14:paraId="22C47056" w14:textId="77777777">
        <w:tc>
          <w:tcPr>
            <w:tcW w:w="0" w:type="auto"/>
          </w:tcPr>
          <w:p w14:paraId="26B0444A" w14:textId="77777777" w:rsidR="007A38FE" w:rsidRDefault="00000000">
            <w:pPr>
              <w:pStyle w:val="Compact"/>
            </w:pPr>
            <w:r>
              <w:t>1.7.1</w:t>
            </w:r>
          </w:p>
        </w:tc>
        <w:tc>
          <w:tcPr>
            <w:tcW w:w="0" w:type="auto"/>
          </w:tcPr>
          <w:p w14:paraId="53388C12" w14:textId="77777777" w:rsidR="007A38FE" w:rsidRDefault="00000000">
            <w:pPr>
              <w:pStyle w:val="Compact"/>
            </w:pPr>
            <w:r>
              <w:t>SC30</w:t>
            </w:r>
          </w:p>
        </w:tc>
        <w:tc>
          <w:tcPr>
            <w:tcW w:w="0" w:type="auto"/>
          </w:tcPr>
          <w:p w14:paraId="3B62696D" w14:textId="77777777" w:rsidR="007A38FE" w:rsidRDefault="00000000">
            <w:pPr>
              <w:pStyle w:val="Compact"/>
            </w:pPr>
            <w:r>
              <w:t>Disclosure of Registration / Incorporating Agency</w:t>
            </w:r>
          </w:p>
        </w:tc>
        <w:tc>
          <w:tcPr>
            <w:tcW w:w="0" w:type="auto"/>
          </w:tcPr>
          <w:p w14:paraId="49736119" w14:textId="77777777" w:rsidR="007A38FE" w:rsidRDefault="00000000">
            <w:pPr>
              <w:pStyle w:val="Compact"/>
            </w:pPr>
            <w:r>
              <w:t>13-Jul-2020</w:t>
            </w:r>
          </w:p>
        </w:tc>
        <w:tc>
          <w:tcPr>
            <w:tcW w:w="0" w:type="auto"/>
          </w:tcPr>
          <w:p w14:paraId="6A60E880" w14:textId="77777777" w:rsidR="007A38FE" w:rsidRDefault="00000000">
            <w:pPr>
              <w:pStyle w:val="Compact"/>
            </w:pPr>
            <w:r>
              <w:t>20-Aug-2020</w:t>
            </w:r>
          </w:p>
        </w:tc>
      </w:tr>
      <w:tr w:rsidR="007A38FE" w14:paraId="6F1512C4" w14:textId="77777777">
        <w:tc>
          <w:tcPr>
            <w:tcW w:w="0" w:type="auto"/>
          </w:tcPr>
          <w:p w14:paraId="6516540E" w14:textId="77777777" w:rsidR="007A38FE" w:rsidRDefault="00000000">
            <w:pPr>
              <w:pStyle w:val="Compact"/>
            </w:pPr>
            <w:r>
              <w:t>1.7.1</w:t>
            </w:r>
          </w:p>
        </w:tc>
        <w:tc>
          <w:tcPr>
            <w:tcW w:w="0" w:type="auto"/>
          </w:tcPr>
          <w:p w14:paraId="24A37B7F" w14:textId="77777777" w:rsidR="007A38FE" w:rsidRDefault="00000000">
            <w:pPr>
              <w:pStyle w:val="Compact"/>
            </w:pPr>
            <w:r>
              <w:t>SC31</w:t>
            </w:r>
          </w:p>
        </w:tc>
        <w:tc>
          <w:tcPr>
            <w:tcW w:w="0" w:type="auto"/>
          </w:tcPr>
          <w:p w14:paraId="2EC58BE2" w14:textId="77777777" w:rsidR="007A38FE" w:rsidRDefault="00000000">
            <w:pPr>
              <w:pStyle w:val="Compact"/>
            </w:pPr>
            <w:r>
              <w:t>Browser Alignment</w:t>
            </w:r>
          </w:p>
        </w:tc>
        <w:tc>
          <w:tcPr>
            <w:tcW w:w="0" w:type="auto"/>
          </w:tcPr>
          <w:p w14:paraId="6B942149" w14:textId="77777777" w:rsidR="007A38FE" w:rsidRDefault="00000000">
            <w:pPr>
              <w:pStyle w:val="Compact"/>
            </w:pPr>
            <w:r>
              <w:t>16-Jul-2020</w:t>
            </w:r>
          </w:p>
        </w:tc>
        <w:tc>
          <w:tcPr>
            <w:tcW w:w="0" w:type="auto"/>
          </w:tcPr>
          <w:p w14:paraId="2CCDD299" w14:textId="77777777" w:rsidR="007A38FE" w:rsidRDefault="00000000">
            <w:pPr>
              <w:pStyle w:val="Compact"/>
            </w:pPr>
            <w:r>
              <w:t>20-Aug-2020</w:t>
            </w:r>
          </w:p>
        </w:tc>
      </w:tr>
      <w:tr w:rsidR="007A38FE" w14:paraId="4427D25B" w14:textId="77777777">
        <w:tc>
          <w:tcPr>
            <w:tcW w:w="0" w:type="auto"/>
          </w:tcPr>
          <w:p w14:paraId="167DEB95" w14:textId="77777777" w:rsidR="007A38FE" w:rsidRDefault="00000000">
            <w:pPr>
              <w:pStyle w:val="Compact"/>
            </w:pPr>
            <w:r>
              <w:lastRenderedPageBreak/>
              <w:t>1.7.2</w:t>
            </w:r>
          </w:p>
        </w:tc>
        <w:tc>
          <w:tcPr>
            <w:tcW w:w="0" w:type="auto"/>
          </w:tcPr>
          <w:p w14:paraId="77C368B3" w14:textId="77777777" w:rsidR="007A38FE" w:rsidRDefault="00000000">
            <w:pPr>
              <w:pStyle w:val="Compact"/>
            </w:pPr>
            <w:r>
              <w:t>SC33</w:t>
            </w:r>
          </w:p>
        </w:tc>
        <w:tc>
          <w:tcPr>
            <w:tcW w:w="0" w:type="auto"/>
          </w:tcPr>
          <w:p w14:paraId="1E94965D" w14:textId="77777777" w:rsidR="007A38FE" w:rsidRDefault="00000000">
            <w:pPr>
              <w:pStyle w:val="Compact"/>
            </w:pPr>
            <w:r>
              <w:t>TLS Using ALPN Method</w:t>
            </w:r>
          </w:p>
        </w:tc>
        <w:tc>
          <w:tcPr>
            <w:tcW w:w="0" w:type="auto"/>
          </w:tcPr>
          <w:p w14:paraId="455920A9" w14:textId="77777777" w:rsidR="007A38FE" w:rsidRDefault="00000000">
            <w:pPr>
              <w:pStyle w:val="Compact"/>
            </w:pPr>
            <w:r>
              <w:t>14-Aug-2020</w:t>
            </w:r>
          </w:p>
        </w:tc>
        <w:tc>
          <w:tcPr>
            <w:tcW w:w="0" w:type="auto"/>
          </w:tcPr>
          <w:p w14:paraId="0746DA0D" w14:textId="77777777" w:rsidR="007A38FE" w:rsidRDefault="00000000">
            <w:pPr>
              <w:pStyle w:val="Compact"/>
            </w:pPr>
            <w:r>
              <w:t>22-Sept-2020</w:t>
            </w:r>
          </w:p>
        </w:tc>
      </w:tr>
      <w:tr w:rsidR="007A38FE" w14:paraId="0619DCF7" w14:textId="77777777">
        <w:tc>
          <w:tcPr>
            <w:tcW w:w="0" w:type="auto"/>
          </w:tcPr>
          <w:p w14:paraId="46BDB849" w14:textId="77777777" w:rsidR="007A38FE" w:rsidRDefault="00000000">
            <w:pPr>
              <w:pStyle w:val="Compact"/>
            </w:pPr>
            <w:r>
              <w:t>1.7.3</w:t>
            </w:r>
          </w:p>
        </w:tc>
        <w:tc>
          <w:tcPr>
            <w:tcW w:w="0" w:type="auto"/>
          </w:tcPr>
          <w:p w14:paraId="7753B071" w14:textId="77777777" w:rsidR="007A38FE" w:rsidRDefault="00000000">
            <w:pPr>
              <w:pStyle w:val="Compact"/>
            </w:pPr>
            <w:r>
              <w:t>SC28</w:t>
            </w:r>
          </w:p>
        </w:tc>
        <w:tc>
          <w:tcPr>
            <w:tcW w:w="0" w:type="auto"/>
          </w:tcPr>
          <w:p w14:paraId="60A4DCC7" w14:textId="77777777" w:rsidR="007A38FE" w:rsidRDefault="00000000">
            <w:pPr>
              <w:pStyle w:val="Compact"/>
            </w:pPr>
            <w:r>
              <w:t>Logging and Log Retention</w:t>
            </w:r>
          </w:p>
        </w:tc>
        <w:tc>
          <w:tcPr>
            <w:tcW w:w="0" w:type="auto"/>
          </w:tcPr>
          <w:p w14:paraId="2FB6B6B4" w14:textId="77777777" w:rsidR="007A38FE" w:rsidRDefault="00000000">
            <w:pPr>
              <w:pStyle w:val="Compact"/>
            </w:pPr>
            <w:r>
              <w:t>10-Sep-2020</w:t>
            </w:r>
          </w:p>
        </w:tc>
        <w:tc>
          <w:tcPr>
            <w:tcW w:w="0" w:type="auto"/>
          </w:tcPr>
          <w:p w14:paraId="0F8BED43" w14:textId="77777777" w:rsidR="007A38FE" w:rsidRDefault="00000000">
            <w:pPr>
              <w:pStyle w:val="Compact"/>
            </w:pPr>
            <w:r>
              <w:t>19-Oct-2020</w:t>
            </w:r>
          </w:p>
        </w:tc>
      </w:tr>
      <w:tr w:rsidR="007A38FE" w14:paraId="561D5F52" w14:textId="77777777">
        <w:tc>
          <w:tcPr>
            <w:tcW w:w="0" w:type="auto"/>
          </w:tcPr>
          <w:p w14:paraId="293E96FF" w14:textId="77777777" w:rsidR="007A38FE" w:rsidRDefault="00000000">
            <w:pPr>
              <w:pStyle w:val="Compact"/>
            </w:pPr>
            <w:r>
              <w:t>1.7.3</w:t>
            </w:r>
          </w:p>
        </w:tc>
        <w:tc>
          <w:tcPr>
            <w:tcW w:w="0" w:type="auto"/>
          </w:tcPr>
          <w:p w14:paraId="61336F01" w14:textId="77777777" w:rsidR="007A38FE" w:rsidRDefault="00000000">
            <w:pPr>
              <w:pStyle w:val="Compact"/>
            </w:pPr>
            <w:r>
              <w:t>SC35</w:t>
            </w:r>
          </w:p>
        </w:tc>
        <w:tc>
          <w:tcPr>
            <w:tcW w:w="0" w:type="auto"/>
          </w:tcPr>
          <w:p w14:paraId="0D366650" w14:textId="77777777" w:rsidR="007A38FE" w:rsidRDefault="00000000">
            <w:pPr>
              <w:pStyle w:val="Compact"/>
            </w:pPr>
            <w:r>
              <w:t>Cleanups and Clarifications</w:t>
            </w:r>
          </w:p>
        </w:tc>
        <w:tc>
          <w:tcPr>
            <w:tcW w:w="0" w:type="auto"/>
          </w:tcPr>
          <w:p w14:paraId="7AFFC295" w14:textId="77777777" w:rsidR="007A38FE" w:rsidRDefault="00000000">
            <w:pPr>
              <w:pStyle w:val="Compact"/>
            </w:pPr>
            <w:r>
              <w:t>9-Sep-2020</w:t>
            </w:r>
          </w:p>
        </w:tc>
        <w:tc>
          <w:tcPr>
            <w:tcW w:w="0" w:type="auto"/>
          </w:tcPr>
          <w:p w14:paraId="40D8BED2" w14:textId="77777777" w:rsidR="007A38FE" w:rsidRDefault="00000000">
            <w:pPr>
              <w:pStyle w:val="Compact"/>
            </w:pPr>
            <w:r>
              <w:t>19-Oct-2020</w:t>
            </w:r>
          </w:p>
        </w:tc>
      </w:tr>
      <w:tr w:rsidR="007A38FE" w14:paraId="2938824C" w14:textId="77777777">
        <w:tc>
          <w:tcPr>
            <w:tcW w:w="0" w:type="auto"/>
          </w:tcPr>
          <w:p w14:paraId="3FDEAF3F" w14:textId="77777777" w:rsidR="007A38FE" w:rsidRDefault="00000000">
            <w:pPr>
              <w:pStyle w:val="Compact"/>
            </w:pPr>
            <w:r>
              <w:t>1.7.4</w:t>
            </w:r>
          </w:p>
        </w:tc>
        <w:tc>
          <w:tcPr>
            <w:tcW w:w="0" w:type="auto"/>
          </w:tcPr>
          <w:p w14:paraId="5CF5D149" w14:textId="77777777" w:rsidR="007A38FE" w:rsidRDefault="00000000">
            <w:pPr>
              <w:pStyle w:val="Compact"/>
            </w:pPr>
            <w:r>
              <w:t>SC41</w:t>
            </w:r>
          </w:p>
        </w:tc>
        <w:tc>
          <w:tcPr>
            <w:tcW w:w="0" w:type="auto"/>
          </w:tcPr>
          <w:p w14:paraId="5D6ACFB5" w14:textId="77777777" w:rsidR="007A38FE" w:rsidRDefault="00000000">
            <w:pPr>
              <w:pStyle w:val="Compact"/>
            </w:pPr>
            <w:r>
              <w:t>Reformat the BRs, EVGs, and NCSSRs</w:t>
            </w:r>
          </w:p>
        </w:tc>
        <w:tc>
          <w:tcPr>
            <w:tcW w:w="0" w:type="auto"/>
          </w:tcPr>
          <w:p w14:paraId="65AF4C10" w14:textId="77777777" w:rsidR="007A38FE" w:rsidRDefault="00000000">
            <w:pPr>
              <w:pStyle w:val="Compact"/>
            </w:pPr>
            <w:r>
              <w:t>24-Feb-2021</w:t>
            </w:r>
          </w:p>
        </w:tc>
        <w:tc>
          <w:tcPr>
            <w:tcW w:w="0" w:type="auto"/>
          </w:tcPr>
          <w:p w14:paraId="1105DE94" w14:textId="77777777" w:rsidR="007A38FE" w:rsidRDefault="00000000">
            <w:pPr>
              <w:pStyle w:val="Compact"/>
            </w:pPr>
            <w:r>
              <w:t>5-Apr-2021</w:t>
            </w:r>
          </w:p>
        </w:tc>
      </w:tr>
      <w:tr w:rsidR="007A38FE" w14:paraId="13636350" w14:textId="77777777">
        <w:tc>
          <w:tcPr>
            <w:tcW w:w="0" w:type="auto"/>
          </w:tcPr>
          <w:p w14:paraId="77EB6FBA" w14:textId="77777777" w:rsidR="007A38FE" w:rsidRDefault="00000000">
            <w:pPr>
              <w:pStyle w:val="Compact"/>
            </w:pPr>
            <w:r>
              <w:t>1.7.5</w:t>
            </w:r>
          </w:p>
        </w:tc>
        <w:tc>
          <w:tcPr>
            <w:tcW w:w="0" w:type="auto"/>
          </w:tcPr>
          <w:p w14:paraId="1E2A35C6" w14:textId="77777777" w:rsidR="007A38FE" w:rsidRDefault="00000000">
            <w:pPr>
              <w:pStyle w:val="Compact"/>
            </w:pPr>
            <w:r>
              <w:t>SC42</w:t>
            </w:r>
          </w:p>
        </w:tc>
        <w:tc>
          <w:tcPr>
            <w:tcW w:w="0" w:type="auto"/>
          </w:tcPr>
          <w:p w14:paraId="545DA281" w14:textId="77777777" w:rsidR="007A38FE" w:rsidRDefault="00000000">
            <w:pPr>
              <w:pStyle w:val="Compact"/>
            </w:pPr>
            <w:r>
              <w:t>398-day Re-use Period</w:t>
            </w:r>
          </w:p>
        </w:tc>
        <w:tc>
          <w:tcPr>
            <w:tcW w:w="0" w:type="auto"/>
          </w:tcPr>
          <w:p w14:paraId="273003D5" w14:textId="77777777" w:rsidR="007A38FE" w:rsidRDefault="00000000">
            <w:pPr>
              <w:pStyle w:val="Compact"/>
            </w:pPr>
            <w:r>
              <w:t>22-Apr-2021</w:t>
            </w:r>
          </w:p>
        </w:tc>
        <w:tc>
          <w:tcPr>
            <w:tcW w:w="0" w:type="auto"/>
          </w:tcPr>
          <w:p w14:paraId="780FDB77" w14:textId="77777777" w:rsidR="007A38FE" w:rsidRDefault="00000000">
            <w:pPr>
              <w:pStyle w:val="Compact"/>
            </w:pPr>
            <w:r>
              <w:t>2-Jun-2021</w:t>
            </w:r>
          </w:p>
        </w:tc>
      </w:tr>
      <w:tr w:rsidR="007A38FE" w14:paraId="3D95C4C5" w14:textId="77777777">
        <w:tc>
          <w:tcPr>
            <w:tcW w:w="0" w:type="auto"/>
          </w:tcPr>
          <w:p w14:paraId="66E5A9EF" w14:textId="77777777" w:rsidR="007A38FE" w:rsidRDefault="00000000">
            <w:pPr>
              <w:pStyle w:val="Compact"/>
            </w:pPr>
            <w:r>
              <w:t>1.7.6</w:t>
            </w:r>
          </w:p>
        </w:tc>
        <w:tc>
          <w:tcPr>
            <w:tcW w:w="0" w:type="auto"/>
          </w:tcPr>
          <w:p w14:paraId="13B526AB" w14:textId="77777777" w:rsidR="007A38FE" w:rsidRDefault="00000000">
            <w:pPr>
              <w:pStyle w:val="Compact"/>
            </w:pPr>
            <w:r>
              <w:t>SC44</w:t>
            </w:r>
          </w:p>
        </w:tc>
        <w:tc>
          <w:tcPr>
            <w:tcW w:w="0" w:type="auto"/>
          </w:tcPr>
          <w:p w14:paraId="279936BA" w14:textId="77777777" w:rsidR="007A38FE" w:rsidRDefault="00000000">
            <w:pPr>
              <w:pStyle w:val="Compact"/>
            </w:pPr>
            <w:r>
              <w:t>Clarify Acceptable Status Codes</w:t>
            </w:r>
          </w:p>
        </w:tc>
        <w:tc>
          <w:tcPr>
            <w:tcW w:w="0" w:type="auto"/>
          </w:tcPr>
          <w:p w14:paraId="3BD557C9" w14:textId="77777777" w:rsidR="007A38FE" w:rsidRDefault="00000000">
            <w:pPr>
              <w:pStyle w:val="Compact"/>
            </w:pPr>
            <w:r>
              <w:t>30-Apr-2021</w:t>
            </w:r>
          </w:p>
        </w:tc>
        <w:tc>
          <w:tcPr>
            <w:tcW w:w="0" w:type="auto"/>
          </w:tcPr>
          <w:p w14:paraId="0295882C" w14:textId="77777777" w:rsidR="007A38FE" w:rsidRDefault="00000000">
            <w:pPr>
              <w:pStyle w:val="Compact"/>
            </w:pPr>
            <w:r>
              <w:t>3-Jun-2021</w:t>
            </w:r>
          </w:p>
        </w:tc>
      </w:tr>
      <w:tr w:rsidR="007A38FE" w14:paraId="182DF89B" w14:textId="77777777">
        <w:tc>
          <w:tcPr>
            <w:tcW w:w="0" w:type="auto"/>
          </w:tcPr>
          <w:p w14:paraId="35AA89AB" w14:textId="77777777" w:rsidR="007A38FE" w:rsidRDefault="00000000">
            <w:pPr>
              <w:pStyle w:val="Compact"/>
            </w:pPr>
            <w:r>
              <w:t>1.7.7</w:t>
            </w:r>
          </w:p>
        </w:tc>
        <w:tc>
          <w:tcPr>
            <w:tcW w:w="0" w:type="auto"/>
          </w:tcPr>
          <w:p w14:paraId="6A703644" w14:textId="77777777" w:rsidR="007A38FE" w:rsidRDefault="00000000">
            <w:pPr>
              <w:pStyle w:val="Compact"/>
            </w:pPr>
            <w:r>
              <w:t>SC46</w:t>
            </w:r>
          </w:p>
        </w:tc>
        <w:tc>
          <w:tcPr>
            <w:tcW w:w="0" w:type="auto"/>
          </w:tcPr>
          <w:p w14:paraId="6DDEC40A" w14:textId="77777777" w:rsidR="007A38FE" w:rsidRDefault="00000000">
            <w:pPr>
              <w:pStyle w:val="Compact"/>
            </w:pPr>
            <w:r>
              <w:t>Sunset the CAA Exception for DNS Operator</w:t>
            </w:r>
          </w:p>
        </w:tc>
        <w:tc>
          <w:tcPr>
            <w:tcW w:w="0" w:type="auto"/>
          </w:tcPr>
          <w:p w14:paraId="16139EB5" w14:textId="77777777" w:rsidR="007A38FE" w:rsidRDefault="00000000">
            <w:pPr>
              <w:pStyle w:val="Compact"/>
            </w:pPr>
            <w:r>
              <w:t>2-Jun-2021</w:t>
            </w:r>
          </w:p>
        </w:tc>
        <w:tc>
          <w:tcPr>
            <w:tcW w:w="0" w:type="auto"/>
          </w:tcPr>
          <w:p w14:paraId="09BC4EF6" w14:textId="77777777" w:rsidR="007A38FE" w:rsidRDefault="00000000">
            <w:pPr>
              <w:pStyle w:val="Compact"/>
            </w:pPr>
            <w:r>
              <w:t>12-Jul-2021</w:t>
            </w:r>
          </w:p>
        </w:tc>
      </w:tr>
      <w:tr w:rsidR="007A38FE" w14:paraId="544BF805" w14:textId="77777777">
        <w:tc>
          <w:tcPr>
            <w:tcW w:w="0" w:type="auto"/>
          </w:tcPr>
          <w:p w14:paraId="36A6FF7E" w14:textId="77777777" w:rsidR="007A38FE" w:rsidRDefault="00000000">
            <w:pPr>
              <w:pStyle w:val="Compact"/>
            </w:pPr>
            <w:r>
              <w:t>1.7.8</w:t>
            </w:r>
          </w:p>
        </w:tc>
        <w:tc>
          <w:tcPr>
            <w:tcW w:w="0" w:type="auto"/>
          </w:tcPr>
          <w:p w14:paraId="3FA44C8E" w14:textId="77777777" w:rsidR="007A38FE" w:rsidRDefault="00000000">
            <w:pPr>
              <w:pStyle w:val="Compact"/>
            </w:pPr>
            <w:r>
              <w:t>SC45</w:t>
            </w:r>
          </w:p>
        </w:tc>
        <w:tc>
          <w:tcPr>
            <w:tcW w:w="0" w:type="auto"/>
          </w:tcPr>
          <w:p w14:paraId="1D19BDE1" w14:textId="77777777" w:rsidR="007A38FE" w:rsidRDefault="00000000">
            <w:pPr>
              <w:pStyle w:val="Compact"/>
            </w:pPr>
            <w:r>
              <w:t>Wildcard Domain Validation</w:t>
            </w:r>
          </w:p>
        </w:tc>
        <w:tc>
          <w:tcPr>
            <w:tcW w:w="0" w:type="auto"/>
          </w:tcPr>
          <w:p w14:paraId="7F960F7D" w14:textId="77777777" w:rsidR="007A38FE" w:rsidRDefault="00000000">
            <w:pPr>
              <w:pStyle w:val="Compact"/>
            </w:pPr>
            <w:r>
              <w:t>2-Jun-2021</w:t>
            </w:r>
          </w:p>
        </w:tc>
        <w:tc>
          <w:tcPr>
            <w:tcW w:w="0" w:type="auto"/>
          </w:tcPr>
          <w:p w14:paraId="3ADD3BCD" w14:textId="77777777" w:rsidR="007A38FE" w:rsidRDefault="00000000">
            <w:pPr>
              <w:pStyle w:val="Compact"/>
            </w:pPr>
            <w:r>
              <w:t>13-Jul-2021</w:t>
            </w:r>
          </w:p>
        </w:tc>
      </w:tr>
      <w:tr w:rsidR="007A38FE" w14:paraId="60E85F2D" w14:textId="77777777">
        <w:tc>
          <w:tcPr>
            <w:tcW w:w="0" w:type="auto"/>
          </w:tcPr>
          <w:p w14:paraId="0176BBC6" w14:textId="77777777" w:rsidR="007A38FE" w:rsidRDefault="00000000">
            <w:pPr>
              <w:pStyle w:val="Compact"/>
            </w:pPr>
            <w:r>
              <w:t>1.7.9</w:t>
            </w:r>
          </w:p>
        </w:tc>
        <w:tc>
          <w:tcPr>
            <w:tcW w:w="0" w:type="auto"/>
          </w:tcPr>
          <w:p w14:paraId="430E5A3F" w14:textId="77777777" w:rsidR="007A38FE" w:rsidRDefault="00000000">
            <w:pPr>
              <w:pStyle w:val="Compact"/>
            </w:pPr>
            <w:r>
              <w:t>SC47</w:t>
            </w:r>
          </w:p>
        </w:tc>
        <w:tc>
          <w:tcPr>
            <w:tcW w:w="0" w:type="auto"/>
          </w:tcPr>
          <w:p w14:paraId="18A8E906" w14:textId="77777777" w:rsidR="007A38FE" w:rsidRDefault="00000000">
            <w:pPr>
              <w:pStyle w:val="Compact"/>
            </w:pPr>
            <w:r>
              <w:t xml:space="preserve">Sunset </w:t>
            </w:r>
            <w:proofErr w:type="spellStart"/>
            <w:r>
              <w:t>subject:organizationalUnitName</w:t>
            </w:r>
            <w:proofErr w:type="spellEnd"/>
          </w:p>
        </w:tc>
        <w:tc>
          <w:tcPr>
            <w:tcW w:w="0" w:type="auto"/>
          </w:tcPr>
          <w:p w14:paraId="23004AB9" w14:textId="77777777" w:rsidR="007A38FE" w:rsidRDefault="00000000">
            <w:pPr>
              <w:pStyle w:val="Compact"/>
            </w:pPr>
            <w:r>
              <w:t>30-Jun-2021</w:t>
            </w:r>
          </w:p>
        </w:tc>
        <w:tc>
          <w:tcPr>
            <w:tcW w:w="0" w:type="auto"/>
          </w:tcPr>
          <w:p w14:paraId="5D3F4FE1" w14:textId="77777777" w:rsidR="007A38FE" w:rsidRDefault="00000000">
            <w:pPr>
              <w:pStyle w:val="Compact"/>
            </w:pPr>
            <w:r>
              <w:t>16-Aug-2021</w:t>
            </w:r>
          </w:p>
        </w:tc>
      </w:tr>
      <w:tr w:rsidR="007A38FE" w14:paraId="18E47189" w14:textId="77777777">
        <w:tc>
          <w:tcPr>
            <w:tcW w:w="0" w:type="auto"/>
          </w:tcPr>
          <w:p w14:paraId="4D982587" w14:textId="77777777" w:rsidR="007A38FE" w:rsidRDefault="00000000">
            <w:pPr>
              <w:pStyle w:val="Compact"/>
            </w:pPr>
            <w:r>
              <w:t>1.8.0</w:t>
            </w:r>
          </w:p>
        </w:tc>
        <w:tc>
          <w:tcPr>
            <w:tcW w:w="0" w:type="auto"/>
          </w:tcPr>
          <w:p w14:paraId="60E48043" w14:textId="77777777" w:rsidR="007A38FE" w:rsidRDefault="00000000">
            <w:pPr>
              <w:pStyle w:val="Compact"/>
            </w:pPr>
            <w:r>
              <w:t>SC48</w:t>
            </w:r>
          </w:p>
        </w:tc>
        <w:tc>
          <w:tcPr>
            <w:tcW w:w="0" w:type="auto"/>
          </w:tcPr>
          <w:p w14:paraId="39196A79" w14:textId="77777777" w:rsidR="007A38FE" w:rsidRDefault="00000000">
            <w:pPr>
              <w:pStyle w:val="Compact"/>
            </w:pPr>
            <w:r>
              <w:t>Domain Name and IP Address Encoding</w:t>
            </w:r>
          </w:p>
        </w:tc>
        <w:tc>
          <w:tcPr>
            <w:tcW w:w="0" w:type="auto"/>
          </w:tcPr>
          <w:p w14:paraId="1F167F86" w14:textId="77777777" w:rsidR="007A38FE" w:rsidRDefault="00000000">
            <w:pPr>
              <w:pStyle w:val="Compact"/>
            </w:pPr>
            <w:r>
              <w:t>22-Jul-2021</w:t>
            </w:r>
          </w:p>
        </w:tc>
        <w:tc>
          <w:tcPr>
            <w:tcW w:w="0" w:type="auto"/>
          </w:tcPr>
          <w:p w14:paraId="3D26E9CF" w14:textId="77777777" w:rsidR="007A38FE" w:rsidRDefault="00000000">
            <w:pPr>
              <w:pStyle w:val="Compact"/>
            </w:pPr>
            <w:r>
              <w:t>25-Aug-2021</w:t>
            </w:r>
          </w:p>
        </w:tc>
      </w:tr>
      <w:tr w:rsidR="007A38FE" w14:paraId="1598A726" w14:textId="77777777">
        <w:tc>
          <w:tcPr>
            <w:tcW w:w="0" w:type="auto"/>
          </w:tcPr>
          <w:p w14:paraId="0EE44540" w14:textId="77777777" w:rsidR="007A38FE" w:rsidRDefault="00000000">
            <w:pPr>
              <w:pStyle w:val="Compact"/>
            </w:pPr>
            <w:r>
              <w:t>1.8.1</w:t>
            </w:r>
          </w:p>
        </w:tc>
        <w:tc>
          <w:tcPr>
            <w:tcW w:w="0" w:type="auto"/>
          </w:tcPr>
          <w:p w14:paraId="66416FBB" w14:textId="77777777" w:rsidR="007A38FE" w:rsidRDefault="00000000">
            <w:pPr>
              <w:pStyle w:val="Compact"/>
            </w:pPr>
            <w:r>
              <w:t>SC50</w:t>
            </w:r>
          </w:p>
        </w:tc>
        <w:tc>
          <w:tcPr>
            <w:tcW w:w="0" w:type="auto"/>
          </w:tcPr>
          <w:p w14:paraId="77683DB6" w14:textId="77777777" w:rsidR="007A38FE" w:rsidRDefault="00000000">
            <w:pPr>
              <w:pStyle w:val="Compact"/>
            </w:pPr>
            <w:r>
              <w:t>Remove the requirements of 4.1.1</w:t>
            </w:r>
          </w:p>
        </w:tc>
        <w:tc>
          <w:tcPr>
            <w:tcW w:w="0" w:type="auto"/>
          </w:tcPr>
          <w:p w14:paraId="751454B8" w14:textId="77777777" w:rsidR="007A38FE" w:rsidRDefault="00000000">
            <w:pPr>
              <w:pStyle w:val="Compact"/>
            </w:pPr>
            <w:r>
              <w:t>22-Nov-2021</w:t>
            </w:r>
          </w:p>
        </w:tc>
        <w:tc>
          <w:tcPr>
            <w:tcW w:w="0" w:type="auto"/>
          </w:tcPr>
          <w:p w14:paraId="2802FC60" w14:textId="77777777" w:rsidR="007A38FE" w:rsidRDefault="00000000">
            <w:pPr>
              <w:pStyle w:val="Compact"/>
            </w:pPr>
            <w:r>
              <w:t>23-Dec-2021</w:t>
            </w:r>
          </w:p>
        </w:tc>
      </w:tr>
      <w:tr w:rsidR="007A38FE" w14:paraId="21960CEC" w14:textId="77777777">
        <w:tc>
          <w:tcPr>
            <w:tcW w:w="0" w:type="auto"/>
          </w:tcPr>
          <w:p w14:paraId="1C512018" w14:textId="77777777" w:rsidR="007A38FE" w:rsidRDefault="00000000">
            <w:pPr>
              <w:pStyle w:val="Compact"/>
            </w:pPr>
            <w:r>
              <w:t>1.8.2</w:t>
            </w:r>
          </w:p>
        </w:tc>
        <w:tc>
          <w:tcPr>
            <w:tcW w:w="0" w:type="auto"/>
          </w:tcPr>
          <w:p w14:paraId="6F48F08A" w14:textId="77777777" w:rsidR="007A38FE" w:rsidRDefault="00000000">
            <w:pPr>
              <w:pStyle w:val="Compact"/>
            </w:pPr>
            <w:r>
              <w:t>SC53</w:t>
            </w:r>
          </w:p>
        </w:tc>
        <w:tc>
          <w:tcPr>
            <w:tcW w:w="0" w:type="auto"/>
          </w:tcPr>
          <w:p w14:paraId="5C40C455" w14:textId="77777777" w:rsidR="007A38FE" w:rsidRDefault="00000000">
            <w:pPr>
              <w:pStyle w:val="Compact"/>
            </w:pPr>
            <w:r>
              <w:t>Sunset for SHA-1 OCSP Signing</w:t>
            </w:r>
          </w:p>
        </w:tc>
        <w:tc>
          <w:tcPr>
            <w:tcW w:w="0" w:type="auto"/>
          </w:tcPr>
          <w:p w14:paraId="3BB8E7CA" w14:textId="77777777" w:rsidR="007A38FE" w:rsidRDefault="00000000">
            <w:pPr>
              <w:pStyle w:val="Compact"/>
            </w:pPr>
            <w:r>
              <w:t>26-Jan-2022</w:t>
            </w:r>
          </w:p>
        </w:tc>
        <w:tc>
          <w:tcPr>
            <w:tcW w:w="0" w:type="auto"/>
          </w:tcPr>
          <w:p w14:paraId="3FA11456" w14:textId="77777777" w:rsidR="007A38FE" w:rsidRDefault="00000000">
            <w:pPr>
              <w:pStyle w:val="Compact"/>
            </w:pPr>
            <w:r>
              <w:t>4-Mar-2022</w:t>
            </w:r>
          </w:p>
        </w:tc>
      </w:tr>
      <w:tr w:rsidR="007A38FE" w14:paraId="1711CBB4" w14:textId="77777777">
        <w:tc>
          <w:tcPr>
            <w:tcW w:w="0" w:type="auto"/>
          </w:tcPr>
          <w:p w14:paraId="147A7FDF" w14:textId="77777777" w:rsidR="007A38FE" w:rsidRDefault="00000000">
            <w:pPr>
              <w:pStyle w:val="Compact"/>
            </w:pPr>
            <w:r>
              <w:t>1.8.3</w:t>
            </w:r>
          </w:p>
        </w:tc>
        <w:tc>
          <w:tcPr>
            <w:tcW w:w="0" w:type="auto"/>
          </w:tcPr>
          <w:p w14:paraId="3A884216" w14:textId="77777777" w:rsidR="007A38FE" w:rsidRDefault="00000000">
            <w:pPr>
              <w:pStyle w:val="Compact"/>
            </w:pPr>
            <w:r>
              <w:t>SC51</w:t>
            </w:r>
          </w:p>
        </w:tc>
        <w:tc>
          <w:tcPr>
            <w:tcW w:w="0" w:type="auto"/>
          </w:tcPr>
          <w:p w14:paraId="185C290D" w14:textId="77777777" w:rsidR="007A38FE" w:rsidRDefault="00000000">
            <w:pPr>
              <w:pStyle w:val="Compact"/>
            </w:pPr>
            <w:r>
              <w:t>Reduce and Clarify Log and Records Archival Retention Requirements</w:t>
            </w:r>
          </w:p>
        </w:tc>
        <w:tc>
          <w:tcPr>
            <w:tcW w:w="0" w:type="auto"/>
          </w:tcPr>
          <w:p w14:paraId="229F9025" w14:textId="77777777" w:rsidR="007A38FE" w:rsidRDefault="00000000">
            <w:pPr>
              <w:pStyle w:val="Compact"/>
            </w:pPr>
            <w:r>
              <w:t>01-Mar-2022</w:t>
            </w:r>
          </w:p>
        </w:tc>
        <w:tc>
          <w:tcPr>
            <w:tcW w:w="0" w:type="auto"/>
          </w:tcPr>
          <w:p w14:paraId="5E69ACAA" w14:textId="77777777" w:rsidR="007A38FE" w:rsidRDefault="00000000">
            <w:pPr>
              <w:pStyle w:val="Compact"/>
            </w:pPr>
            <w:r>
              <w:t>15-Apr-2022</w:t>
            </w:r>
          </w:p>
        </w:tc>
      </w:tr>
      <w:tr w:rsidR="007A38FE" w14:paraId="2B829628" w14:textId="77777777">
        <w:tc>
          <w:tcPr>
            <w:tcW w:w="0" w:type="auto"/>
          </w:tcPr>
          <w:p w14:paraId="20C078FB" w14:textId="77777777" w:rsidR="007A38FE" w:rsidRDefault="00000000">
            <w:pPr>
              <w:pStyle w:val="Compact"/>
            </w:pPr>
            <w:r>
              <w:t>1.8.4</w:t>
            </w:r>
          </w:p>
        </w:tc>
        <w:tc>
          <w:tcPr>
            <w:tcW w:w="0" w:type="auto"/>
          </w:tcPr>
          <w:p w14:paraId="12EDFEB1" w14:textId="77777777" w:rsidR="007A38FE" w:rsidRDefault="00000000">
            <w:pPr>
              <w:pStyle w:val="Compact"/>
            </w:pPr>
            <w:r>
              <w:t>SC54</w:t>
            </w:r>
          </w:p>
        </w:tc>
        <w:tc>
          <w:tcPr>
            <w:tcW w:w="0" w:type="auto"/>
          </w:tcPr>
          <w:p w14:paraId="4F50870B" w14:textId="77777777" w:rsidR="007A38FE" w:rsidRDefault="00000000">
            <w:pPr>
              <w:pStyle w:val="Compact"/>
            </w:pPr>
            <w:r>
              <w:t>Onion Cleanup</w:t>
            </w:r>
          </w:p>
        </w:tc>
        <w:tc>
          <w:tcPr>
            <w:tcW w:w="0" w:type="auto"/>
          </w:tcPr>
          <w:p w14:paraId="5F599A6B" w14:textId="77777777" w:rsidR="007A38FE" w:rsidRDefault="00000000">
            <w:pPr>
              <w:pStyle w:val="Compact"/>
            </w:pPr>
            <w:r>
              <w:t>24-Mar-2022</w:t>
            </w:r>
          </w:p>
        </w:tc>
        <w:tc>
          <w:tcPr>
            <w:tcW w:w="0" w:type="auto"/>
          </w:tcPr>
          <w:p w14:paraId="0B85EA85" w14:textId="77777777" w:rsidR="007A38FE" w:rsidRDefault="00000000">
            <w:pPr>
              <w:pStyle w:val="Compact"/>
            </w:pPr>
            <w:r>
              <w:t>23-Apr-2022</w:t>
            </w:r>
          </w:p>
        </w:tc>
      </w:tr>
      <w:tr w:rsidR="007A38FE" w14:paraId="6C633AD4" w14:textId="77777777">
        <w:tc>
          <w:tcPr>
            <w:tcW w:w="0" w:type="auto"/>
          </w:tcPr>
          <w:p w14:paraId="4BC74BF4" w14:textId="77777777" w:rsidR="007A38FE" w:rsidRDefault="00000000">
            <w:pPr>
              <w:pStyle w:val="Compact"/>
            </w:pPr>
            <w:r>
              <w:t>1.8.5</w:t>
            </w:r>
          </w:p>
        </w:tc>
        <w:tc>
          <w:tcPr>
            <w:tcW w:w="0" w:type="auto"/>
          </w:tcPr>
          <w:p w14:paraId="37B9BE29" w14:textId="77777777" w:rsidR="007A38FE" w:rsidRDefault="00000000">
            <w:pPr>
              <w:pStyle w:val="Compact"/>
            </w:pPr>
            <w:r>
              <w:t>SC56</w:t>
            </w:r>
          </w:p>
        </w:tc>
        <w:tc>
          <w:tcPr>
            <w:tcW w:w="0" w:type="auto"/>
          </w:tcPr>
          <w:p w14:paraId="6BC101A9" w14:textId="77777777" w:rsidR="007A38FE" w:rsidRDefault="00000000">
            <w:pPr>
              <w:pStyle w:val="Compact"/>
            </w:pPr>
            <w:r>
              <w:t>2022 Cleanup</w:t>
            </w:r>
          </w:p>
        </w:tc>
        <w:tc>
          <w:tcPr>
            <w:tcW w:w="0" w:type="auto"/>
          </w:tcPr>
          <w:p w14:paraId="66699745" w14:textId="77777777" w:rsidR="007A38FE" w:rsidRDefault="00000000">
            <w:pPr>
              <w:pStyle w:val="Compact"/>
            </w:pPr>
            <w:r>
              <w:t>25-Oct-2022</w:t>
            </w:r>
          </w:p>
        </w:tc>
        <w:tc>
          <w:tcPr>
            <w:tcW w:w="0" w:type="auto"/>
          </w:tcPr>
          <w:p w14:paraId="7BDD1B0A" w14:textId="77777777" w:rsidR="007A38FE" w:rsidRDefault="00000000">
            <w:pPr>
              <w:pStyle w:val="Compact"/>
            </w:pPr>
            <w:r>
              <w:t>30-Nov-2022</w:t>
            </w:r>
          </w:p>
        </w:tc>
      </w:tr>
      <w:tr w:rsidR="007A38FE" w14:paraId="16BE0947" w14:textId="77777777">
        <w:tc>
          <w:tcPr>
            <w:tcW w:w="0" w:type="auto"/>
          </w:tcPr>
          <w:p w14:paraId="35D4BBF2" w14:textId="77777777" w:rsidR="007A38FE" w:rsidRDefault="00000000">
            <w:pPr>
              <w:pStyle w:val="Compact"/>
            </w:pPr>
            <w:r>
              <w:t>1.8.6</w:t>
            </w:r>
          </w:p>
        </w:tc>
        <w:tc>
          <w:tcPr>
            <w:tcW w:w="0" w:type="auto"/>
          </w:tcPr>
          <w:p w14:paraId="3D3B002A" w14:textId="77777777" w:rsidR="007A38FE" w:rsidRDefault="00000000">
            <w:pPr>
              <w:pStyle w:val="Compact"/>
            </w:pPr>
            <w:r>
              <w:t>SC58</w:t>
            </w:r>
          </w:p>
        </w:tc>
        <w:tc>
          <w:tcPr>
            <w:tcW w:w="0" w:type="auto"/>
          </w:tcPr>
          <w:p w14:paraId="1B822F84" w14:textId="77777777" w:rsidR="007A38FE" w:rsidRDefault="00000000">
            <w:pPr>
              <w:pStyle w:val="Compact"/>
            </w:pPr>
            <w:r>
              <w:t xml:space="preserve">Require </w:t>
            </w:r>
            <w:proofErr w:type="spellStart"/>
            <w:r>
              <w:t>distributionPoint</w:t>
            </w:r>
            <w:proofErr w:type="spellEnd"/>
            <w:r>
              <w:t xml:space="preserve"> in sharded CRLs</w:t>
            </w:r>
          </w:p>
        </w:tc>
        <w:tc>
          <w:tcPr>
            <w:tcW w:w="0" w:type="auto"/>
          </w:tcPr>
          <w:p w14:paraId="6C658FC6" w14:textId="77777777" w:rsidR="007A38FE" w:rsidRDefault="00000000">
            <w:pPr>
              <w:pStyle w:val="Compact"/>
            </w:pPr>
            <w:r>
              <w:t>7-Nov-2022</w:t>
            </w:r>
          </w:p>
        </w:tc>
        <w:tc>
          <w:tcPr>
            <w:tcW w:w="0" w:type="auto"/>
          </w:tcPr>
          <w:p w14:paraId="0F49A14F" w14:textId="77777777" w:rsidR="007A38FE" w:rsidRDefault="00000000">
            <w:pPr>
              <w:pStyle w:val="Compact"/>
            </w:pPr>
            <w:r>
              <w:t>11-Dec-2022</w:t>
            </w:r>
          </w:p>
        </w:tc>
      </w:tr>
      <w:tr w:rsidR="007A38FE" w14:paraId="56DC4FF7" w14:textId="77777777">
        <w:tc>
          <w:tcPr>
            <w:tcW w:w="0" w:type="auto"/>
          </w:tcPr>
          <w:p w14:paraId="13769767" w14:textId="77777777" w:rsidR="007A38FE" w:rsidRDefault="00000000">
            <w:pPr>
              <w:pStyle w:val="Compact"/>
            </w:pPr>
            <w:r>
              <w:t>1.8.7</w:t>
            </w:r>
          </w:p>
        </w:tc>
        <w:tc>
          <w:tcPr>
            <w:tcW w:w="0" w:type="auto"/>
          </w:tcPr>
          <w:p w14:paraId="479AFD25" w14:textId="77777777" w:rsidR="007A38FE" w:rsidRDefault="00000000">
            <w:pPr>
              <w:pStyle w:val="Compact"/>
            </w:pPr>
            <w:r>
              <w:t>SC61</w:t>
            </w:r>
          </w:p>
        </w:tc>
        <w:tc>
          <w:tcPr>
            <w:tcW w:w="0" w:type="auto"/>
          </w:tcPr>
          <w:p w14:paraId="1FEE4D29" w14:textId="77777777" w:rsidR="007A38FE" w:rsidRDefault="00000000">
            <w:pPr>
              <w:pStyle w:val="Compact"/>
            </w:pPr>
            <w:r>
              <w:t>New CRL entries must have a Revocation Reason Code</w:t>
            </w:r>
          </w:p>
        </w:tc>
        <w:tc>
          <w:tcPr>
            <w:tcW w:w="0" w:type="auto"/>
          </w:tcPr>
          <w:p w14:paraId="1412D3C5" w14:textId="77777777" w:rsidR="007A38FE" w:rsidRDefault="00000000">
            <w:pPr>
              <w:pStyle w:val="Compact"/>
            </w:pPr>
            <w:r>
              <w:t>1-Apr-2023</w:t>
            </w:r>
          </w:p>
        </w:tc>
        <w:tc>
          <w:tcPr>
            <w:tcW w:w="0" w:type="auto"/>
          </w:tcPr>
          <w:p w14:paraId="3152F70C" w14:textId="77777777" w:rsidR="007A38FE" w:rsidRDefault="00000000">
            <w:pPr>
              <w:pStyle w:val="Compact"/>
            </w:pPr>
            <w:r>
              <w:t>15-Jul-2023</w:t>
            </w:r>
          </w:p>
        </w:tc>
      </w:tr>
      <w:tr w:rsidR="007A38FE" w14:paraId="452C52B3" w14:textId="77777777">
        <w:tc>
          <w:tcPr>
            <w:tcW w:w="0" w:type="auto"/>
          </w:tcPr>
          <w:p w14:paraId="5CF490F1" w14:textId="77777777" w:rsidR="007A38FE" w:rsidRDefault="00000000">
            <w:pPr>
              <w:pStyle w:val="Compact"/>
            </w:pPr>
            <w:r>
              <w:t>2.0.0</w:t>
            </w:r>
          </w:p>
        </w:tc>
        <w:tc>
          <w:tcPr>
            <w:tcW w:w="0" w:type="auto"/>
          </w:tcPr>
          <w:p w14:paraId="2D696211" w14:textId="77777777" w:rsidR="007A38FE" w:rsidRDefault="00000000">
            <w:pPr>
              <w:pStyle w:val="Compact"/>
            </w:pPr>
            <w:r>
              <w:t>SC62</w:t>
            </w:r>
          </w:p>
        </w:tc>
        <w:tc>
          <w:tcPr>
            <w:tcW w:w="0" w:type="auto"/>
          </w:tcPr>
          <w:p w14:paraId="3EE3EAF6" w14:textId="77777777" w:rsidR="007A38FE" w:rsidRDefault="00000000">
            <w:pPr>
              <w:pStyle w:val="Compact"/>
            </w:pPr>
            <w:r>
              <w:t>Certificate Profiles Update</w:t>
            </w:r>
          </w:p>
        </w:tc>
        <w:tc>
          <w:tcPr>
            <w:tcW w:w="0" w:type="auto"/>
          </w:tcPr>
          <w:p w14:paraId="48B9AF77" w14:textId="77777777" w:rsidR="007A38FE" w:rsidRDefault="00000000">
            <w:pPr>
              <w:pStyle w:val="Compact"/>
            </w:pPr>
            <w:r>
              <w:t>22-Apr-2023</w:t>
            </w:r>
          </w:p>
        </w:tc>
        <w:tc>
          <w:tcPr>
            <w:tcW w:w="0" w:type="auto"/>
          </w:tcPr>
          <w:p w14:paraId="168D48BE" w14:textId="77777777" w:rsidR="007A38FE" w:rsidRDefault="00000000">
            <w:pPr>
              <w:pStyle w:val="Compact"/>
            </w:pPr>
            <w:r>
              <w:t>15-Sep-2023</w:t>
            </w:r>
          </w:p>
        </w:tc>
      </w:tr>
      <w:tr w:rsidR="007A38FE" w14:paraId="4E5D450A" w14:textId="77777777">
        <w:tc>
          <w:tcPr>
            <w:tcW w:w="0" w:type="auto"/>
          </w:tcPr>
          <w:p w14:paraId="506D8746" w14:textId="77777777" w:rsidR="007A38FE" w:rsidRDefault="00000000">
            <w:pPr>
              <w:pStyle w:val="Compact"/>
            </w:pPr>
            <w:r>
              <w:t>2.0.1</w:t>
            </w:r>
          </w:p>
        </w:tc>
        <w:tc>
          <w:tcPr>
            <w:tcW w:w="0" w:type="auto"/>
          </w:tcPr>
          <w:p w14:paraId="14EB7800" w14:textId="77777777" w:rsidR="007A38FE" w:rsidRDefault="00000000">
            <w:pPr>
              <w:pStyle w:val="Compact"/>
            </w:pPr>
            <w:r>
              <w:t>SC63</w:t>
            </w:r>
          </w:p>
        </w:tc>
        <w:tc>
          <w:tcPr>
            <w:tcW w:w="0" w:type="auto"/>
          </w:tcPr>
          <w:p w14:paraId="28675D3C" w14:textId="77777777" w:rsidR="007A38FE" w:rsidRDefault="00000000">
            <w:pPr>
              <w:pStyle w:val="Compact"/>
            </w:pPr>
            <w:r>
              <w:t>Make OCSP optional, require CRLs, and incentivize automation</w:t>
            </w:r>
          </w:p>
        </w:tc>
        <w:tc>
          <w:tcPr>
            <w:tcW w:w="0" w:type="auto"/>
          </w:tcPr>
          <w:p w14:paraId="20709A58" w14:textId="77777777" w:rsidR="007A38FE" w:rsidRDefault="00000000">
            <w:pPr>
              <w:pStyle w:val="Compact"/>
            </w:pPr>
            <w:r>
              <w:t>17-Aug-2023</w:t>
            </w:r>
          </w:p>
        </w:tc>
        <w:tc>
          <w:tcPr>
            <w:tcW w:w="0" w:type="auto"/>
          </w:tcPr>
          <w:p w14:paraId="1ADDE9C1" w14:textId="77777777" w:rsidR="007A38FE" w:rsidRDefault="00000000">
            <w:pPr>
              <w:pStyle w:val="Compact"/>
            </w:pPr>
            <w:r>
              <w:t>15-Mar-2024</w:t>
            </w:r>
          </w:p>
        </w:tc>
      </w:tr>
      <w:tr w:rsidR="007A38FE" w14:paraId="652E85E1" w14:textId="77777777">
        <w:tc>
          <w:tcPr>
            <w:tcW w:w="0" w:type="auto"/>
          </w:tcPr>
          <w:p w14:paraId="6B2E65C0" w14:textId="77777777" w:rsidR="007A38FE" w:rsidRDefault="00000000">
            <w:pPr>
              <w:pStyle w:val="Compact"/>
            </w:pPr>
            <w:r>
              <w:t>2.0.2</w:t>
            </w:r>
          </w:p>
        </w:tc>
        <w:tc>
          <w:tcPr>
            <w:tcW w:w="0" w:type="auto"/>
          </w:tcPr>
          <w:p w14:paraId="6E025DC6" w14:textId="77777777" w:rsidR="007A38FE" w:rsidRDefault="00000000">
            <w:pPr>
              <w:pStyle w:val="Compact"/>
            </w:pPr>
            <w:r>
              <w:t>SC66</w:t>
            </w:r>
          </w:p>
        </w:tc>
        <w:tc>
          <w:tcPr>
            <w:tcW w:w="0" w:type="auto"/>
          </w:tcPr>
          <w:p w14:paraId="6BD46BD7" w14:textId="77777777" w:rsidR="007A38FE" w:rsidRDefault="00000000">
            <w:pPr>
              <w:pStyle w:val="Compact"/>
            </w:pPr>
            <w:r>
              <w:t>2023 Cleanup</w:t>
            </w:r>
          </w:p>
        </w:tc>
        <w:tc>
          <w:tcPr>
            <w:tcW w:w="0" w:type="auto"/>
          </w:tcPr>
          <w:p w14:paraId="4F39FB22" w14:textId="77777777" w:rsidR="007A38FE" w:rsidRDefault="00000000">
            <w:pPr>
              <w:pStyle w:val="Compact"/>
            </w:pPr>
            <w:r>
              <w:t>23-Nov-2023</w:t>
            </w:r>
          </w:p>
        </w:tc>
        <w:tc>
          <w:tcPr>
            <w:tcW w:w="0" w:type="auto"/>
          </w:tcPr>
          <w:p w14:paraId="7E643412" w14:textId="77777777" w:rsidR="007A38FE" w:rsidRDefault="00000000">
            <w:pPr>
              <w:pStyle w:val="Compact"/>
            </w:pPr>
            <w:r>
              <w:t>8-Jan-2024</w:t>
            </w:r>
          </w:p>
        </w:tc>
      </w:tr>
      <w:tr w:rsidR="007A38FE" w14:paraId="72662DC0" w14:textId="77777777">
        <w:tc>
          <w:tcPr>
            <w:tcW w:w="0" w:type="auto"/>
          </w:tcPr>
          <w:p w14:paraId="44D305F2" w14:textId="77777777" w:rsidR="007A38FE" w:rsidRDefault="00000000">
            <w:pPr>
              <w:pStyle w:val="Compact"/>
            </w:pPr>
            <w:r>
              <w:lastRenderedPageBreak/>
              <w:t>2.0.3</w:t>
            </w:r>
          </w:p>
        </w:tc>
        <w:tc>
          <w:tcPr>
            <w:tcW w:w="0" w:type="auto"/>
          </w:tcPr>
          <w:p w14:paraId="6E97DC65" w14:textId="77777777" w:rsidR="007A38FE" w:rsidRDefault="00000000">
            <w:pPr>
              <w:pStyle w:val="Compact"/>
            </w:pPr>
            <w:r>
              <w:t>SC69</w:t>
            </w:r>
          </w:p>
        </w:tc>
        <w:tc>
          <w:tcPr>
            <w:tcW w:w="0" w:type="auto"/>
          </w:tcPr>
          <w:p w14:paraId="52EEF378" w14:textId="77777777" w:rsidR="007A38FE" w:rsidRDefault="00000000">
            <w:pPr>
              <w:pStyle w:val="Compact"/>
            </w:pPr>
            <w:r>
              <w:t>Clarify router and firewall logging requirements</w:t>
            </w:r>
          </w:p>
        </w:tc>
        <w:tc>
          <w:tcPr>
            <w:tcW w:w="0" w:type="auto"/>
          </w:tcPr>
          <w:p w14:paraId="33FF2846" w14:textId="77777777" w:rsidR="007A38FE" w:rsidRDefault="00000000">
            <w:pPr>
              <w:pStyle w:val="Compact"/>
            </w:pPr>
            <w:r>
              <w:t>13-Mar-2024</w:t>
            </w:r>
          </w:p>
        </w:tc>
        <w:tc>
          <w:tcPr>
            <w:tcW w:w="0" w:type="auto"/>
          </w:tcPr>
          <w:p w14:paraId="5EB8CB90" w14:textId="77777777" w:rsidR="007A38FE" w:rsidRDefault="00000000">
            <w:pPr>
              <w:pStyle w:val="Compact"/>
            </w:pPr>
            <w:r>
              <w:t>15-Apr-2024</w:t>
            </w:r>
          </w:p>
        </w:tc>
      </w:tr>
      <w:tr w:rsidR="007A38FE" w14:paraId="2834A4D0" w14:textId="77777777">
        <w:tc>
          <w:tcPr>
            <w:tcW w:w="0" w:type="auto"/>
          </w:tcPr>
          <w:p w14:paraId="54F601CE" w14:textId="77777777" w:rsidR="007A38FE" w:rsidRDefault="00000000">
            <w:pPr>
              <w:pStyle w:val="Compact"/>
            </w:pPr>
            <w:r>
              <w:t>2.0.4</w:t>
            </w:r>
          </w:p>
        </w:tc>
        <w:tc>
          <w:tcPr>
            <w:tcW w:w="0" w:type="auto"/>
          </w:tcPr>
          <w:p w14:paraId="7CB01AC4" w14:textId="77777777" w:rsidR="007A38FE" w:rsidRDefault="00000000">
            <w:pPr>
              <w:pStyle w:val="Compact"/>
            </w:pPr>
            <w:r>
              <w:t>SC65</w:t>
            </w:r>
          </w:p>
        </w:tc>
        <w:tc>
          <w:tcPr>
            <w:tcW w:w="0" w:type="auto"/>
          </w:tcPr>
          <w:p w14:paraId="0AFFD6BB" w14:textId="77777777" w:rsidR="007A38FE" w:rsidRDefault="00000000">
            <w:pPr>
              <w:pStyle w:val="Compact"/>
            </w:pPr>
            <w:r>
              <w:t>Convert EVGs into RFC 3647 format</w:t>
            </w:r>
          </w:p>
        </w:tc>
        <w:tc>
          <w:tcPr>
            <w:tcW w:w="0" w:type="auto"/>
          </w:tcPr>
          <w:p w14:paraId="13DD6B6D" w14:textId="77777777" w:rsidR="007A38FE" w:rsidRDefault="00000000">
            <w:pPr>
              <w:pStyle w:val="Compact"/>
            </w:pPr>
            <w:r>
              <w:t>15-Mar-2024</w:t>
            </w:r>
          </w:p>
        </w:tc>
        <w:tc>
          <w:tcPr>
            <w:tcW w:w="0" w:type="auto"/>
          </w:tcPr>
          <w:p w14:paraId="306EDD83" w14:textId="77777777" w:rsidR="007A38FE" w:rsidRDefault="00000000">
            <w:pPr>
              <w:pStyle w:val="Compact"/>
            </w:pPr>
            <w:r>
              <w:t>15-May-2024</w:t>
            </w:r>
          </w:p>
        </w:tc>
      </w:tr>
      <w:tr w:rsidR="007A38FE" w14:paraId="4987B5AD" w14:textId="77777777">
        <w:tc>
          <w:tcPr>
            <w:tcW w:w="0" w:type="auto"/>
          </w:tcPr>
          <w:p w14:paraId="06A37836" w14:textId="77777777" w:rsidR="007A38FE" w:rsidRDefault="00000000">
            <w:pPr>
              <w:pStyle w:val="Compact"/>
            </w:pPr>
            <w:r>
              <w:t>2.0.5</w:t>
            </w:r>
          </w:p>
        </w:tc>
        <w:tc>
          <w:tcPr>
            <w:tcW w:w="0" w:type="auto"/>
          </w:tcPr>
          <w:p w14:paraId="48476F62" w14:textId="77777777" w:rsidR="007A38FE" w:rsidRDefault="00000000">
            <w:pPr>
              <w:pStyle w:val="Compact"/>
            </w:pPr>
            <w:r>
              <w:t>SC73</w:t>
            </w:r>
          </w:p>
        </w:tc>
        <w:tc>
          <w:tcPr>
            <w:tcW w:w="0" w:type="auto"/>
          </w:tcPr>
          <w:p w14:paraId="7788CC2E" w14:textId="77777777" w:rsidR="007A38FE" w:rsidRDefault="00000000">
            <w:pPr>
              <w:pStyle w:val="Compact"/>
            </w:pPr>
            <w:r>
              <w:t>Compromised and weak keys</w:t>
            </w:r>
          </w:p>
        </w:tc>
        <w:tc>
          <w:tcPr>
            <w:tcW w:w="0" w:type="auto"/>
          </w:tcPr>
          <w:p w14:paraId="560DE8C9" w14:textId="77777777" w:rsidR="007A38FE" w:rsidRDefault="00000000">
            <w:pPr>
              <w:pStyle w:val="Compact"/>
            </w:pPr>
            <w:r>
              <w:t>3-May-2024</w:t>
            </w:r>
          </w:p>
        </w:tc>
        <w:tc>
          <w:tcPr>
            <w:tcW w:w="0" w:type="auto"/>
          </w:tcPr>
          <w:p w14:paraId="6EA84C65" w14:textId="77777777" w:rsidR="007A38FE" w:rsidRDefault="00000000">
            <w:pPr>
              <w:pStyle w:val="Compact"/>
            </w:pPr>
            <w:r>
              <w:t>1-Jul-2024</w:t>
            </w:r>
          </w:p>
        </w:tc>
      </w:tr>
      <w:tr w:rsidR="007A38FE" w14:paraId="31C80A04" w14:textId="77777777">
        <w:tc>
          <w:tcPr>
            <w:tcW w:w="0" w:type="auto"/>
          </w:tcPr>
          <w:p w14:paraId="765198C4" w14:textId="77777777" w:rsidR="007A38FE" w:rsidRDefault="00000000">
            <w:pPr>
              <w:pStyle w:val="Compact"/>
            </w:pPr>
            <w:r>
              <w:t>2.0.6</w:t>
            </w:r>
          </w:p>
        </w:tc>
        <w:tc>
          <w:tcPr>
            <w:tcW w:w="0" w:type="auto"/>
          </w:tcPr>
          <w:p w14:paraId="335E9F20" w14:textId="77777777" w:rsidR="007A38FE" w:rsidRDefault="00000000">
            <w:pPr>
              <w:pStyle w:val="Compact"/>
            </w:pPr>
            <w:r>
              <w:t>SC75</w:t>
            </w:r>
          </w:p>
        </w:tc>
        <w:tc>
          <w:tcPr>
            <w:tcW w:w="0" w:type="auto"/>
          </w:tcPr>
          <w:p w14:paraId="500B5548" w14:textId="77777777" w:rsidR="007A38FE" w:rsidRDefault="00000000">
            <w:pPr>
              <w:pStyle w:val="Compact"/>
            </w:pPr>
            <w:r>
              <w:t>Pre-sign linting</w:t>
            </w:r>
          </w:p>
        </w:tc>
        <w:tc>
          <w:tcPr>
            <w:tcW w:w="0" w:type="auto"/>
          </w:tcPr>
          <w:p w14:paraId="5DD39002" w14:textId="77777777" w:rsidR="007A38FE" w:rsidRDefault="00000000">
            <w:pPr>
              <w:pStyle w:val="Compact"/>
            </w:pPr>
            <w:r>
              <w:t>28-Jun-2024</w:t>
            </w:r>
          </w:p>
        </w:tc>
        <w:tc>
          <w:tcPr>
            <w:tcW w:w="0" w:type="auto"/>
          </w:tcPr>
          <w:p w14:paraId="1848894D" w14:textId="77777777" w:rsidR="007A38FE" w:rsidRDefault="00000000">
            <w:pPr>
              <w:pStyle w:val="Compact"/>
            </w:pPr>
            <w:r>
              <w:t>6-Aug-2024</w:t>
            </w:r>
          </w:p>
        </w:tc>
      </w:tr>
      <w:tr w:rsidR="007A38FE" w14:paraId="03478515" w14:textId="77777777">
        <w:tc>
          <w:tcPr>
            <w:tcW w:w="0" w:type="auto"/>
          </w:tcPr>
          <w:p w14:paraId="62351A63" w14:textId="77777777" w:rsidR="007A38FE" w:rsidRDefault="00000000">
            <w:pPr>
              <w:pStyle w:val="Compact"/>
            </w:pPr>
            <w:r>
              <w:t>2.0.7</w:t>
            </w:r>
          </w:p>
        </w:tc>
        <w:tc>
          <w:tcPr>
            <w:tcW w:w="0" w:type="auto"/>
          </w:tcPr>
          <w:p w14:paraId="2A422720" w14:textId="77777777" w:rsidR="007A38FE" w:rsidRDefault="00000000">
            <w:pPr>
              <w:pStyle w:val="Compact"/>
            </w:pPr>
            <w:r>
              <w:t>SC67</w:t>
            </w:r>
          </w:p>
        </w:tc>
        <w:tc>
          <w:tcPr>
            <w:tcW w:w="0" w:type="auto"/>
          </w:tcPr>
          <w:p w14:paraId="46E3C453" w14:textId="77777777" w:rsidR="007A38FE" w:rsidRDefault="00000000">
            <w:pPr>
              <w:pStyle w:val="Compact"/>
            </w:pPr>
            <w:r>
              <w:t>Require Multi-Perspective Issuance Corroboration</w:t>
            </w:r>
          </w:p>
        </w:tc>
        <w:tc>
          <w:tcPr>
            <w:tcW w:w="0" w:type="auto"/>
          </w:tcPr>
          <w:p w14:paraId="2AEF8BDB" w14:textId="77777777" w:rsidR="007A38FE" w:rsidRDefault="00000000">
            <w:pPr>
              <w:pStyle w:val="Compact"/>
            </w:pPr>
            <w:r>
              <w:t>2-Aug-2024</w:t>
            </w:r>
          </w:p>
        </w:tc>
        <w:tc>
          <w:tcPr>
            <w:tcW w:w="0" w:type="auto"/>
          </w:tcPr>
          <w:p w14:paraId="42D51305" w14:textId="77777777" w:rsidR="007A38FE" w:rsidRDefault="00000000">
            <w:pPr>
              <w:pStyle w:val="Compact"/>
            </w:pPr>
            <w:r>
              <w:t>6-Sep-2024</w:t>
            </w:r>
          </w:p>
        </w:tc>
      </w:tr>
      <w:tr w:rsidR="007A38FE" w14:paraId="1FEE6FE3" w14:textId="77777777">
        <w:tc>
          <w:tcPr>
            <w:tcW w:w="0" w:type="auto"/>
          </w:tcPr>
          <w:p w14:paraId="69C91712" w14:textId="77777777" w:rsidR="007A38FE" w:rsidRDefault="00000000">
            <w:pPr>
              <w:pStyle w:val="Compact"/>
            </w:pPr>
            <w:r>
              <w:t>2.0.8</w:t>
            </w:r>
          </w:p>
        </w:tc>
        <w:tc>
          <w:tcPr>
            <w:tcW w:w="0" w:type="auto"/>
          </w:tcPr>
          <w:p w14:paraId="62870054" w14:textId="77777777" w:rsidR="007A38FE" w:rsidRDefault="00000000">
            <w:pPr>
              <w:pStyle w:val="Compact"/>
            </w:pPr>
            <w:r>
              <w:t>SC77</w:t>
            </w:r>
          </w:p>
        </w:tc>
        <w:tc>
          <w:tcPr>
            <w:tcW w:w="0" w:type="auto"/>
          </w:tcPr>
          <w:p w14:paraId="702491D8" w14:textId="77777777" w:rsidR="007A38FE" w:rsidRDefault="00000000">
            <w:pPr>
              <w:pStyle w:val="Compact"/>
            </w:pPr>
            <w:r>
              <w:t xml:space="preserve">Update </w:t>
            </w:r>
            <w:proofErr w:type="spellStart"/>
            <w:r>
              <w:t>WebTrust</w:t>
            </w:r>
            <w:proofErr w:type="spellEnd"/>
            <w:r>
              <w:t xml:space="preserve"> Audit name in Section 8.4 and References</w:t>
            </w:r>
          </w:p>
        </w:tc>
        <w:tc>
          <w:tcPr>
            <w:tcW w:w="0" w:type="auto"/>
          </w:tcPr>
          <w:p w14:paraId="45FC0AEC" w14:textId="77777777" w:rsidR="007A38FE" w:rsidRDefault="00000000">
            <w:pPr>
              <w:pStyle w:val="Compact"/>
            </w:pPr>
            <w:r>
              <w:t>2-Sep-2024</w:t>
            </w:r>
          </w:p>
        </w:tc>
        <w:tc>
          <w:tcPr>
            <w:tcW w:w="0" w:type="auto"/>
          </w:tcPr>
          <w:p w14:paraId="713BD886" w14:textId="77777777" w:rsidR="007A38FE" w:rsidRDefault="00000000">
            <w:pPr>
              <w:pStyle w:val="Compact"/>
            </w:pPr>
            <w:r>
              <w:t>2-Oct-2024</w:t>
            </w:r>
          </w:p>
        </w:tc>
      </w:tr>
      <w:tr w:rsidR="007A38FE" w14:paraId="55A1EE8A" w14:textId="77777777">
        <w:tc>
          <w:tcPr>
            <w:tcW w:w="0" w:type="auto"/>
          </w:tcPr>
          <w:p w14:paraId="19471DD3" w14:textId="77777777" w:rsidR="007A38FE" w:rsidRDefault="00000000">
            <w:pPr>
              <w:pStyle w:val="Compact"/>
            </w:pPr>
            <w:r>
              <w:t>2.0.9</w:t>
            </w:r>
          </w:p>
        </w:tc>
        <w:tc>
          <w:tcPr>
            <w:tcW w:w="0" w:type="auto"/>
          </w:tcPr>
          <w:p w14:paraId="584FF0A2" w14:textId="77777777" w:rsidR="007A38FE" w:rsidRDefault="00000000">
            <w:pPr>
              <w:pStyle w:val="Compact"/>
            </w:pPr>
            <w:r>
              <w:t>SC78</w:t>
            </w:r>
          </w:p>
        </w:tc>
        <w:tc>
          <w:tcPr>
            <w:tcW w:w="0" w:type="auto"/>
          </w:tcPr>
          <w:p w14:paraId="0DCF4D8C" w14:textId="77777777" w:rsidR="007A38FE" w:rsidRDefault="00000000">
            <w:pPr>
              <w:pStyle w:val="Compact"/>
            </w:pPr>
            <w:r>
              <w:t xml:space="preserve">Subject </w:t>
            </w:r>
            <w:proofErr w:type="spellStart"/>
            <w:r>
              <w:t>organizationName</w:t>
            </w:r>
            <w:proofErr w:type="spellEnd"/>
            <w:r>
              <w:t xml:space="preserve"> alignment for DBA / Assumed Name</w:t>
            </w:r>
          </w:p>
        </w:tc>
        <w:tc>
          <w:tcPr>
            <w:tcW w:w="0" w:type="auto"/>
          </w:tcPr>
          <w:p w14:paraId="64DEAD67" w14:textId="77777777" w:rsidR="007A38FE" w:rsidRDefault="00000000">
            <w:pPr>
              <w:pStyle w:val="Compact"/>
            </w:pPr>
            <w:r>
              <w:t>2-Oct-2024</w:t>
            </w:r>
          </w:p>
        </w:tc>
        <w:tc>
          <w:tcPr>
            <w:tcW w:w="0" w:type="auto"/>
          </w:tcPr>
          <w:p w14:paraId="4DAF3570" w14:textId="77777777" w:rsidR="007A38FE" w:rsidRDefault="00000000">
            <w:pPr>
              <w:pStyle w:val="Compact"/>
            </w:pPr>
            <w:r>
              <w:t>8-Nov-2024</w:t>
            </w:r>
          </w:p>
        </w:tc>
      </w:tr>
      <w:tr w:rsidR="007A38FE" w14:paraId="078D4723" w14:textId="77777777">
        <w:tc>
          <w:tcPr>
            <w:tcW w:w="0" w:type="auto"/>
          </w:tcPr>
          <w:p w14:paraId="404910B4" w14:textId="77777777" w:rsidR="007A38FE" w:rsidRDefault="00000000">
            <w:pPr>
              <w:pStyle w:val="Compact"/>
            </w:pPr>
            <w:r>
              <w:t>2.1.0</w:t>
            </w:r>
          </w:p>
        </w:tc>
        <w:tc>
          <w:tcPr>
            <w:tcW w:w="0" w:type="auto"/>
          </w:tcPr>
          <w:p w14:paraId="4E12AACC" w14:textId="77777777" w:rsidR="007A38FE" w:rsidRDefault="00000000">
            <w:pPr>
              <w:pStyle w:val="Compact"/>
            </w:pPr>
            <w:r>
              <w:t>SC76</w:t>
            </w:r>
          </w:p>
        </w:tc>
        <w:tc>
          <w:tcPr>
            <w:tcW w:w="0" w:type="auto"/>
          </w:tcPr>
          <w:p w14:paraId="3D2F330B" w14:textId="77777777" w:rsidR="007A38FE" w:rsidRDefault="00000000">
            <w:pPr>
              <w:pStyle w:val="Compact"/>
            </w:pPr>
            <w:r>
              <w:t>Clarify and improve OCSP requirements</w:t>
            </w:r>
          </w:p>
        </w:tc>
        <w:tc>
          <w:tcPr>
            <w:tcW w:w="0" w:type="auto"/>
          </w:tcPr>
          <w:p w14:paraId="56C60C27" w14:textId="77777777" w:rsidR="007A38FE" w:rsidRDefault="00000000">
            <w:pPr>
              <w:pStyle w:val="Compact"/>
            </w:pPr>
            <w:r>
              <w:t>26-Sep-2024</w:t>
            </w:r>
          </w:p>
        </w:tc>
        <w:tc>
          <w:tcPr>
            <w:tcW w:w="0" w:type="auto"/>
          </w:tcPr>
          <w:p w14:paraId="06CD283C" w14:textId="77777777" w:rsidR="007A38FE" w:rsidRDefault="00000000">
            <w:pPr>
              <w:pStyle w:val="Compact"/>
            </w:pPr>
            <w:r>
              <w:t>14-Nov-2024</w:t>
            </w:r>
          </w:p>
        </w:tc>
      </w:tr>
      <w:tr w:rsidR="007A38FE" w14:paraId="22835CA8" w14:textId="77777777">
        <w:tc>
          <w:tcPr>
            <w:tcW w:w="0" w:type="auto"/>
          </w:tcPr>
          <w:p w14:paraId="51EECC2D" w14:textId="77777777" w:rsidR="007A38FE" w:rsidRDefault="00000000">
            <w:pPr>
              <w:pStyle w:val="Compact"/>
            </w:pPr>
            <w:r>
              <w:t>2.1.1</w:t>
            </w:r>
          </w:p>
        </w:tc>
        <w:tc>
          <w:tcPr>
            <w:tcW w:w="0" w:type="auto"/>
          </w:tcPr>
          <w:p w14:paraId="511BB89B" w14:textId="77777777" w:rsidR="007A38FE" w:rsidRDefault="00000000">
            <w:pPr>
              <w:pStyle w:val="Compact"/>
            </w:pPr>
            <w:r>
              <w:t>SC79</w:t>
            </w:r>
          </w:p>
        </w:tc>
        <w:tc>
          <w:tcPr>
            <w:tcW w:w="0" w:type="auto"/>
          </w:tcPr>
          <w:p w14:paraId="2F85FF7B" w14:textId="77777777" w:rsidR="007A38FE" w:rsidRDefault="00000000">
            <w:pPr>
              <w:pStyle w:val="Compact"/>
            </w:pPr>
            <w:r>
              <w:t>Allow more than one Certificate Policy in a Cross-Certified Subordinate CA Certificate</w:t>
            </w:r>
          </w:p>
        </w:tc>
        <w:tc>
          <w:tcPr>
            <w:tcW w:w="0" w:type="auto"/>
          </w:tcPr>
          <w:p w14:paraId="42A6DE1C" w14:textId="77777777" w:rsidR="007A38FE" w:rsidRDefault="00000000">
            <w:pPr>
              <w:pStyle w:val="Compact"/>
            </w:pPr>
            <w:r>
              <w:t>30-Sep-2024</w:t>
            </w:r>
          </w:p>
        </w:tc>
        <w:tc>
          <w:tcPr>
            <w:tcW w:w="0" w:type="auto"/>
          </w:tcPr>
          <w:p w14:paraId="16A3BC81" w14:textId="77777777" w:rsidR="007A38FE" w:rsidRDefault="00000000">
            <w:pPr>
              <w:pStyle w:val="Compact"/>
            </w:pPr>
            <w:r>
              <w:t>14-Nov-2024</w:t>
            </w:r>
          </w:p>
        </w:tc>
      </w:tr>
      <w:tr w:rsidR="007A38FE" w14:paraId="425F45E3" w14:textId="77777777">
        <w:tc>
          <w:tcPr>
            <w:tcW w:w="0" w:type="auto"/>
          </w:tcPr>
          <w:p w14:paraId="248670ED" w14:textId="77777777" w:rsidR="007A38FE" w:rsidRDefault="00000000">
            <w:pPr>
              <w:pStyle w:val="Compact"/>
            </w:pPr>
            <w:r>
              <w:t>2.1.2</w:t>
            </w:r>
          </w:p>
        </w:tc>
        <w:tc>
          <w:tcPr>
            <w:tcW w:w="0" w:type="auto"/>
          </w:tcPr>
          <w:p w14:paraId="54A6EA0C" w14:textId="77777777" w:rsidR="007A38FE" w:rsidRDefault="00000000">
            <w:pPr>
              <w:pStyle w:val="Compact"/>
            </w:pPr>
            <w:r>
              <w:t>SC80</w:t>
            </w:r>
          </w:p>
        </w:tc>
        <w:tc>
          <w:tcPr>
            <w:tcW w:w="0" w:type="auto"/>
          </w:tcPr>
          <w:p w14:paraId="226D9FCF" w14:textId="77777777" w:rsidR="007A38FE" w:rsidRDefault="00000000">
            <w:pPr>
              <w:pStyle w:val="Compact"/>
            </w:pPr>
            <w:r>
              <w:t>Strengthen WHOIS lookups and Sunset Methods 3.2.2.4.2 and 3.2.2.4.15</w:t>
            </w:r>
          </w:p>
        </w:tc>
        <w:tc>
          <w:tcPr>
            <w:tcW w:w="0" w:type="auto"/>
          </w:tcPr>
          <w:p w14:paraId="62988CAF" w14:textId="77777777" w:rsidR="007A38FE" w:rsidRDefault="00000000">
            <w:pPr>
              <w:pStyle w:val="Compact"/>
            </w:pPr>
            <w:r>
              <w:t>7-Nov-2024</w:t>
            </w:r>
          </w:p>
        </w:tc>
        <w:tc>
          <w:tcPr>
            <w:tcW w:w="0" w:type="auto"/>
          </w:tcPr>
          <w:p w14:paraId="1159F02A" w14:textId="77777777" w:rsidR="007A38FE" w:rsidRDefault="00000000">
            <w:pPr>
              <w:pStyle w:val="Compact"/>
            </w:pPr>
            <w:r>
              <w:t>16-Dec-2024</w:t>
            </w:r>
          </w:p>
        </w:tc>
      </w:tr>
      <w:tr w:rsidR="007A38FE" w14:paraId="24CF4869" w14:textId="77777777">
        <w:tc>
          <w:tcPr>
            <w:tcW w:w="0" w:type="auto"/>
          </w:tcPr>
          <w:p w14:paraId="5C08EC01" w14:textId="77777777" w:rsidR="007A38FE" w:rsidRDefault="00000000">
            <w:pPr>
              <w:pStyle w:val="Compact"/>
            </w:pPr>
            <w:r>
              <w:t>2.1.3</w:t>
            </w:r>
          </w:p>
        </w:tc>
        <w:tc>
          <w:tcPr>
            <w:tcW w:w="0" w:type="auto"/>
          </w:tcPr>
          <w:p w14:paraId="5D52DAB2" w14:textId="77777777" w:rsidR="007A38FE" w:rsidRDefault="00000000">
            <w:pPr>
              <w:pStyle w:val="Compact"/>
            </w:pPr>
            <w:r>
              <w:t>SC83</w:t>
            </w:r>
          </w:p>
        </w:tc>
        <w:tc>
          <w:tcPr>
            <w:tcW w:w="0" w:type="auto"/>
          </w:tcPr>
          <w:p w14:paraId="4E9CD3ED" w14:textId="77777777" w:rsidR="007A38FE" w:rsidRDefault="00000000">
            <w:pPr>
              <w:pStyle w:val="Compact"/>
            </w:pPr>
            <w:r>
              <w:t>Winter 2024-2025 Cleanup Ballot</w:t>
            </w:r>
          </w:p>
        </w:tc>
        <w:tc>
          <w:tcPr>
            <w:tcW w:w="0" w:type="auto"/>
          </w:tcPr>
          <w:p w14:paraId="717B0F33" w14:textId="77777777" w:rsidR="007A38FE" w:rsidRDefault="00000000">
            <w:pPr>
              <w:pStyle w:val="Compact"/>
            </w:pPr>
            <w:r>
              <w:t>23-Jan-2025</w:t>
            </w:r>
          </w:p>
        </w:tc>
        <w:tc>
          <w:tcPr>
            <w:tcW w:w="0" w:type="auto"/>
          </w:tcPr>
          <w:p w14:paraId="19030B25" w14:textId="77777777" w:rsidR="007A38FE" w:rsidRDefault="00000000">
            <w:pPr>
              <w:pStyle w:val="Compact"/>
            </w:pPr>
            <w:r>
              <w:t>24-Feb-2025</w:t>
            </w:r>
          </w:p>
        </w:tc>
      </w:tr>
      <w:tr w:rsidR="007A38FE" w14:paraId="64CF19D1" w14:textId="77777777">
        <w:tc>
          <w:tcPr>
            <w:tcW w:w="0" w:type="auto"/>
          </w:tcPr>
          <w:p w14:paraId="3F199FF0" w14:textId="77777777" w:rsidR="007A38FE" w:rsidRDefault="00000000">
            <w:pPr>
              <w:pStyle w:val="Compact"/>
            </w:pPr>
            <w:r>
              <w:t>2.1.4</w:t>
            </w:r>
          </w:p>
        </w:tc>
        <w:tc>
          <w:tcPr>
            <w:tcW w:w="0" w:type="auto"/>
          </w:tcPr>
          <w:p w14:paraId="55199214" w14:textId="77777777" w:rsidR="007A38FE" w:rsidRDefault="00000000">
            <w:pPr>
              <w:pStyle w:val="Compact"/>
            </w:pPr>
            <w:r>
              <w:t>SC84</w:t>
            </w:r>
          </w:p>
        </w:tc>
        <w:tc>
          <w:tcPr>
            <w:tcW w:w="0" w:type="auto"/>
          </w:tcPr>
          <w:p w14:paraId="5105E594" w14:textId="77777777" w:rsidR="007A38FE" w:rsidRDefault="00000000">
            <w:pPr>
              <w:pStyle w:val="Compact"/>
            </w:pPr>
            <w:r>
              <w:t>DNS Labeled with ACME Account ID Validation Method</w:t>
            </w:r>
          </w:p>
        </w:tc>
        <w:tc>
          <w:tcPr>
            <w:tcW w:w="0" w:type="auto"/>
          </w:tcPr>
          <w:p w14:paraId="6A453036" w14:textId="77777777" w:rsidR="007A38FE" w:rsidRDefault="00000000">
            <w:pPr>
              <w:pStyle w:val="Compact"/>
            </w:pPr>
            <w:r>
              <w:t>28-Jan-2025</w:t>
            </w:r>
          </w:p>
        </w:tc>
        <w:tc>
          <w:tcPr>
            <w:tcW w:w="0" w:type="auto"/>
          </w:tcPr>
          <w:p w14:paraId="7B577276" w14:textId="77777777" w:rsidR="007A38FE" w:rsidRDefault="00000000">
            <w:pPr>
              <w:pStyle w:val="Compact"/>
            </w:pPr>
            <w:r>
              <w:t>1-Mar-2025</w:t>
            </w:r>
          </w:p>
        </w:tc>
      </w:tr>
    </w:tbl>
    <w:p w14:paraId="781E57FD" w14:textId="77777777" w:rsidR="007A38FE" w:rsidRDefault="00000000">
      <w:pPr>
        <w:pStyle w:val="BodyText"/>
      </w:pPr>
      <w:r>
        <w:t>* Effective Date and Additionally Relevant Compliance Date(s)</w:t>
      </w:r>
    </w:p>
    <w:p w14:paraId="3F2288C9" w14:textId="77777777" w:rsidR="007A38FE" w:rsidRDefault="00000000">
      <w:pPr>
        <w:pStyle w:val="Heading3"/>
      </w:pPr>
      <w:bookmarkStart w:id="12" w:name="_Toc195416508"/>
      <w:bookmarkStart w:id="13" w:name="_Toc195416413"/>
      <w:bookmarkStart w:id="14" w:name="X1eb5e88d9b07a310160061dce5750bea420cf60"/>
      <w:bookmarkEnd w:id="11"/>
      <w:r>
        <w:t>1.2.2 Relevant Dates</w:t>
      </w:r>
      <w:bookmarkEnd w:id="12"/>
      <w:bookmarkEnd w:id="13"/>
    </w:p>
    <w:tbl>
      <w:tblPr>
        <w:tblStyle w:val="Table"/>
        <w:tblW w:w="5000" w:type="pct"/>
        <w:tblLook w:val="0020" w:firstRow="1" w:lastRow="0" w:firstColumn="0" w:lastColumn="0" w:noHBand="0" w:noVBand="0"/>
      </w:tblPr>
      <w:tblGrid>
        <w:gridCol w:w="1432"/>
        <w:gridCol w:w="1410"/>
        <w:gridCol w:w="6518"/>
      </w:tblGrid>
      <w:tr w:rsidR="007A38FE" w14:paraId="3DFADF74" w14:textId="77777777">
        <w:tc>
          <w:tcPr>
            <w:tcW w:w="0" w:type="auto"/>
            <w:tcBorders>
              <w:bottom w:val="single" w:sz="0" w:space="0" w:color="auto"/>
            </w:tcBorders>
            <w:vAlign w:val="bottom"/>
          </w:tcPr>
          <w:p w14:paraId="2AE654DF" w14:textId="77777777" w:rsidR="007A38FE" w:rsidRDefault="00000000">
            <w:pPr>
              <w:pStyle w:val="Compact"/>
            </w:pPr>
            <w:r>
              <w:rPr>
                <w:b/>
                <w:bCs/>
              </w:rPr>
              <w:t>Compliance</w:t>
            </w:r>
          </w:p>
        </w:tc>
        <w:tc>
          <w:tcPr>
            <w:tcW w:w="0" w:type="auto"/>
            <w:tcBorders>
              <w:bottom w:val="single" w:sz="0" w:space="0" w:color="auto"/>
            </w:tcBorders>
            <w:vAlign w:val="bottom"/>
          </w:tcPr>
          <w:p w14:paraId="6152BE49" w14:textId="77777777" w:rsidR="007A38FE" w:rsidRDefault="00000000">
            <w:pPr>
              <w:pStyle w:val="Compact"/>
            </w:pPr>
            <w:r>
              <w:rPr>
                <w:b/>
                <w:bCs/>
              </w:rPr>
              <w:t>Section(s)</w:t>
            </w:r>
          </w:p>
        </w:tc>
        <w:tc>
          <w:tcPr>
            <w:tcW w:w="0" w:type="auto"/>
            <w:tcBorders>
              <w:bottom w:val="single" w:sz="0" w:space="0" w:color="auto"/>
            </w:tcBorders>
            <w:vAlign w:val="bottom"/>
          </w:tcPr>
          <w:p w14:paraId="3E5AD71A" w14:textId="77777777" w:rsidR="007A38FE" w:rsidRDefault="00000000">
            <w:pPr>
              <w:pStyle w:val="Compact"/>
            </w:pPr>
            <w:r>
              <w:rPr>
                <w:b/>
                <w:bCs/>
              </w:rPr>
              <w:t>Summary Description (See Full Text for Details)</w:t>
            </w:r>
          </w:p>
        </w:tc>
      </w:tr>
      <w:tr w:rsidR="007A38FE" w14:paraId="36EDEFC2" w14:textId="77777777">
        <w:tc>
          <w:tcPr>
            <w:tcW w:w="0" w:type="auto"/>
          </w:tcPr>
          <w:p w14:paraId="5C5B4B44" w14:textId="77777777" w:rsidR="007A38FE" w:rsidRDefault="00000000">
            <w:pPr>
              <w:pStyle w:val="Compact"/>
            </w:pPr>
            <w:r>
              <w:t>2013-01-01</w:t>
            </w:r>
          </w:p>
        </w:tc>
        <w:tc>
          <w:tcPr>
            <w:tcW w:w="0" w:type="auto"/>
          </w:tcPr>
          <w:p w14:paraId="35635FA6" w14:textId="77777777" w:rsidR="007A38FE" w:rsidRDefault="00000000">
            <w:pPr>
              <w:pStyle w:val="Compact"/>
            </w:pPr>
            <w:r>
              <w:t>6.1.6</w:t>
            </w:r>
          </w:p>
        </w:tc>
        <w:tc>
          <w:tcPr>
            <w:tcW w:w="0" w:type="auto"/>
          </w:tcPr>
          <w:p w14:paraId="40592504" w14:textId="77777777" w:rsidR="007A38FE" w:rsidRDefault="00000000">
            <w:pPr>
              <w:pStyle w:val="Compact"/>
            </w:pPr>
            <w:r>
              <w:t>For RSA public keys, CAs SHALL confirm that the value of the public exponent is an odd number equal to 3 or more.</w:t>
            </w:r>
          </w:p>
        </w:tc>
      </w:tr>
      <w:tr w:rsidR="007A38FE" w14:paraId="5C669462" w14:textId="77777777">
        <w:tc>
          <w:tcPr>
            <w:tcW w:w="0" w:type="auto"/>
          </w:tcPr>
          <w:p w14:paraId="6113AF21" w14:textId="77777777" w:rsidR="007A38FE" w:rsidRDefault="00000000">
            <w:pPr>
              <w:pStyle w:val="Compact"/>
            </w:pPr>
            <w:r>
              <w:t>2013-01-01</w:t>
            </w:r>
          </w:p>
        </w:tc>
        <w:tc>
          <w:tcPr>
            <w:tcW w:w="0" w:type="auto"/>
          </w:tcPr>
          <w:p w14:paraId="4B327408" w14:textId="77777777" w:rsidR="007A38FE" w:rsidRDefault="00000000">
            <w:pPr>
              <w:pStyle w:val="Compact"/>
            </w:pPr>
            <w:r>
              <w:t>4.9.10</w:t>
            </w:r>
          </w:p>
        </w:tc>
        <w:tc>
          <w:tcPr>
            <w:tcW w:w="0" w:type="auto"/>
          </w:tcPr>
          <w:p w14:paraId="699A3816" w14:textId="77777777" w:rsidR="007A38FE" w:rsidRDefault="00000000">
            <w:pPr>
              <w:pStyle w:val="Compact"/>
            </w:pPr>
            <w:r>
              <w:t>CAs SHALL support an OCSP capability using the GET method.</w:t>
            </w:r>
          </w:p>
        </w:tc>
      </w:tr>
      <w:tr w:rsidR="007A38FE" w14:paraId="34DEF6A9" w14:textId="77777777">
        <w:tc>
          <w:tcPr>
            <w:tcW w:w="0" w:type="auto"/>
          </w:tcPr>
          <w:p w14:paraId="66575F1F" w14:textId="77777777" w:rsidR="007A38FE" w:rsidRDefault="00000000">
            <w:pPr>
              <w:pStyle w:val="Compact"/>
            </w:pPr>
            <w:r>
              <w:t>2013-01-01</w:t>
            </w:r>
          </w:p>
        </w:tc>
        <w:tc>
          <w:tcPr>
            <w:tcW w:w="0" w:type="auto"/>
          </w:tcPr>
          <w:p w14:paraId="40E91B34" w14:textId="77777777" w:rsidR="007A38FE" w:rsidRDefault="00000000">
            <w:pPr>
              <w:pStyle w:val="Compact"/>
            </w:pPr>
            <w:r>
              <w:t>5</w:t>
            </w:r>
          </w:p>
        </w:tc>
        <w:tc>
          <w:tcPr>
            <w:tcW w:w="0" w:type="auto"/>
          </w:tcPr>
          <w:p w14:paraId="49C565CB" w14:textId="77777777" w:rsidR="007A38FE" w:rsidRDefault="00000000">
            <w:pPr>
              <w:pStyle w:val="Compact"/>
            </w:pPr>
            <w:r>
              <w:t>CAs SHALL comply with the Network and Certificate System Security Requirements.</w:t>
            </w:r>
          </w:p>
        </w:tc>
      </w:tr>
      <w:tr w:rsidR="007A38FE" w14:paraId="33F2D087" w14:textId="77777777">
        <w:tc>
          <w:tcPr>
            <w:tcW w:w="0" w:type="auto"/>
          </w:tcPr>
          <w:p w14:paraId="68A98A08" w14:textId="77777777" w:rsidR="007A38FE" w:rsidRDefault="00000000">
            <w:pPr>
              <w:pStyle w:val="Compact"/>
            </w:pPr>
            <w:r>
              <w:t>2013-08-01</w:t>
            </w:r>
          </w:p>
        </w:tc>
        <w:tc>
          <w:tcPr>
            <w:tcW w:w="0" w:type="auto"/>
          </w:tcPr>
          <w:p w14:paraId="4B21508A" w14:textId="77777777" w:rsidR="007A38FE" w:rsidRDefault="00000000">
            <w:pPr>
              <w:pStyle w:val="Compact"/>
            </w:pPr>
            <w:r>
              <w:t>4.9.10</w:t>
            </w:r>
          </w:p>
        </w:tc>
        <w:tc>
          <w:tcPr>
            <w:tcW w:w="0" w:type="auto"/>
          </w:tcPr>
          <w:p w14:paraId="581B8CBB" w14:textId="77777777" w:rsidR="007A38FE" w:rsidRDefault="00000000">
            <w:pPr>
              <w:pStyle w:val="Compact"/>
            </w:pPr>
            <w:r>
              <w:t>OCSP Responders SHALL NOT respond “Good” for Unissued Certificates.</w:t>
            </w:r>
          </w:p>
        </w:tc>
      </w:tr>
      <w:tr w:rsidR="007A38FE" w14:paraId="4AD54E8F" w14:textId="77777777">
        <w:tc>
          <w:tcPr>
            <w:tcW w:w="0" w:type="auto"/>
          </w:tcPr>
          <w:p w14:paraId="0536A8C8" w14:textId="77777777" w:rsidR="007A38FE" w:rsidRDefault="00000000">
            <w:pPr>
              <w:pStyle w:val="Compact"/>
            </w:pPr>
            <w:r>
              <w:t>2013-09-01</w:t>
            </w:r>
          </w:p>
        </w:tc>
        <w:tc>
          <w:tcPr>
            <w:tcW w:w="0" w:type="auto"/>
          </w:tcPr>
          <w:p w14:paraId="1CF5BD0D" w14:textId="77777777" w:rsidR="007A38FE" w:rsidRDefault="00000000">
            <w:pPr>
              <w:pStyle w:val="Compact"/>
            </w:pPr>
            <w:r>
              <w:t>3.2.2.6</w:t>
            </w:r>
          </w:p>
        </w:tc>
        <w:tc>
          <w:tcPr>
            <w:tcW w:w="0" w:type="auto"/>
          </w:tcPr>
          <w:p w14:paraId="1A625EA3" w14:textId="77777777" w:rsidR="007A38FE" w:rsidRDefault="00000000">
            <w:pPr>
              <w:pStyle w:val="Compact"/>
            </w:pPr>
            <w:r>
              <w:t>CAs SHALL revoke any certificate where wildcard character occurs in the first label position immediately to the left of a “registry-controlled” label or “public suffix”.</w:t>
            </w:r>
          </w:p>
        </w:tc>
      </w:tr>
      <w:tr w:rsidR="007A38FE" w14:paraId="068251C4" w14:textId="77777777">
        <w:tc>
          <w:tcPr>
            <w:tcW w:w="0" w:type="auto"/>
          </w:tcPr>
          <w:p w14:paraId="74339864" w14:textId="77777777" w:rsidR="007A38FE" w:rsidRDefault="00000000">
            <w:pPr>
              <w:pStyle w:val="Compact"/>
            </w:pPr>
            <w:r>
              <w:t>2013-12-31</w:t>
            </w:r>
          </w:p>
        </w:tc>
        <w:tc>
          <w:tcPr>
            <w:tcW w:w="0" w:type="auto"/>
          </w:tcPr>
          <w:p w14:paraId="7A6A295D" w14:textId="77777777" w:rsidR="007A38FE" w:rsidRDefault="00000000">
            <w:pPr>
              <w:pStyle w:val="Compact"/>
            </w:pPr>
            <w:r>
              <w:t>6.1.5</w:t>
            </w:r>
          </w:p>
        </w:tc>
        <w:tc>
          <w:tcPr>
            <w:tcW w:w="0" w:type="auto"/>
          </w:tcPr>
          <w:p w14:paraId="55C1CA7F" w14:textId="77777777" w:rsidR="007A38FE" w:rsidRDefault="00000000">
            <w:pPr>
              <w:pStyle w:val="Compact"/>
            </w:pPr>
            <w:r>
              <w:t xml:space="preserve">CAs SHALL confirm that the RSA Public Key is at least 2048 bits or that one of the following ECC curves is used: P-256, P-384, or P-521. A Root CA Certificate issued prior to 31 Dec. 2010 with an </w:t>
            </w:r>
            <w:r>
              <w:lastRenderedPageBreak/>
              <w:t>RSA key size less than 2048 bits MAY still serve as a trust anchor.</w:t>
            </w:r>
          </w:p>
        </w:tc>
      </w:tr>
      <w:tr w:rsidR="007A38FE" w14:paraId="09E22FB3" w14:textId="77777777">
        <w:tc>
          <w:tcPr>
            <w:tcW w:w="0" w:type="auto"/>
          </w:tcPr>
          <w:p w14:paraId="508787B2" w14:textId="77777777" w:rsidR="007A38FE" w:rsidRDefault="00000000">
            <w:pPr>
              <w:pStyle w:val="Compact"/>
            </w:pPr>
            <w:r>
              <w:lastRenderedPageBreak/>
              <w:t>2015-01-16</w:t>
            </w:r>
          </w:p>
        </w:tc>
        <w:tc>
          <w:tcPr>
            <w:tcW w:w="0" w:type="auto"/>
          </w:tcPr>
          <w:p w14:paraId="7A6D9A0B" w14:textId="77777777" w:rsidR="007A38FE" w:rsidRDefault="00000000">
            <w:pPr>
              <w:pStyle w:val="Compact"/>
            </w:pPr>
            <w:r>
              <w:t>7.1.3</w:t>
            </w:r>
          </w:p>
        </w:tc>
        <w:tc>
          <w:tcPr>
            <w:tcW w:w="0" w:type="auto"/>
          </w:tcPr>
          <w:p w14:paraId="59BB84CA" w14:textId="77777777" w:rsidR="007A38FE" w:rsidRDefault="00000000">
            <w:pPr>
              <w:pStyle w:val="Compact"/>
            </w:pPr>
            <w:r>
              <w:t>CAs SHOULD NOT issue Subscriber Certificates utilizing the SHA-1 algorithm with an Expiry Date greater than 1 January 2017.</w:t>
            </w:r>
          </w:p>
        </w:tc>
      </w:tr>
      <w:tr w:rsidR="007A38FE" w14:paraId="5A019F73" w14:textId="77777777">
        <w:tc>
          <w:tcPr>
            <w:tcW w:w="0" w:type="auto"/>
          </w:tcPr>
          <w:p w14:paraId="454C923C" w14:textId="77777777" w:rsidR="007A38FE" w:rsidRDefault="00000000">
            <w:pPr>
              <w:pStyle w:val="Compact"/>
            </w:pPr>
            <w:r>
              <w:t>2015-04-01</w:t>
            </w:r>
          </w:p>
        </w:tc>
        <w:tc>
          <w:tcPr>
            <w:tcW w:w="0" w:type="auto"/>
          </w:tcPr>
          <w:p w14:paraId="2592E815" w14:textId="77777777" w:rsidR="007A38FE" w:rsidRDefault="00000000">
            <w:pPr>
              <w:pStyle w:val="Compact"/>
            </w:pPr>
            <w:r>
              <w:t>6.3.2</w:t>
            </w:r>
          </w:p>
        </w:tc>
        <w:tc>
          <w:tcPr>
            <w:tcW w:w="0" w:type="auto"/>
          </w:tcPr>
          <w:p w14:paraId="0FDE30C5" w14:textId="77777777" w:rsidR="007A38FE" w:rsidRDefault="00000000">
            <w:pPr>
              <w:pStyle w:val="Compact"/>
            </w:pPr>
            <w:r>
              <w:t>CAs SHALL NOT issue certificates with validity periods longer than 39 months, except under certain circumstances.</w:t>
            </w:r>
          </w:p>
        </w:tc>
      </w:tr>
      <w:tr w:rsidR="007A38FE" w14:paraId="25270E73" w14:textId="77777777">
        <w:tc>
          <w:tcPr>
            <w:tcW w:w="0" w:type="auto"/>
          </w:tcPr>
          <w:p w14:paraId="0B4EED3A" w14:textId="77777777" w:rsidR="007A38FE" w:rsidRDefault="00000000">
            <w:pPr>
              <w:pStyle w:val="Compact"/>
            </w:pPr>
            <w:r>
              <w:t>2015-04-15</w:t>
            </w:r>
          </w:p>
        </w:tc>
        <w:tc>
          <w:tcPr>
            <w:tcW w:w="0" w:type="auto"/>
          </w:tcPr>
          <w:p w14:paraId="6DEF7381" w14:textId="77777777" w:rsidR="007A38FE" w:rsidRDefault="00000000">
            <w:pPr>
              <w:pStyle w:val="Compact"/>
            </w:pPr>
            <w:r>
              <w:t>2.2</w:t>
            </w:r>
          </w:p>
        </w:tc>
        <w:tc>
          <w:tcPr>
            <w:tcW w:w="0" w:type="auto"/>
          </w:tcPr>
          <w:p w14:paraId="162F06DD" w14:textId="77777777" w:rsidR="007A38FE" w:rsidRDefault="00000000">
            <w:pPr>
              <w:pStyle w:val="Compact"/>
            </w:pPr>
            <w:r>
              <w:t>A CA’s CPS must state whether it reviews CAA Records, and if so, its policy or practice on processing CAA records for Fully-Qualified Domain Names.</w:t>
            </w:r>
          </w:p>
        </w:tc>
      </w:tr>
      <w:tr w:rsidR="007A38FE" w14:paraId="5B177638" w14:textId="77777777">
        <w:tc>
          <w:tcPr>
            <w:tcW w:w="0" w:type="auto"/>
          </w:tcPr>
          <w:p w14:paraId="66621429" w14:textId="77777777" w:rsidR="007A38FE" w:rsidRDefault="00000000">
            <w:pPr>
              <w:pStyle w:val="Compact"/>
            </w:pPr>
            <w:r>
              <w:t>2015-11-01</w:t>
            </w:r>
          </w:p>
        </w:tc>
        <w:tc>
          <w:tcPr>
            <w:tcW w:w="0" w:type="auto"/>
          </w:tcPr>
          <w:p w14:paraId="5BAC668C" w14:textId="77777777" w:rsidR="007A38FE" w:rsidRDefault="00000000">
            <w:pPr>
              <w:pStyle w:val="Compact"/>
            </w:pPr>
            <w:r>
              <w:t>7.1.4.2.1</w:t>
            </w:r>
          </w:p>
        </w:tc>
        <w:tc>
          <w:tcPr>
            <w:tcW w:w="0" w:type="auto"/>
          </w:tcPr>
          <w:p w14:paraId="7FE6FA26" w14:textId="77777777" w:rsidR="007A38FE" w:rsidRDefault="00000000">
            <w:pPr>
              <w:pStyle w:val="Compact"/>
            </w:pPr>
            <w:r>
              <w:t>Issuance of Certificates with Reserved IP Address or Internal Name prohibited.</w:t>
            </w:r>
          </w:p>
        </w:tc>
      </w:tr>
      <w:tr w:rsidR="007A38FE" w14:paraId="659566B6" w14:textId="77777777">
        <w:tc>
          <w:tcPr>
            <w:tcW w:w="0" w:type="auto"/>
          </w:tcPr>
          <w:p w14:paraId="2E1F2A45" w14:textId="77777777" w:rsidR="007A38FE" w:rsidRDefault="00000000">
            <w:pPr>
              <w:pStyle w:val="Compact"/>
            </w:pPr>
            <w:r>
              <w:t>2016-01-01</w:t>
            </w:r>
          </w:p>
        </w:tc>
        <w:tc>
          <w:tcPr>
            <w:tcW w:w="0" w:type="auto"/>
          </w:tcPr>
          <w:p w14:paraId="7CA5706E" w14:textId="77777777" w:rsidR="007A38FE" w:rsidRDefault="00000000">
            <w:pPr>
              <w:pStyle w:val="Compact"/>
            </w:pPr>
            <w:r>
              <w:t>7.1.3</w:t>
            </w:r>
          </w:p>
        </w:tc>
        <w:tc>
          <w:tcPr>
            <w:tcW w:w="0" w:type="auto"/>
          </w:tcPr>
          <w:p w14:paraId="71D72438" w14:textId="77777777" w:rsidR="007A38FE" w:rsidRDefault="00000000">
            <w:pPr>
              <w:pStyle w:val="Compact"/>
            </w:pPr>
            <w:r>
              <w:t>CAs MUST NOT issue any new Subscriber certificates or Subordinate CA certificates using the SHA-1 hash algorithm.</w:t>
            </w:r>
          </w:p>
        </w:tc>
      </w:tr>
      <w:tr w:rsidR="007A38FE" w14:paraId="04202361" w14:textId="77777777">
        <w:tc>
          <w:tcPr>
            <w:tcW w:w="0" w:type="auto"/>
          </w:tcPr>
          <w:p w14:paraId="2F924363" w14:textId="77777777" w:rsidR="007A38FE" w:rsidRDefault="00000000">
            <w:pPr>
              <w:pStyle w:val="Compact"/>
            </w:pPr>
            <w:r>
              <w:t>2016-06-30</w:t>
            </w:r>
          </w:p>
        </w:tc>
        <w:tc>
          <w:tcPr>
            <w:tcW w:w="0" w:type="auto"/>
          </w:tcPr>
          <w:p w14:paraId="192FFCB1" w14:textId="77777777" w:rsidR="007A38FE" w:rsidRDefault="00000000">
            <w:pPr>
              <w:pStyle w:val="Compact"/>
            </w:pPr>
            <w:r>
              <w:t>6.1.7</w:t>
            </w:r>
          </w:p>
        </w:tc>
        <w:tc>
          <w:tcPr>
            <w:tcW w:w="0" w:type="auto"/>
          </w:tcPr>
          <w:p w14:paraId="60FDCFF7" w14:textId="77777777" w:rsidR="007A38FE" w:rsidRDefault="00000000">
            <w:pPr>
              <w:pStyle w:val="Compact"/>
            </w:pPr>
            <w:r>
              <w:t>CAs MUST NOT issue Subscriber Certificates directly from Root CAs.</w:t>
            </w:r>
          </w:p>
        </w:tc>
      </w:tr>
      <w:tr w:rsidR="007A38FE" w14:paraId="701FBD82" w14:textId="77777777">
        <w:tc>
          <w:tcPr>
            <w:tcW w:w="0" w:type="auto"/>
          </w:tcPr>
          <w:p w14:paraId="5FFA0240" w14:textId="77777777" w:rsidR="007A38FE" w:rsidRDefault="00000000">
            <w:pPr>
              <w:pStyle w:val="Compact"/>
            </w:pPr>
            <w:r>
              <w:t>2016-06-30</w:t>
            </w:r>
          </w:p>
        </w:tc>
        <w:tc>
          <w:tcPr>
            <w:tcW w:w="0" w:type="auto"/>
          </w:tcPr>
          <w:p w14:paraId="15352C11" w14:textId="77777777" w:rsidR="007A38FE" w:rsidRDefault="00000000">
            <w:pPr>
              <w:pStyle w:val="Compact"/>
            </w:pPr>
            <w:r>
              <w:t>6.3.2</w:t>
            </w:r>
          </w:p>
        </w:tc>
        <w:tc>
          <w:tcPr>
            <w:tcW w:w="0" w:type="auto"/>
          </w:tcPr>
          <w:p w14:paraId="33E84159" w14:textId="77777777" w:rsidR="007A38FE" w:rsidRDefault="00000000">
            <w:pPr>
              <w:pStyle w:val="Compact"/>
            </w:pPr>
            <w:r>
              <w:t>CAs MUST NOT issue Subscriber Certificates with validity periods longer than 39 months, regardless of circumstance.</w:t>
            </w:r>
          </w:p>
        </w:tc>
      </w:tr>
      <w:tr w:rsidR="007A38FE" w14:paraId="564E1964" w14:textId="77777777">
        <w:tc>
          <w:tcPr>
            <w:tcW w:w="0" w:type="auto"/>
          </w:tcPr>
          <w:p w14:paraId="0CB61DB0" w14:textId="77777777" w:rsidR="007A38FE" w:rsidRDefault="00000000">
            <w:pPr>
              <w:pStyle w:val="Compact"/>
            </w:pPr>
            <w:r>
              <w:t>2016‐09‐30</w:t>
            </w:r>
          </w:p>
        </w:tc>
        <w:tc>
          <w:tcPr>
            <w:tcW w:w="0" w:type="auto"/>
          </w:tcPr>
          <w:p w14:paraId="419DAD59" w14:textId="77777777" w:rsidR="007A38FE" w:rsidRDefault="00000000">
            <w:pPr>
              <w:pStyle w:val="Compact"/>
            </w:pPr>
            <w:r>
              <w:t>7.1</w:t>
            </w:r>
          </w:p>
        </w:tc>
        <w:tc>
          <w:tcPr>
            <w:tcW w:w="0" w:type="auto"/>
          </w:tcPr>
          <w:p w14:paraId="591002F3" w14:textId="77777777" w:rsidR="007A38FE" w:rsidRDefault="00000000">
            <w:pPr>
              <w:pStyle w:val="Compact"/>
            </w:pPr>
            <w:r>
              <w:t>CAs SHALL generate Certificate serial numbers greater than zero (0) containing at least 64 bits of output from a CSPRNG</w:t>
            </w:r>
          </w:p>
        </w:tc>
      </w:tr>
      <w:tr w:rsidR="007A38FE" w14:paraId="06B11182" w14:textId="77777777">
        <w:tc>
          <w:tcPr>
            <w:tcW w:w="0" w:type="auto"/>
          </w:tcPr>
          <w:p w14:paraId="0D30E780" w14:textId="77777777" w:rsidR="007A38FE" w:rsidRDefault="00000000">
            <w:pPr>
              <w:pStyle w:val="Compact"/>
            </w:pPr>
            <w:r>
              <w:t>2016-10-01</w:t>
            </w:r>
          </w:p>
        </w:tc>
        <w:tc>
          <w:tcPr>
            <w:tcW w:w="0" w:type="auto"/>
          </w:tcPr>
          <w:p w14:paraId="282DC8A2" w14:textId="77777777" w:rsidR="007A38FE" w:rsidRDefault="00000000">
            <w:pPr>
              <w:pStyle w:val="Compact"/>
            </w:pPr>
            <w:r>
              <w:t>7.1.4.2.1</w:t>
            </w:r>
          </w:p>
        </w:tc>
        <w:tc>
          <w:tcPr>
            <w:tcW w:w="0" w:type="auto"/>
          </w:tcPr>
          <w:p w14:paraId="7F76ABFD" w14:textId="77777777" w:rsidR="007A38FE" w:rsidRDefault="00000000">
            <w:pPr>
              <w:pStyle w:val="Compact"/>
            </w:pPr>
            <w:r>
              <w:t>All Certificates with Reserved IP Address or Internal Name must be revoked.</w:t>
            </w:r>
          </w:p>
        </w:tc>
      </w:tr>
      <w:tr w:rsidR="007A38FE" w14:paraId="2551F3E8" w14:textId="77777777">
        <w:tc>
          <w:tcPr>
            <w:tcW w:w="0" w:type="auto"/>
          </w:tcPr>
          <w:p w14:paraId="51F960CC" w14:textId="77777777" w:rsidR="007A38FE" w:rsidRDefault="00000000">
            <w:pPr>
              <w:pStyle w:val="Compact"/>
            </w:pPr>
            <w:r>
              <w:t>2016-12-03</w:t>
            </w:r>
          </w:p>
        </w:tc>
        <w:tc>
          <w:tcPr>
            <w:tcW w:w="0" w:type="auto"/>
          </w:tcPr>
          <w:p w14:paraId="67035144" w14:textId="77777777" w:rsidR="007A38FE" w:rsidRDefault="00000000">
            <w:pPr>
              <w:pStyle w:val="Compact"/>
            </w:pPr>
            <w:r>
              <w:t>1 and 2</w:t>
            </w:r>
          </w:p>
        </w:tc>
        <w:tc>
          <w:tcPr>
            <w:tcW w:w="0" w:type="auto"/>
          </w:tcPr>
          <w:p w14:paraId="055191C5" w14:textId="77777777" w:rsidR="007A38FE" w:rsidRDefault="00000000">
            <w:pPr>
              <w:pStyle w:val="Compact"/>
            </w:pPr>
            <w:r>
              <w:t>Ballot 156 amendments to sections 1.5.2, 2.3, and 2.4 are applicable</w:t>
            </w:r>
          </w:p>
        </w:tc>
      </w:tr>
      <w:tr w:rsidR="007A38FE" w14:paraId="24DB2DF2" w14:textId="77777777">
        <w:tc>
          <w:tcPr>
            <w:tcW w:w="0" w:type="auto"/>
          </w:tcPr>
          <w:p w14:paraId="5406CDBE" w14:textId="77777777" w:rsidR="007A38FE" w:rsidRDefault="00000000">
            <w:pPr>
              <w:pStyle w:val="Compact"/>
            </w:pPr>
            <w:r>
              <w:t>2017-01-01</w:t>
            </w:r>
          </w:p>
        </w:tc>
        <w:tc>
          <w:tcPr>
            <w:tcW w:w="0" w:type="auto"/>
          </w:tcPr>
          <w:p w14:paraId="240FD049" w14:textId="77777777" w:rsidR="007A38FE" w:rsidRDefault="00000000">
            <w:pPr>
              <w:pStyle w:val="Compact"/>
            </w:pPr>
            <w:r>
              <w:t>7.1.3</w:t>
            </w:r>
          </w:p>
        </w:tc>
        <w:tc>
          <w:tcPr>
            <w:tcW w:w="0" w:type="auto"/>
          </w:tcPr>
          <w:p w14:paraId="0DB64755" w14:textId="77777777" w:rsidR="007A38FE" w:rsidRDefault="00000000">
            <w:pPr>
              <w:pStyle w:val="Compact"/>
            </w:pPr>
            <w:r>
              <w:t>CAs MUST NOT issue OCSP responder certificates using SHA-1 (inferred).</w:t>
            </w:r>
          </w:p>
        </w:tc>
      </w:tr>
      <w:tr w:rsidR="007A38FE" w14:paraId="6A9AC9F0" w14:textId="77777777">
        <w:tc>
          <w:tcPr>
            <w:tcW w:w="0" w:type="auto"/>
          </w:tcPr>
          <w:p w14:paraId="077E5AE2" w14:textId="77777777" w:rsidR="007A38FE" w:rsidRDefault="00000000">
            <w:pPr>
              <w:pStyle w:val="Compact"/>
            </w:pPr>
            <w:r>
              <w:t>2017-03-01</w:t>
            </w:r>
          </w:p>
        </w:tc>
        <w:tc>
          <w:tcPr>
            <w:tcW w:w="0" w:type="auto"/>
          </w:tcPr>
          <w:p w14:paraId="15714BE6" w14:textId="77777777" w:rsidR="007A38FE" w:rsidRDefault="00000000">
            <w:pPr>
              <w:pStyle w:val="Compact"/>
            </w:pPr>
            <w:r>
              <w:t>3.2.2.4</w:t>
            </w:r>
          </w:p>
        </w:tc>
        <w:tc>
          <w:tcPr>
            <w:tcW w:w="0" w:type="auto"/>
          </w:tcPr>
          <w:p w14:paraId="36796815" w14:textId="77777777" w:rsidR="007A38FE" w:rsidRDefault="00000000">
            <w:pPr>
              <w:pStyle w:val="Compact"/>
            </w:pPr>
            <w:r>
              <w:t>CAs MUST follow revised validation requirements in Section 3.2.2.4.</w:t>
            </w:r>
          </w:p>
        </w:tc>
      </w:tr>
      <w:tr w:rsidR="007A38FE" w14:paraId="34AE32D8" w14:textId="77777777">
        <w:tc>
          <w:tcPr>
            <w:tcW w:w="0" w:type="auto"/>
          </w:tcPr>
          <w:p w14:paraId="4F41F3FF" w14:textId="77777777" w:rsidR="007A38FE" w:rsidRDefault="00000000">
            <w:pPr>
              <w:pStyle w:val="Compact"/>
            </w:pPr>
            <w:r>
              <w:t>2017-09-08</w:t>
            </w:r>
          </w:p>
        </w:tc>
        <w:tc>
          <w:tcPr>
            <w:tcW w:w="0" w:type="auto"/>
          </w:tcPr>
          <w:p w14:paraId="303A687C" w14:textId="77777777" w:rsidR="007A38FE" w:rsidRDefault="00000000">
            <w:pPr>
              <w:pStyle w:val="Compact"/>
            </w:pPr>
            <w:r>
              <w:t>3.2.2.8</w:t>
            </w:r>
          </w:p>
        </w:tc>
        <w:tc>
          <w:tcPr>
            <w:tcW w:w="0" w:type="auto"/>
          </w:tcPr>
          <w:p w14:paraId="4BC737A3" w14:textId="77777777" w:rsidR="007A38FE" w:rsidRDefault="00000000">
            <w:pPr>
              <w:pStyle w:val="Compact"/>
            </w:pPr>
            <w:r>
              <w:t>CAs MUST check and process CAA records</w:t>
            </w:r>
          </w:p>
        </w:tc>
      </w:tr>
      <w:tr w:rsidR="007A38FE" w14:paraId="1661164D" w14:textId="77777777">
        <w:tc>
          <w:tcPr>
            <w:tcW w:w="0" w:type="auto"/>
          </w:tcPr>
          <w:p w14:paraId="19E15F03" w14:textId="77777777" w:rsidR="007A38FE" w:rsidRDefault="00000000">
            <w:pPr>
              <w:pStyle w:val="Compact"/>
            </w:pPr>
            <w:r>
              <w:t>2018-03-01</w:t>
            </w:r>
          </w:p>
        </w:tc>
        <w:tc>
          <w:tcPr>
            <w:tcW w:w="0" w:type="auto"/>
          </w:tcPr>
          <w:p w14:paraId="7606C80F" w14:textId="77777777" w:rsidR="007A38FE" w:rsidRDefault="00000000">
            <w:pPr>
              <w:pStyle w:val="Compact"/>
            </w:pPr>
            <w:r>
              <w:t>4.2.1 and 6.3.2</w:t>
            </w:r>
          </w:p>
        </w:tc>
        <w:tc>
          <w:tcPr>
            <w:tcW w:w="0" w:type="auto"/>
          </w:tcPr>
          <w:p w14:paraId="7D35DCB5" w14:textId="77777777" w:rsidR="007A38FE" w:rsidRDefault="00000000">
            <w:pPr>
              <w:pStyle w:val="Compact"/>
            </w:pPr>
            <w:r>
              <w:t>Certificates issued MUST have a Validity Period no greater than 825 days and re-use of validation information limited to 825 days</w:t>
            </w:r>
          </w:p>
        </w:tc>
      </w:tr>
      <w:tr w:rsidR="007A38FE" w14:paraId="787F0DD7" w14:textId="77777777">
        <w:tc>
          <w:tcPr>
            <w:tcW w:w="0" w:type="auto"/>
          </w:tcPr>
          <w:p w14:paraId="25A135E8" w14:textId="77777777" w:rsidR="007A38FE" w:rsidRDefault="00000000">
            <w:pPr>
              <w:pStyle w:val="Compact"/>
            </w:pPr>
            <w:r>
              <w:t>2018-05-31</w:t>
            </w:r>
          </w:p>
        </w:tc>
        <w:tc>
          <w:tcPr>
            <w:tcW w:w="0" w:type="auto"/>
          </w:tcPr>
          <w:p w14:paraId="349DC605" w14:textId="77777777" w:rsidR="007A38FE" w:rsidRDefault="00000000">
            <w:pPr>
              <w:pStyle w:val="Compact"/>
            </w:pPr>
            <w:r>
              <w:t>2.2</w:t>
            </w:r>
          </w:p>
        </w:tc>
        <w:tc>
          <w:tcPr>
            <w:tcW w:w="0" w:type="auto"/>
          </w:tcPr>
          <w:p w14:paraId="23C28543" w14:textId="77777777" w:rsidR="007A38FE" w:rsidRDefault="00000000">
            <w:pPr>
              <w:pStyle w:val="Compact"/>
            </w:pPr>
            <w:r>
              <w:t>CP and CPS must follow RFC 3647 format</w:t>
            </w:r>
          </w:p>
        </w:tc>
      </w:tr>
      <w:tr w:rsidR="007A38FE" w14:paraId="11C0F86C" w14:textId="77777777">
        <w:tc>
          <w:tcPr>
            <w:tcW w:w="0" w:type="auto"/>
          </w:tcPr>
          <w:p w14:paraId="3D42DB48" w14:textId="77777777" w:rsidR="007A38FE" w:rsidRDefault="00000000">
            <w:pPr>
              <w:pStyle w:val="Compact"/>
            </w:pPr>
            <w:r>
              <w:t>2018-08-01</w:t>
            </w:r>
          </w:p>
        </w:tc>
        <w:tc>
          <w:tcPr>
            <w:tcW w:w="0" w:type="auto"/>
          </w:tcPr>
          <w:p w14:paraId="48E31B78" w14:textId="77777777" w:rsidR="007A38FE" w:rsidRDefault="00000000">
            <w:pPr>
              <w:pStyle w:val="Compact"/>
            </w:pPr>
            <w:r>
              <w:t>3.2.2.4.1 and .5</w:t>
            </w:r>
          </w:p>
        </w:tc>
        <w:tc>
          <w:tcPr>
            <w:tcW w:w="0" w:type="auto"/>
          </w:tcPr>
          <w:p w14:paraId="4BA19AEB" w14:textId="77777777" w:rsidR="007A38FE" w:rsidRDefault="00000000">
            <w:pPr>
              <w:pStyle w:val="Compact"/>
            </w:pPr>
            <w:r>
              <w:t>CAs must stop using domain validation methods BR 3.2.2.4.1 and 3.2.2.4.5, stop reusing validation data from those methods</w:t>
            </w:r>
          </w:p>
        </w:tc>
      </w:tr>
      <w:tr w:rsidR="007A38FE" w14:paraId="1E7982A7" w14:textId="77777777">
        <w:tc>
          <w:tcPr>
            <w:tcW w:w="0" w:type="auto"/>
          </w:tcPr>
          <w:p w14:paraId="330712EA" w14:textId="77777777" w:rsidR="007A38FE" w:rsidRDefault="00000000">
            <w:pPr>
              <w:pStyle w:val="Compact"/>
            </w:pPr>
            <w:r>
              <w:t>2019-01-15</w:t>
            </w:r>
          </w:p>
        </w:tc>
        <w:tc>
          <w:tcPr>
            <w:tcW w:w="0" w:type="auto"/>
          </w:tcPr>
          <w:p w14:paraId="316D6005" w14:textId="77777777" w:rsidR="007A38FE" w:rsidRDefault="00000000">
            <w:pPr>
              <w:pStyle w:val="Compact"/>
            </w:pPr>
            <w:r>
              <w:t>7.1.4.2.1</w:t>
            </w:r>
          </w:p>
        </w:tc>
        <w:tc>
          <w:tcPr>
            <w:tcW w:w="0" w:type="auto"/>
          </w:tcPr>
          <w:p w14:paraId="4C095E75" w14:textId="77777777" w:rsidR="007A38FE" w:rsidRDefault="00000000">
            <w:pPr>
              <w:pStyle w:val="Compact"/>
            </w:pPr>
            <w:r>
              <w:t xml:space="preserve">All certificates containing an underscore character in any </w:t>
            </w:r>
            <w:proofErr w:type="spellStart"/>
            <w:r>
              <w:t>dNSName</w:t>
            </w:r>
            <w:proofErr w:type="spellEnd"/>
            <w:r>
              <w:t xml:space="preserve"> entry and having a validity period of more than 30 days MUST be revoked prior to January 15, 2019</w:t>
            </w:r>
          </w:p>
        </w:tc>
      </w:tr>
      <w:tr w:rsidR="007A38FE" w14:paraId="66A8167F" w14:textId="77777777">
        <w:tc>
          <w:tcPr>
            <w:tcW w:w="0" w:type="auto"/>
          </w:tcPr>
          <w:p w14:paraId="3695F378" w14:textId="77777777" w:rsidR="007A38FE" w:rsidRDefault="00000000">
            <w:pPr>
              <w:pStyle w:val="Compact"/>
            </w:pPr>
            <w:r>
              <w:t>2019-05-01</w:t>
            </w:r>
          </w:p>
        </w:tc>
        <w:tc>
          <w:tcPr>
            <w:tcW w:w="0" w:type="auto"/>
          </w:tcPr>
          <w:p w14:paraId="31AA2247" w14:textId="77777777" w:rsidR="007A38FE" w:rsidRDefault="00000000">
            <w:pPr>
              <w:pStyle w:val="Compact"/>
            </w:pPr>
            <w:r>
              <w:t>7.1.4.2.1</w:t>
            </w:r>
          </w:p>
        </w:tc>
        <w:tc>
          <w:tcPr>
            <w:tcW w:w="0" w:type="auto"/>
          </w:tcPr>
          <w:p w14:paraId="66F1D5E8" w14:textId="77777777" w:rsidR="007A38FE" w:rsidRDefault="00000000">
            <w:pPr>
              <w:pStyle w:val="Compact"/>
            </w:pPr>
            <w:r>
              <w:t xml:space="preserve">underscore characters (“_”) MUST NOT be present in </w:t>
            </w:r>
            <w:proofErr w:type="spellStart"/>
            <w:r>
              <w:t>dNSName</w:t>
            </w:r>
            <w:proofErr w:type="spellEnd"/>
            <w:r>
              <w:t xml:space="preserve"> entries</w:t>
            </w:r>
          </w:p>
        </w:tc>
      </w:tr>
      <w:tr w:rsidR="007A38FE" w14:paraId="76878B21" w14:textId="77777777">
        <w:tc>
          <w:tcPr>
            <w:tcW w:w="0" w:type="auto"/>
          </w:tcPr>
          <w:p w14:paraId="5973F195" w14:textId="77777777" w:rsidR="007A38FE" w:rsidRDefault="00000000">
            <w:pPr>
              <w:pStyle w:val="Compact"/>
            </w:pPr>
            <w:r>
              <w:t>2019-06-01</w:t>
            </w:r>
          </w:p>
        </w:tc>
        <w:tc>
          <w:tcPr>
            <w:tcW w:w="0" w:type="auto"/>
          </w:tcPr>
          <w:p w14:paraId="5007CD1A" w14:textId="77777777" w:rsidR="007A38FE" w:rsidRDefault="00000000">
            <w:pPr>
              <w:pStyle w:val="Compact"/>
            </w:pPr>
            <w:r>
              <w:t>3.2.2.4.3</w:t>
            </w:r>
          </w:p>
        </w:tc>
        <w:tc>
          <w:tcPr>
            <w:tcW w:w="0" w:type="auto"/>
          </w:tcPr>
          <w:p w14:paraId="56542E78" w14:textId="77777777" w:rsidR="007A38FE" w:rsidRDefault="00000000">
            <w:pPr>
              <w:pStyle w:val="Compact"/>
            </w:pPr>
            <w:r>
              <w:t xml:space="preserve">CAs SHALL NOT perform validations using this method after May 31, 2019. Completed validations using this method SHALL </w:t>
            </w:r>
            <w:r>
              <w:lastRenderedPageBreak/>
              <w:t>continue to be valid for subsequent issuance per the applicable certificate data reuse periods.</w:t>
            </w:r>
          </w:p>
        </w:tc>
      </w:tr>
      <w:tr w:rsidR="007A38FE" w14:paraId="3D8043C6" w14:textId="77777777">
        <w:tc>
          <w:tcPr>
            <w:tcW w:w="0" w:type="auto"/>
          </w:tcPr>
          <w:p w14:paraId="48F17383" w14:textId="77777777" w:rsidR="007A38FE" w:rsidRDefault="00000000">
            <w:pPr>
              <w:pStyle w:val="Compact"/>
            </w:pPr>
            <w:r>
              <w:lastRenderedPageBreak/>
              <w:t>2019-08-01</w:t>
            </w:r>
          </w:p>
        </w:tc>
        <w:tc>
          <w:tcPr>
            <w:tcW w:w="0" w:type="auto"/>
          </w:tcPr>
          <w:p w14:paraId="71E9529C" w14:textId="77777777" w:rsidR="007A38FE" w:rsidRDefault="00000000">
            <w:pPr>
              <w:pStyle w:val="Compact"/>
            </w:pPr>
            <w:r>
              <w:t>3.2.2.5</w:t>
            </w:r>
          </w:p>
        </w:tc>
        <w:tc>
          <w:tcPr>
            <w:tcW w:w="0" w:type="auto"/>
          </w:tcPr>
          <w:p w14:paraId="1F132BB3" w14:textId="77777777" w:rsidR="007A38FE" w:rsidRDefault="00000000">
            <w:pPr>
              <w:pStyle w:val="Compact"/>
            </w:pPr>
            <w:r>
              <w:t>CAs SHALL maintain a record of which IP validation method, including the relevant BR version number, was used to validate every IP Address</w:t>
            </w:r>
          </w:p>
        </w:tc>
      </w:tr>
      <w:tr w:rsidR="007A38FE" w14:paraId="638094F5" w14:textId="77777777">
        <w:tc>
          <w:tcPr>
            <w:tcW w:w="0" w:type="auto"/>
          </w:tcPr>
          <w:p w14:paraId="7CB4E349" w14:textId="77777777" w:rsidR="007A38FE" w:rsidRDefault="00000000">
            <w:pPr>
              <w:pStyle w:val="Compact"/>
            </w:pPr>
            <w:r>
              <w:t>2019-08-01</w:t>
            </w:r>
          </w:p>
        </w:tc>
        <w:tc>
          <w:tcPr>
            <w:tcW w:w="0" w:type="auto"/>
          </w:tcPr>
          <w:p w14:paraId="428057FD" w14:textId="77777777" w:rsidR="007A38FE" w:rsidRDefault="00000000">
            <w:pPr>
              <w:pStyle w:val="Compact"/>
            </w:pPr>
            <w:r>
              <w:t>3.2.2.5.4</w:t>
            </w:r>
          </w:p>
        </w:tc>
        <w:tc>
          <w:tcPr>
            <w:tcW w:w="0" w:type="auto"/>
          </w:tcPr>
          <w:p w14:paraId="50BC511D" w14:textId="77777777" w:rsidR="007A38FE"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7A38FE" w14:paraId="1F211BC9" w14:textId="77777777">
        <w:tc>
          <w:tcPr>
            <w:tcW w:w="0" w:type="auto"/>
          </w:tcPr>
          <w:p w14:paraId="56DF6986" w14:textId="77777777" w:rsidR="007A38FE" w:rsidRDefault="00000000">
            <w:pPr>
              <w:pStyle w:val="Compact"/>
            </w:pPr>
            <w:r>
              <w:t>2020-06-03</w:t>
            </w:r>
          </w:p>
        </w:tc>
        <w:tc>
          <w:tcPr>
            <w:tcW w:w="0" w:type="auto"/>
          </w:tcPr>
          <w:p w14:paraId="53E01072" w14:textId="77777777" w:rsidR="007A38FE" w:rsidRDefault="00000000">
            <w:pPr>
              <w:pStyle w:val="Compact"/>
            </w:pPr>
            <w:r>
              <w:t>3.2.2.4.6</w:t>
            </w:r>
          </w:p>
        </w:tc>
        <w:tc>
          <w:tcPr>
            <w:tcW w:w="0" w:type="auto"/>
          </w:tcPr>
          <w:p w14:paraId="55E3CC4A" w14:textId="77777777" w:rsidR="007A38FE" w:rsidRDefault="00000000">
            <w:pPr>
              <w:pStyle w:val="Compact"/>
            </w:pPr>
            <w:r>
              <w:t>CAs MUST NOT perform validation using this method after 3 months from the IPR review date of Ballot SC25</w:t>
            </w:r>
          </w:p>
        </w:tc>
      </w:tr>
      <w:tr w:rsidR="007A38FE" w14:paraId="565739E6" w14:textId="77777777">
        <w:tc>
          <w:tcPr>
            <w:tcW w:w="0" w:type="auto"/>
          </w:tcPr>
          <w:p w14:paraId="5433ACE2" w14:textId="77777777" w:rsidR="007A38FE" w:rsidRDefault="00000000">
            <w:pPr>
              <w:pStyle w:val="Compact"/>
            </w:pPr>
            <w:r>
              <w:t>2020-08-01</w:t>
            </w:r>
          </w:p>
        </w:tc>
        <w:tc>
          <w:tcPr>
            <w:tcW w:w="0" w:type="auto"/>
          </w:tcPr>
          <w:p w14:paraId="5D7C4326" w14:textId="77777777" w:rsidR="007A38FE" w:rsidRDefault="00000000">
            <w:pPr>
              <w:pStyle w:val="Compact"/>
            </w:pPr>
            <w:r>
              <w:t>8.6</w:t>
            </w:r>
          </w:p>
        </w:tc>
        <w:tc>
          <w:tcPr>
            <w:tcW w:w="0" w:type="auto"/>
          </w:tcPr>
          <w:p w14:paraId="0328FBF9" w14:textId="77777777" w:rsidR="007A38FE" w:rsidRDefault="00000000">
            <w:pPr>
              <w:pStyle w:val="Compact"/>
            </w:pPr>
            <w:r>
              <w:t>Audit Reports for periods on-or-after 2020-08-01 MUST be structured as defined.</w:t>
            </w:r>
          </w:p>
        </w:tc>
      </w:tr>
      <w:tr w:rsidR="007A38FE" w14:paraId="17452671" w14:textId="77777777">
        <w:tc>
          <w:tcPr>
            <w:tcW w:w="0" w:type="auto"/>
          </w:tcPr>
          <w:p w14:paraId="6B552078" w14:textId="77777777" w:rsidR="007A38FE" w:rsidRDefault="00000000">
            <w:pPr>
              <w:pStyle w:val="Compact"/>
            </w:pPr>
            <w:r>
              <w:t>2020-09-01</w:t>
            </w:r>
          </w:p>
        </w:tc>
        <w:tc>
          <w:tcPr>
            <w:tcW w:w="0" w:type="auto"/>
          </w:tcPr>
          <w:p w14:paraId="3BCB8C5D" w14:textId="77777777" w:rsidR="007A38FE" w:rsidRDefault="00000000">
            <w:pPr>
              <w:pStyle w:val="Compact"/>
            </w:pPr>
            <w:r>
              <w:t>6.3.2</w:t>
            </w:r>
          </w:p>
        </w:tc>
        <w:tc>
          <w:tcPr>
            <w:tcW w:w="0" w:type="auto"/>
          </w:tcPr>
          <w:p w14:paraId="0AD48D80" w14:textId="77777777" w:rsidR="007A38FE" w:rsidRDefault="00000000">
            <w:pPr>
              <w:pStyle w:val="Compact"/>
            </w:pPr>
            <w:r>
              <w:t>Certificates issued SHOULD NOT have a Validity Period greater than 397 days and MUST NOT have a Validity Period greater than 398 days.</w:t>
            </w:r>
          </w:p>
        </w:tc>
      </w:tr>
      <w:tr w:rsidR="007A38FE" w14:paraId="2FFAA242" w14:textId="77777777">
        <w:tc>
          <w:tcPr>
            <w:tcW w:w="0" w:type="auto"/>
          </w:tcPr>
          <w:p w14:paraId="52E086B4" w14:textId="77777777" w:rsidR="007A38FE" w:rsidRDefault="00000000">
            <w:pPr>
              <w:pStyle w:val="Compact"/>
            </w:pPr>
            <w:r>
              <w:t>2020-09-30</w:t>
            </w:r>
          </w:p>
        </w:tc>
        <w:tc>
          <w:tcPr>
            <w:tcW w:w="0" w:type="auto"/>
          </w:tcPr>
          <w:p w14:paraId="0A9C9670" w14:textId="77777777" w:rsidR="007A38FE" w:rsidRDefault="00000000">
            <w:pPr>
              <w:pStyle w:val="Compact"/>
            </w:pPr>
            <w:r>
              <w:t>4.9.10</w:t>
            </w:r>
          </w:p>
        </w:tc>
        <w:tc>
          <w:tcPr>
            <w:tcW w:w="0" w:type="auto"/>
          </w:tcPr>
          <w:p w14:paraId="34440182" w14:textId="77777777" w:rsidR="007A38FE" w:rsidRDefault="00000000">
            <w:pPr>
              <w:pStyle w:val="Compact"/>
            </w:pPr>
            <w:r>
              <w:t>OCSP responses MUST conform to the validity period requirements specified.</w:t>
            </w:r>
          </w:p>
        </w:tc>
      </w:tr>
      <w:tr w:rsidR="007A38FE" w14:paraId="15B302B9" w14:textId="77777777">
        <w:tc>
          <w:tcPr>
            <w:tcW w:w="0" w:type="auto"/>
          </w:tcPr>
          <w:p w14:paraId="3D2F8323" w14:textId="77777777" w:rsidR="007A38FE" w:rsidRDefault="00000000">
            <w:pPr>
              <w:pStyle w:val="Compact"/>
            </w:pPr>
            <w:r>
              <w:t>2020-09-30</w:t>
            </w:r>
          </w:p>
        </w:tc>
        <w:tc>
          <w:tcPr>
            <w:tcW w:w="0" w:type="auto"/>
          </w:tcPr>
          <w:p w14:paraId="62C6A24A" w14:textId="77777777" w:rsidR="007A38FE" w:rsidRDefault="00000000">
            <w:pPr>
              <w:pStyle w:val="Compact"/>
            </w:pPr>
            <w:r>
              <w:t>7.1.4.1</w:t>
            </w:r>
          </w:p>
        </w:tc>
        <w:tc>
          <w:tcPr>
            <w:tcW w:w="0" w:type="auto"/>
          </w:tcPr>
          <w:p w14:paraId="794CE325" w14:textId="77777777" w:rsidR="007A38FE" w:rsidRDefault="00000000">
            <w:pPr>
              <w:pStyle w:val="Compact"/>
            </w:pPr>
            <w:r>
              <w:t>Subject and Issuer Names for all possible certification paths MUST be byte-for-byte identical.</w:t>
            </w:r>
          </w:p>
        </w:tc>
      </w:tr>
      <w:tr w:rsidR="007A38FE" w14:paraId="034AB1C7" w14:textId="77777777">
        <w:tc>
          <w:tcPr>
            <w:tcW w:w="0" w:type="auto"/>
          </w:tcPr>
          <w:p w14:paraId="0F7C257D" w14:textId="77777777" w:rsidR="007A38FE" w:rsidRDefault="00000000">
            <w:pPr>
              <w:pStyle w:val="Compact"/>
            </w:pPr>
            <w:r>
              <w:t>2020-09-30</w:t>
            </w:r>
          </w:p>
        </w:tc>
        <w:tc>
          <w:tcPr>
            <w:tcW w:w="0" w:type="auto"/>
          </w:tcPr>
          <w:p w14:paraId="28B6DB51" w14:textId="77777777" w:rsidR="007A38FE" w:rsidRDefault="00000000">
            <w:pPr>
              <w:pStyle w:val="Compact"/>
            </w:pPr>
            <w:r>
              <w:t>7.1.6.4</w:t>
            </w:r>
          </w:p>
        </w:tc>
        <w:tc>
          <w:tcPr>
            <w:tcW w:w="0" w:type="auto"/>
          </w:tcPr>
          <w:p w14:paraId="0A088107" w14:textId="77777777" w:rsidR="007A38FE" w:rsidRDefault="00000000">
            <w:pPr>
              <w:pStyle w:val="Compact"/>
            </w:pPr>
            <w:r>
              <w:t>Subscriber Certificates MUST include a CA/Browser Forum Reserved Policy Identifier in the Certificate Policies extension.</w:t>
            </w:r>
          </w:p>
        </w:tc>
      </w:tr>
      <w:tr w:rsidR="007A38FE" w14:paraId="2007044A" w14:textId="77777777">
        <w:tc>
          <w:tcPr>
            <w:tcW w:w="0" w:type="auto"/>
          </w:tcPr>
          <w:p w14:paraId="6392D6AA" w14:textId="77777777" w:rsidR="007A38FE" w:rsidRDefault="00000000">
            <w:pPr>
              <w:pStyle w:val="Compact"/>
            </w:pPr>
            <w:r>
              <w:t>2020-09-30</w:t>
            </w:r>
          </w:p>
        </w:tc>
        <w:tc>
          <w:tcPr>
            <w:tcW w:w="0" w:type="auto"/>
          </w:tcPr>
          <w:p w14:paraId="13421A85" w14:textId="77777777" w:rsidR="007A38FE" w:rsidRDefault="00000000">
            <w:pPr>
              <w:pStyle w:val="Compact"/>
            </w:pPr>
            <w:r>
              <w:t>7.2 and 7.3</w:t>
            </w:r>
          </w:p>
        </w:tc>
        <w:tc>
          <w:tcPr>
            <w:tcW w:w="0" w:type="auto"/>
          </w:tcPr>
          <w:p w14:paraId="6A0013DD" w14:textId="77777777" w:rsidR="007A38FE" w:rsidRDefault="00000000">
            <w:pPr>
              <w:pStyle w:val="Compact"/>
            </w:pPr>
            <w:r>
              <w:t>All OCSP and CRL responses for Subordinate CA Certificates MUST include a meaningful reason code.</w:t>
            </w:r>
          </w:p>
        </w:tc>
      </w:tr>
      <w:tr w:rsidR="007A38FE" w14:paraId="55579ED8" w14:textId="77777777">
        <w:tc>
          <w:tcPr>
            <w:tcW w:w="0" w:type="auto"/>
          </w:tcPr>
          <w:p w14:paraId="483C6027" w14:textId="77777777" w:rsidR="007A38FE" w:rsidRDefault="00000000">
            <w:pPr>
              <w:pStyle w:val="Compact"/>
            </w:pPr>
            <w:r>
              <w:t>2021-07-01</w:t>
            </w:r>
          </w:p>
        </w:tc>
        <w:tc>
          <w:tcPr>
            <w:tcW w:w="0" w:type="auto"/>
          </w:tcPr>
          <w:p w14:paraId="4F4186C4" w14:textId="77777777" w:rsidR="007A38FE" w:rsidRDefault="00000000">
            <w:pPr>
              <w:pStyle w:val="Compact"/>
            </w:pPr>
            <w:r>
              <w:t>3.2.2.8</w:t>
            </w:r>
          </w:p>
        </w:tc>
        <w:tc>
          <w:tcPr>
            <w:tcW w:w="0" w:type="auto"/>
          </w:tcPr>
          <w:p w14:paraId="1FDBFBCD" w14:textId="77777777" w:rsidR="007A38FE" w:rsidRDefault="00000000">
            <w:pPr>
              <w:pStyle w:val="Compact"/>
            </w:pPr>
            <w:r>
              <w:t>CAA checking is no longer optional if the CA is the DNS Operator or an Affiliate.</w:t>
            </w:r>
          </w:p>
        </w:tc>
      </w:tr>
      <w:tr w:rsidR="007A38FE" w14:paraId="04BD5347" w14:textId="77777777">
        <w:tc>
          <w:tcPr>
            <w:tcW w:w="0" w:type="auto"/>
          </w:tcPr>
          <w:p w14:paraId="1D75A73A" w14:textId="77777777" w:rsidR="007A38FE" w:rsidRDefault="00000000">
            <w:pPr>
              <w:pStyle w:val="Compact"/>
            </w:pPr>
            <w:r>
              <w:t>2021-07-01</w:t>
            </w:r>
          </w:p>
        </w:tc>
        <w:tc>
          <w:tcPr>
            <w:tcW w:w="0" w:type="auto"/>
          </w:tcPr>
          <w:p w14:paraId="459D1EFB" w14:textId="77777777" w:rsidR="007A38FE" w:rsidRDefault="00000000">
            <w:pPr>
              <w:pStyle w:val="Compact"/>
            </w:pPr>
            <w:r>
              <w:t>3.2.2.4.18 and 3.2.2.4.19</w:t>
            </w:r>
          </w:p>
        </w:tc>
        <w:tc>
          <w:tcPr>
            <w:tcW w:w="0" w:type="auto"/>
          </w:tcPr>
          <w:p w14:paraId="37BA64E4" w14:textId="77777777" w:rsidR="007A38FE" w:rsidRDefault="00000000">
            <w:pPr>
              <w:pStyle w:val="Compact"/>
            </w:pPr>
            <w:r>
              <w:t>Redirects MUST be the result of one of the HTTP status code responses defined.</w:t>
            </w:r>
          </w:p>
        </w:tc>
      </w:tr>
      <w:tr w:rsidR="007A38FE" w14:paraId="433CCC9B" w14:textId="77777777">
        <w:tc>
          <w:tcPr>
            <w:tcW w:w="0" w:type="auto"/>
          </w:tcPr>
          <w:p w14:paraId="6E30731A" w14:textId="77777777" w:rsidR="007A38FE" w:rsidRDefault="00000000">
            <w:pPr>
              <w:pStyle w:val="Compact"/>
            </w:pPr>
            <w:r>
              <w:t>2021-10-01</w:t>
            </w:r>
          </w:p>
        </w:tc>
        <w:tc>
          <w:tcPr>
            <w:tcW w:w="0" w:type="auto"/>
          </w:tcPr>
          <w:p w14:paraId="53BCA202" w14:textId="77777777" w:rsidR="007A38FE" w:rsidRDefault="00000000">
            <w:pPr>
              <w:pStyle w:val="Compact"/>
            </w:pPr>
            <w:r>
              <w:t>7.1.4.2.1</w:t>
            </w:r>
          </w:p>
        </w:tc>
        <w:tc>
          <w:tcPr>
            <w:tcW w:w="0" w:type="auto"/>
          </w:tcPr>
          <w:p w14:paraId="06A0006B" w14:textId="77777777" w:rsidR="007A38FE" w:rsidRDefault="00000000">
            <w:pPr>
              <w:pStyle w:val="Compact"/>
            </w:pPr>
            <w:r>
              <w:t>Fully-Qualified Domain Names MUST consist solely of P-Labels and Non-Reserved LDH Labels.</w:t>
            </w:r>
          </w:p>
        </w:tc>
      </w:tr>
      <w:tr w:rsidR="007A38FE" w14:paraId="22A8716F" w14:textId="77777777">
        <w:tc>
          <w:tcPr>
            <w:tcW w:w="0" w:type="auto"/>
          </w:tcPr>
          <w:p w14:paraId="0E8237F2" w14:textId="77777777" w:rsidR="007A38FE" w:rsidRDefault="00000000">
            <w:pPr>
              <w:pStyle w:val="Compact"/>
            </w:pPr>
            <w:r>
              <w:t>2021-12-01</w:t>
            </w:r>
          </w:p>
        </w:tc>
        <w:tc>
          <w:tcPr>
            <w:tcW w:w="0" w:type="auto"/>
          </w:tcPr>
          <w:p w14:paraId="34A8E607" w14:textId="77777777" w:rsidR="007A38FE" w:rsidRDefault="00000000">
            <w:pPr>
              <w:pStyle w:val="Compact"/>
            </w:pPr>
            <w:r>
              <w:t>3.2.2.4</w:t>
            </w:r>
          </w:p>
        </w:tc>
        <w:tc>
          <w:tcPr>
            <w:tcW w:w="0" w:type="auto"/>
          </w:tcPr>
          <w:p w14:paraId="4E8D6D57" w14:textId="77777777" w:rsidR="007A38FE" w:rsidRDefault="00000000">
            <w:pPr>
              <w:pStyle w:val="Compact"/>
            </w:pPr>
            <w:r>
              <w:t>CAs MUST NOT use methods 3.2.2.4.6, 3.2.2.4.18, or 3.2.2.4.19 to issue wildcard certificates or with Authorization Domain Names other than the FQDN.</w:t>
            </w:r>
          </w:p>
        </w:tc>
      </w:tr>
      <w:tr w:rsidR="007A38FE" w14:paraId="5ED81A86" w14:textId="77777777">
        <w:tc>
          <w:tcPr>
            <w:tcW w:w="0" w:type="auto"/>
          </w:tcPr>
          <w:p w14:paraId="33146619" w14:textId="77777777" w:rsidR="007A38FE" w:rsidRDefault="00000000">
            <w:pPr>
              <w:pStyle w:val="Compact"/>
            </w:pPr>
            <w:r>
              <w:t>2022-06-01</w:t>
            </w:r>
          </w:p>
        </w:tc>
        <w:tc>
          <w:tcPr>
            <w:tcW w:w="0" w:type="auto"/>
          </w:tcPr>
          <w:p w14:paraId="309D9E75" w14:textId="77777777" w:rsidR="007A38FE" w:rsidRDefault="00000000">
            <w:pPr>
              <w:pStyle w:val="Compact"/>
            </w:pPr>
            <w:r>
              <w:t>7.1.3.2.1</w:t>
            </w:r>
          </w:p>
        </w:tc>
        <w:tc>
          <w:tcPr>
            <w:tcW w:w="0" w:type="auto"/>
          </w:tcPr>
          <w:p w14:paraId="29D4AC06" w14:textId="77777777" w:rsidR="007A38FE" w:rsidRDefault="00000000">
            <w:pPr>
              <w:pStyle w:val="Compact"/>
            </w:pPr>
            <w:r>
              <w:t>CAs MUST NOT sign OCSP responses using the SHA-1 hash algorithm.</w:t>
            </w:r>
          </w:p>
        </w:tc>
      </w:tr>
      <w:tr w:rsidR="007A38FE" w14:paraId="774B43D6" w14:textId="77777777">
        <w:tc>
          <w:tcPr>
            <w:tcW w:w="0" w:type="auto"/>
          </w:tcPr>
          <w:p w14:paraId="237E774D" w14:textId="77777777" w:rsidR="007A38FE" w:rsidRDefault="00000000">
            <w:pPr>
              <w:pStyle w:val="Compact"/>
            </w:pPr>
            <w:r>
              <w:t>2022-09-01</w:t>
            </w:r>
          </w:p>
        </w:tc>
        <w:tc>
          <w:tcPr>
            <w:tcW w:w="0" w:type="auto"/>
          </w:tcPr>
          <w:p w14:paraId="45B378AC" w14:textId="77777777" w:rsidR="007A38FE" w:rsidRDefault="00000000">
            <w:pPr>
              <w:pStyle w:val="Compact"/>
            </w:pPr>
            <w:r>
              <w:t>7.1.4.2.2</w:t>
            </w:r>
          </w:p>
        </w:tc>
        <w:tc>
          <w:tcPr>
            <w:tcW w:w="0" w:type="auto"/>
          </w:tcPr>
          <w:p w14:paraId="11294510" w14:textId="77777777" w:rsidR="007A38FE" w:rsidRDefault="00000000">
            <w:pPr>
              <w:pStyle w:val="Compact"/>
            </w:pPr>
            <w:r>
              <w:t xml:space="preserve">CAs MUST NOT include the </w:t>
            </w:r>
            <w:proofErr w:type="spellStart"/>
            <w:r>
              <w:t>organizationalUnitName</w:t>
            </w:r>
            <w:proofErr w:type="spellEnd"/>
            <w:r>
              <w:t xml:space="preserve"> field in the Subject</w:t>
            </w:r>
          </w:p>
        </w:tc>
      </w:tr>
      <w:tr w:rsidR="007A38FE" w14:paraId="637AE5D4" w14:textId="77777777">
        <w:tc>
          <w:tcPr>
            <w:tcW w:w="0" w:type="auto"/>
          </w:tcPr>
          <w:p w14:paraId="1D765E75" w14:textId="77777777" w:rsidR="007A38FE" w:rsidRDefault="00000000">
            <w:pPr>
              <w:pStyle w:val="Compact"/>
            </w:pPr>
            <w:r>
              <w:lastRenderedPageBreak/>
              <w:t>2023-01-15</w:t>
            </w:r>
          </w:p>
        </w:tc>
        <w:tc>
          <w:tcPr>
            <w:tcW w:w="0" w:type="auto"/>
          </w:tcPr>
          <w:p w14:paraId="61126FC4" w14:textId="77777777" w:rsidR="007A38FE" w:rsidRDefault="00000000">
            <w:pPr>
              <w:pStyle w:val="Compact"/>
            </w:pPr>
            <w:r>
              <w:t>7.2.2</w:t>
            </w:r>
          </w:p>
        </w:tc>
        <w:tc>
          <w:tcPr>
            <w:tcW w:w="0" w:type="auto"/>
          </w:tcPr>
          <w:p w14:paraId="1B569410" w14:textId="77777777" w:rsidR="007A38FE" w:rsidRDefault="00000000">
            <w:pPr>
              <w:pStyle w:val="Compact"/>
            </w:pPr>
            <w:r>
              <w:t xml:space="preserve">Sharded or partitioned CRLs MUST have a </w:t>
            </w:r>
            <w:proofErr w:type="spellStart"/>
            <w:r>
              <w:t>distributionPoint</w:t>
            </w:r>
            <w:proofErr w:type="spellEnd"/>
          </w:p>
        </w:tc>
      </w:tr>
      <w:tr w:rsidR="007A38FE" w14:paraId="788E860C" w14:textId="77777777">
        <w:tc>
          <w:tcPr>
            <w:tcW w:w="0" w:type="auto"/>
          </w:tcPr>
          <w:p w14:paraId="7CCFE2CF" w14:textId="77777777" w:rsidR="007A38FE" w:rsidRDefault="00000000">
            <w:pPr>
              <w:pStyle w:val="Compact"/>
            </w:pPr>
            <w:r>
              <w:t>2023-07-15</w:t>
            </w:r>
          </w:p>
        </w:tc>
        <w:tc>
          <w:tcPr>
            <w:tcW w:w="0" w:type="auto"/>
          </w:tcPr>
          <w:p w14:paraId="4E3D1583" w14:textId="77777777" w:rsidR="007A38FE" w:rsidRDefault="00000000">
            <w:pPr>
              <w:pStyle w:val="Compact"/>
            </w:pPr>
            <w:r>
              <w:t>4.9.1.1 and 7.2.2</w:t>
            </w:r>
          </w:p>
        </w:tc>
        <w:tc>
          <w:tcPr>
            <w:tcW w:w="0" w:type="auto"/>
          </w:tcPr>
          <w:p w14:paraId="186F153D" w14:textId="77777777" w:rsidR="007A38FE" w:rsidRDefault="00000000">
            <w:pPr>
              <w:pStyle w:val="Compact"/>
            </w:pPr>
            <w:r>
              <w:t>New CRL entries MUST have a revocation reason code</w:t>
            </w:r>
          </w:p>
        </w:tc>
      </w:tr>
      <w:tr w:rsidR="007A38FE" w14:paraId="1DCB61B7" w14:textId="77777777">
        <w:tc>
          <w:tcPr>
            <w:tcW w:w="0" w:type="auto"/>
          </w:tcPr>
          <w:p w14:paraId="0EB95FBE" w14:textId="77777777" w:rsidR="007A38FE" w:rsidRDefault="00000000">
            <w:pPr>
              <w:pStyle w:val="Compact"/>
            </w:pPr>
            <w:r>
              <w:t>2023-09-15</w:t>
            </w:r>
          </w:p>
        </w:tc>
        <w:tc>
          <w:tcPr>
            <w:tcW w:w="0" w:type="auto"/>
          </w:tcPr>
          <w:p w14:paraId="789AA65B" w14:textId="77777777" w:rsidR="007A38FE" w:rsidRDefault="00000000">
            <w:pPr>
              <w:pStyle w:val="Compact"/>
            </w:pPr>
            <w:r>
              <w:t>Section 7 (and others)</w:t>
            </w:r>
          </w:p>
        </w:tc>
        <w:tc>
          <w:tcPr>
            <w:tcW w:w="0" w:type="auto"/>
          </w:tcPr>
          <w:p w14:paraId="5FECE2F3" w14:textId="77777777" w:rsidR="007A38FE" w:rsidRDefault="00000000">
            <w:pPr>
              <w:pStyle w:val="Compact"/>
            </w:pPr>
            <w:r>
              <w:t>CAs MUST use the updated Certificate Profiles passed in Version 2.0.0</w:t>
            </w:r>
          </w:p>
        </w:tc>
      </w:tr>
      <w:tr w:rsidR="007A38FE" w14:paraId="272298E7" w14:textId="77777777">
        <w:tc>
          <w:tcPr>
            <w:tcW w:w="0" w:type="auto"/>
          </w:tcPr>
          <w:p w14:paraId="1E70705D" w14:textId="77777777" w:rsidR="007A38FE" w:rsidRDefault="00000000">
            <w:pPr>
              <w:pStyle w:val="Compact"/>
            </w:pPr>
            <w:r>
              <w:t>2024-03-15</w:t>
            </w:r>
          </w:p>
        </w:tc>
        <w:tc>
          <w:tcPr>
            <w:tcW w:w="0" w:type="auto"/>
          </w:tcPr>
          <w:p w14:paraId="5A93732E" w14:textId="77777777" w:rsidR="007A38FE" w:rsidRDefault="00000000">
            <w:pPr>
              <w:pStyle w:val="Compact"/>
            </w:pPr>
            <w:r>
              <w:t>4.9.7</w:t>
            </w:r>
          </w:p>
        </w:tc>
        <w:tc>
          <w:tcPr>
            <w:tcW w:w="0" w:type="auto"/>
          </w:tcPr>
          <w:p w14:paraId="65B68BEB" w14:textId="77777777" w:rsidR="007A38FE" w:rsidRDefault="00000000">
            <w:pPr>
              <w:pStyle w:val="Compact"/>
            </w:pPr>
            <w:r>
              <w:t>CAs MUST generate and publish CRLs.</w:t>
            </w:r>
          </w:p>
        </w:tc>
      </w:tr>
      <w:tr w:rsidR="007A38FE" w14:paraId="2E363B76" w14:textId="77777777">
        <w:tc>
          <w:tcPr>
            <w:tcW w:w="0" w:type="auto"/>
          </w:tcPr>
          <w:p w14:paraId="7550AA49" w14:textId="77777777" w:rsidR="007A38FE" w:rsidRDefault="00000000">
            <w:pPr>
              <w:pStyle w:val="Compact"/>
            </w:pPr>
            <w:r>
              <w:t>2024-09-15</w:t>
            </w:r>
          </w:p>
        </w:tc>
        <w:tc>
          <w:tcPr>
            <w:tcW w:w="0" w:type="auto"/>
          </w:tcPr>
          <w:p w14:paraId="32A1A097" w14:textId="77777777" w:rsidR="007A38FE" w:rsidRDefault="00000000">
            <w:pPr>
              <w:pStyle w:val="Compact"/>
            </w:pPr>
            <w:r>
              <w:t>4.3.1.2</w:t>
            </w:r>
          </w:p>
        </w:tc>
        <w:tc>
          <w:tcPr>
            <w:tcW w:w="0" w:type="auto"/>
          </w:tcPr>
          <w:p w14:paraId="7D9A943F" w14:textId="77777777" w:rsidR="007A38FE" w:rsidRDefault="00000000">
            <w:pPr>
              <w:pStyle w:val="Compact"/>
            </w:pPr>
            <w:r>
              <w:t>The CA SHOULD implement a Linting process to test the technical conformity of the to-be-issued Certificate with these Requirements.</w:t>
            </w:r>
          </w:p>
        </w:tc>
      </w:tr>
      <w:tr w:rsidR="007A38FE" w14:paraId="33BF2995" w14:textId="77777777">
        <w:tc>
          <w:tcPr>
            <w:tcW w:w="0" w:type="auto"/>
          </w:tcPr>
          <w:p w14:paraId="7193DA08" w14:textId="77777777" w:rsidR="007A38FE" w:rsidRDefault="00000000">
            <w:pPr>
              <w:pStyle w:val="Compact"/>
            </w:pPr>
            <w:r>
              <w:t>2025-01-15</w:t>
            </w:r>
          </w:p>
        </w:tc>
        <w:tc>
          <w:tcPr>
            <w:tcW w:w="0" w:type="auto"/>
          </w:tcPr>
          <w:p w14:paraId="50205FA3" w14:textId="77777777" w:rsidR="007A38FE" w:rsidRDefault="00000000">
            <w:pPr>
              <w:pStyle w:val="Compact"/>
            </w:pPr>
            <w:r>
              <w:t>4.9.9</w:t>
            </w:r>
          </w:p>
        </w:tc>
        <w:tc>
          <w:tcPr>
            <w:tcW w:w="0" w:type="auto"/>
          </w:tcPr>
          <w:p w14:paraId="0501DE70" w14:textId="77777777" w:rsidR="007A38FE" w:rsidRDefault="00000000">
            <w:pPr>
              <w:pStyle w:val="Compact"/>
            </w:pPr>
            <w:r>
              <w:t>Subscriber Certificate OCSP responses MUST be available 15 minutes after issuance.</w:t>
            </w:r>
          </w:p>
        </w:tc>
      </w:tr>
      <w:tr w:rsidR="007A38FE" w14:paraId="20916285" w14:textId="77777777">
        <w:tc>
          <w:tcPr>
            <w:tcW w:w="0" w:type="auto"/>
          </w:tcPr>
          <w:p w14:paraId="47AB0A20" w14:textId="77777777" w:rsidR="007A38FE" w:rsidRDefault="00000000">
            <w:pPr>
              <w:pStyle w:val="Compact"/>
            </w:pPr>
            <w:r>
              <w:t>2025-01-15</w:t>
            </w:r>
          </w:p>
        </w:tc>
        <w:tc>
          <w:tcPr>
            <w:tcW w:w="0" w:type="auto"/>
          </w:tcPr>
          <w:p w14:paraId="07B05508" w14:textId="77777777" w:rsidR="007A38FE" w:rsidRDefault="00000000">
            <w:pPr>
              <w:pStyle w:val="Compact"/>
            </w:pPr>
            <w:r>
              <w:t>3.2.2.4</w:t>
            </w:r>
          </w:p>
        </w:tc>
        <w:tc>
          <w:tcPr>
            <w:tcW w:w="0" w:type="auto"/>
          </w:tcPr>
          <w:p w14:paraId="12BABA7F" w14:textId="77777777" w:rsidR="007A38FE" w:rsidRDefault="00000000">
            <w:pPr>
              <w:pStyle w:val="Compact"/>
            </w:pPr>
            <w:r>
              <w:t>CAs MUST NOT rely on HTTPS websites to identify Domain Contact information. CAs MUST rely on IANA resources for identifying Domain Contact information.</w:t>
            </w:r>
          </w:p>
        </w:tc>
      </w:tr>
      <w:tr w:rsidR="007A38FE" w14:paraId="20998ED3" w14:textId="77777777">
        <w:tc>
          <w:tcPr>
            <w:tcW w:w="0" w:type="auto"/>
          </w:tcPr>
          <w:p w14:paraId="047D4DA1" w14:textId="77777777" w:rsidR="007A38FE" w:rsidRDefault="00000000">
            <w:pPr>
              <w:pStyle w:val="Compact"/>
            </w:pPr>
            <w:r>
              <w:t>2025-03-15</w:t>
            </w:r>
          </w:p>
        </w:tc>
        <w:tc>
          <w:tcPr>
            <w:tcW w:w="0" w:type="auto"/>
          </w:tcPr>
          <w:p w14:paraId="5617CDA3" w14:textId="77777777" w:rsidR="007A38FE" w:rsidRDefault="00000000">
            <w:pPr>
              <w:pStyle w:val="Compact"/>
            </w:pPr>
            <w:r>
              <w:t>4.3.1.2</w:t>
            </w:r>
          </w:p>
        </w:tc>
        <w:tc>
          <w:tcPr>
            <w:tcW w:w="0" w:type="auto"/>
          </w:tcPr>
          <w:p w14:paraId="6A38D03C" w14:textId="77777777" w:rsidR="007A38FE" w:rsidRDefault="00000000">
            <w:pPr>
              <w:pStyle w:val="Compact"/>
            </w:pPr>
            <w:r>
              <w:t>The CA SHALL implement a Linting process to test the technical conformity of the to-be-issued Certificate with these Requirements.</w:t>
            </w:r>
          </w:p>
        </w:tc>
      </w:tr>
      <w:tr w:rsidR="007A38FE" w14:paraId="0EBC7DD6" w14:textId="77777777">
        <w:tc>
          <w:tcPr>
            <w:tcW w:w="0" w:type="auto"/>
          </w:tcPr>
          <w:p w14:paraId="3E090640" w14:textId="77777777" w:rsidR="007A38FE" w:rsidRDefault="00000000">
            <w:pPr>
              <w:pStyle w:val="Compact"/>
            </w:pPr>
            <w:r>
              <w:t>2025-03-15</w:t>
            </w:r>
          </w:p>
        </w:tc>
        <w:tc>
          <w:tcPr>
            <w:tcW w:w="0" w:type="auto"/>
          </w:tcPr>
          <w:p w14:paraId="7B4197AB" w14:textId="77777777" w:rsidR="007A38FE" w:rsidRDefault="00000000">
            <w:pPr>
              <w:pStyle w:val="Compact"/>
            </w:pPr>
            <w:r>
              <w:t>8.7</w:t>
            </w:r>
          </w:p>
        </w:tc>
        <w:tc>
          <w:tcPr>
            <w:tcW w:w="0" w:type="auto"/>
          </w:tcPr>
          <w:p w14:paraId="1E6473D5" w14:textId="77777777" w:rsidR="007A38FE" w:rsidRDefault="00000000">
            <w:pPr>
              <w:pStyle w:val="Compact"/>
            </w:pPr>
            <w:r>
              <w:t>The CA SHOULD use a Linting process to test the technical accuracy of already issued Certificates against the sample set chosen for Self-Audits.</w:t>
            </w:r>
          </w:p>
        </w:tc>
      </w:tr>
      <w:tr w:rsidR="007A38FE" w14:paraId="6F0EA970" w14:textId="77777777">
        <w:tc>
          <w:tcPr>
            <w:tcW w:w="0" w:type="auto"/>
          </w:tcPr>
          <w:p w14:paraId="70342AD8" w14:textId="77777777" w:rsidR="007A38FE" w:rsidRDefault="00000000">
            <w:pPr>
              <w:pStyle w:val="Compact"/>
            </w:pPr>
            <w:r>
              <w:t>2025-03-15</w:t>
            </w:r>
          </w:p>
        </w:tc>
        <w:tc>
          <w:tcPr>
            <w:tcW w:w="0" w:type="auto"/>
          </w:tcPr>
          <w:p w14:paraId="1C5C91D6" w14:textId="77777777" w:rsidR="007A38FE" w:rsidRDefault="00000000">
            <w:pPr>
              <w:pStyle w:val="Compact"/>
            </w:pPr>
            <w:r>
              <w:t>3.2.2.9</w:t>
            </w:r>
          </w:p>
        </w:tc>
        <w:tc>
          <w:tcPr>
            <w:tcW w:w="0" w:type="auto"/>
          </w:tcPr>
          <w:p w14:paraId="265391D7" w14:textId="77777777" w:rsidR="007A38FE" w:rsidRDefault="00000000">
            <w:pPr>
              <w:pStyle w:val="Compact"/>
            </w:pPr>
            <w:r>
              <w:t>CAs MUST corroborate the results of domain validation and CAA checks from multiple Network Perspectives where specified.</w:t>
            </w:r>
          </w:p>
        </w:tc>
      </w:tr>
      <w:tr w:rsidR="007A38FE" w14:paraId="41668768" w14:textId="77777777">
        <w:tc>
          <w:tcPr>
            <w:tcW w:w="0" w:type="auto"/>
          </w:tcPr>
          <w:p w14:paraId="208720B4" w14:textId="77777777" w:rsidR="007A38FE" w:rsidRDefault="00000000">
            <w:pPr>
              <w:pStyle w:val="Compact"/>
            </w:pPr>
            <w:r>
              <w:t>2025-07-15</w:t>
            </w:r>
          </w:p>
        </w:tc>
        <w:tc>
          <w:tcPr>
            <w:tcW w:w="0" w:type="auto"/>
          </w:tcPr>
          <w:p w14:paraId="7AFE6C55" w14:textId="77777777" w:rsidR="007A38FE" w:rsidRDefault="00000000">
            <w:pPr>
              <w:pStyle w:val="Compact"/>
            </w:pPr>
            <w:r>
              <w:t>3.2.2.4</w:t>
            </w:r>
          </w:p>
        </w:tc>
        <w:tc>
          <w:tcPr>
            <w:tcW w:w="0" w:type="auto"/>
          </w:tcPr>
          <w:p w14:paraId="0D8EFC02" w14:textId="77777777" w:rsidR="007A38FE" w:rsidRDefault="00000000">
            <w:pPr>
              <w:pStyle w:val="Compact"/>
            </w:pPr>
            <w:r>
              <w:t>CAs MUST NOT rely on Methods 3.2.2.4.2 and 3.2.2.4.15 to issue Subscriber Certificates.</w:t>
            </w:r>
          </w:p>
        </w:tc>
      </w:tr>
    </w:tbl>
    <w:p w14:paraId="156580D8" w14:textId="77777777" w:rsidR="007A38FE" w:rsidRDefault="00000000">
      <w:pPr>
        <w:pStyle w:val="Heading2"/>
      </w:pPr>
      <w:bookmarkStart w:id="15" w:name="_Toc195416509"/>
      <w:bookmarkStart w:id="16" w:name="_Toc195416414"/>
      <w:bookmarkStart w:id="17" w:name="Xf489f6c3ec9b30bde8559ba36a70f06adc275f8"/>
      <w:bookmarkEnd w:id="8"/>
      <w:bookmarkEnd w:id="14"/>
      <w:r>
        <w:t>1.3 PKI Participants</w:t>
      </w:r>
      <w:bookmarkEnd w:id="15"/>
      <w:bookmarkEnd w:id="16"/>
    </w:p>
    <w:p w14:paraId="720C8CB2" w14:textId="77777777" w:rsidR="007A38FE" w:rsidRDefault="00000000">
      <w:pPr>
        <w:pStyle w:val="FirstParagraph"/>
      </w:pPr>
      <w:r>
        <w:t>The CA/Browser Forum is a voluntary organization of Certification Authorities and suppliers of Internet browser and other relying-party software applications.</w:t>
      </w:r>
    </w:p>
    <w:p w14:paraId="667E8BA3" w14:textId="77777777" w:rsidR="007A38FE" w:rsidRDefault="00000000">
      <w:pPr>
        <w:pStyle w:val="Heading3"/>
      </w:pPr>
      <w:bookmarkStart w:id="18" w:name="_Toc195416510"/>
      <w:bookmarkStart w:id="19" w:name="_Toc195416415"/>
      <w:bookmarkStart w:id="20" w:name="X4724c562cd659a9ca6e8cb814314f5d5ef9d5d1"/>
      <w:r>
        <w:t>1.3.1 Certification Authorities</w:t>
      </w:r>
      <w:bookmarkEnd w:id="18"/>
      <w:bookmarkEnd w:id="19"/>
    </w:p>
    <w:p w14:paraId="1FBFD98A" w14:textId="77777777" w:rsidR="007A38FE" w:rsidRDefault="00000000">
      <w:pPr>
        <w:pStyle w:val="FirstParagraph"/>
      </w:pPr>
      <w:r>
        <w:t xml:space="preserve">Certification Authority (CA) is defined in </w:t>
      </w:r>
      <w:hyperlink w:anchor="Xa3b2216977459d9b4130b00aa89c7853bac595b">
        <w:r w:rsidR="007A38FE">
          <w:rPr>
            <w:rStyle w:val="Hyperlink"/>
          </w:rPr>
          <w:t>Section 1.6</w:t>
        </w:r>
      </w:hyperlink>
      <w:r>
        <w:t xml:space="preserve">. Current CA Members of the CA/Browser Forum are listed here: </w:t>
      </w:r>
      <w:hyperlink r:id="rId7">
        <w:r w:rsidR="007A38FE">
          <w:rPr>
            <w:rStyle w:val="Hyperlink"/>
          </w:rPr>
          <w:t>https://cabforum.org/members</w:t>
        </w:r>
      </w:hyperlink>
      <w:r>
        <w:t>.</w:t>
      </w:r>
    </w:p>
    <w:p w14:paraId="1E093723" w14:textId="77777777" w:rsidR="007A38FE" w:rsidRDefault="00000000">
      <w:pPr>
        <w:pStyle w:val="Heading3"/>
      </w:pPr>
      <w:bookmarkStart w:id="21" w:name="_Toc195416511"/>
      <w:bookmarkStart w:id="22" w:name="_Toc195416416"/>
      <w:bookmarkStart w:id="23" w:name="X960286962bfb693d6a388144a81122912a8c82a"/>
      <w:bookmarkEnd w:id="20"/>
      <w:r>
        <w:t>1.3.2 Registration Authorities</w:t>
      </w:r>
      <w:bookmarkEnd w:id="21"/>
      <w:bookmarkEnd w:id="22"/>
    </w:p>
    <w:p w14:paraId="6294EF70" w14:textId="77777777" w:rsidR="007A38FE" w:rsidRDefault="00000000">
      <w:pPr>
        <w:pStyle w:val="FirstParagraph"/>
      </w:pPr>
      <w:r>
        <w:t xml:space="preserve">With the exception of </w:t>
      </w:r>
      <w:hyperlink w:anchor="X5e8fa04e2cd845b31d90f2e711d620bbd1630c8">
        <w:r w:rsidR="007A38FE">
          <w:rPr>
            <w:rStyle w:val="Hyperlink"/>
          </w:rPr>
          <w:t>Section 3.2.2.4</w:t>
        </w:r>
      </w:hyperlink>
      <w:r>
        <w:t xml:space="preserve"> and </w:t>
      </w:r>
      <w:hyperlink w:anchor="X1d2a5979132cd8b96328f2b635437a249826222">
        <w:r w:rsidR="007A38FE">
          <w:rPr>
            <w:rStyle w:val="Hyperlink"/>
          </w:rPr>
          <w:t>Section 3.2.2.5</w:t>
        </w:r>
      </w:hyperlink>
      <w:r>
        <w:t xml:space="preserve">, the CA MAY delegate the performance of all, or any part, of </w:t>
      </w:r>
      <w:hyperlink w:anchor="X717456f35997daf739a755e62f9736e96045222">
        <w:r w:rsidR="007A38FE">
          <w:rPr>
            <w:rStyle w:val="Hyperlink"/>
          </w:rPr>
          <w:t>Section 3.2</w:t>
        </w:r>
      </w:hyperlink>
      <w:r>
        <w:t xml:space="preserve"> requirements to a Delegated Third Party, provided that the process as a whole fulfills all of the requirements of </w:t>
      </w:r>
      <w:hyperlink w:anchor="X717456f35997daf739a755e62f9736e96045222">
        <w:r w:rsidR="007A38FE">
          <w:rPr>
            <w:rStyle w:val="Hyperlink"/>
          </w:rPr>
          <w:t>Section 3.2</w:t>
        </w:r>
      </w:hyperlink>
      <w:r>
        <w:t>.</w:t>
      </w:r>
    </w:p>
    <w:p w14:paraId="06B27E99" w14:textId="77777777" w:rsidR="007A38FE" w:rsidRDefault="00000000">
      <w:pPr>
        <w:pStyle w:val="BodyText"/>
      </w:pPr>
      <w:r>
        <w:lastRenderedPageBreak/>
        <w:t>Before the CA authorizes a Delegated Third Party to perform a delegated function, the CA SHALL contractually require the Delegated Third Party to:</w:t>
      </w:r>
    </w:p>
    <w:p w14:paraId="08AF5E12" w14:textId="77777777" w:rsidR="007A38FE" w:rsidRDefault="00000000">
      <w:pPr>
        <w:pStyle w:val="Compact"/>
        <w:numPr>
          <w:ilvl w:val="0"/>
          <w:numId w:val="13"/>
        </w:numPr>
      </w:pPr>
      <w:r>
        <w:t xml:space="preserve">Meet the qualification requirements of </w:t>
      </w:r>
      <w:hyperlink w:anchor="X336cd1989e088f4ac38c4dd07ac44786c24fe47">
        <w:r w:rsidR="007A38FE">
          <w:rPr>
            <w:rStyle w:val="Hyperlink"/>
          </w:rPr>
          <w:t>Section 5.3.1</w:t>
        </w:r>
      </w:hyperlink>
      <w:r>
        <w:t>, when applicable to the delegated function;</w:t>
      </w:r>
    </w:p>
    <w:p w14:paraId="4AB88BA4" w14:textId="77777777" w:rsidR="007A38FE" w:rsidRDefault="00000000">
      <w:pPr>
        <w:pStyle w:val="Compact"/>
        <w:numPr>
          <w:ilvl w:val="0"/>
          <w:numId w:val="13"/>
        </w:numPr>
      </w:pPr>
      <w:r>
        <w:t xml:space="preserve">Retain documentation in accordance with </w:t>
      </w:r>
      <w:hyperlink w:anchor="Xc429fd3baf5415062896fb7f7b1e56a875ae029">
        <w:r w:rsidR="007A38FE">
          <w:rPr>
            <w:rStyle w:val="Hyperlink"/>
          </w:rPr>
          <w:t>Section 5.5.2</w:t>
        </w:r>
      </w:hyperlink>
      <w:r>
        <w:t>;</w:t>
      </w:r>
    </w:p>
    <w:p w14:paraId="24D1E7C6" w14:textId="77777777" w:rsidR="007A38FE" w:rsidRDefault="00000000">
      <w:pPr>
        <w:pStyle w:val="Compact"/>
        <w:numPr>
          <w:ilvl w:val="0"/>
          <w:numId w:val="13"/>
        </w:numPr>
      </w:pPr>
      <w:r>
        <w:t>Abide by the other provisions of these Requirements that are applicable to the delegated function; and</w:t>
      </w:r>
    </w:p>
    <w:p w14:paraId="23B55E90" w14:textId="77777777" w:rsidR="007A38FE" w:rsidRDefault="00000000">
      <w:pPr>
        <w:pStyle w:val="Compact"/>
        <w:numPr>
          <w:ilvl w:val="0"/>
          <w:numId w:val="13"/>
        </w:numPr>
      </w:pPr>
      <w:r>
        <w:t>Comply with</w:t>
      </w:r>
    </w:p>
    <w:p w14:paraId="7FF986A9" w14:textId="77777777" w:rsidR="007A38FE" w:rsidRDefault="00000000">
      <w:pPr>
        <w:pStyle w:val="Compact"/>
        <w:numPr>
          <w:ilvl w:val="1"/>
          <w:numId w:val="14"/>
        </w:numPr>
      </w:pPr>
      <w:r>
        <w:t>the CA’s Certificate Policy/Certification Practice Statement or</w:t>
      </w:r>
    </w:p>
    <w:p w14:paraId="22B0051F" w14:textId="77777777" w:rsidR="007A38FE" w:rsidRDefault="00000000">
      <w:pPr>
        <w:pStyle w:val="Compact"/>
        <w:numPr>
          <w:ilvl w:val="1"/>
          <w:numId w:val="14"/>
        </w:numPr>
      </w:pPr>
      <w:r>
        <w:t>the Delegated Third Party’s practice statement that the CA has verified complies with these Requirements.</w:t>
      </w:r>
    </w:p>
    <w:p w14:paraId="55C13653" w14:textId="77777777" w:rsidR="007A38FE"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704DF39A" w14:textId="77777777" w:rsidR="007A38FE" w:rsidRDefault="00000000">
      <w:pPr>
        <w:pStyle w:val="Compact"/>
        <w:numPr>
          <w:ilvl w:val="0"/>
          <w:numId w:val="15"/>
        </w:numPr>
      </w:pPr>
      <w:r>
        <w:t>The CA SHALL confirm that the requested Fully-Qualified Domain Name(s) are within the Enterprise RA’s verified Domain Namespace.</w:t>
      </w:r>
    </w:p>
    <w:p w14:paraId="798758E6" w14:textId="77777777" w:rsidR="007A38FE"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7A38FE">
          <w:rPr>
            <w:rStyle w:val="Hyperlink"/>
          </w:rPr>
          <w:t>Section 3.2</w:t>
        </w:r>
      </w:hyperlink>
      <w:r>
        <w:t>) or “ABC Co.” is the agent of “XYZ Co”. This requirement applies regardless of whether the accompanying requested Subject FQDN falls within the Domain Namespace of ABC Co.’s Registered Domain Name.</w:t>
      </w:r>
    </w:p>
    <w:p w14:paraId="586A566E" w14:textId="77777777" w:rsidR="007A38FE" w:rsidRDefault="00000000">
      <w:pPr>
        <w:pStyle w:val="FirstParagraph"/>
      </w:pPr>
      <w:r>
        <w:t>The CA SHALL impose these limitations as a contractual requirement on the Enterprise RA and monitor compliance by the Enterprise RA.</w:t>
      </w:r>
    </w:p>
    <w:p w14:paraId="0282A2F1" w14:textId="77777777" w:rsidR="007A38FE" w:rsidRDefault="00000000">
      <w:pPr>
        <w:pStyle w:val="Heading3"/>
      </w:pPr>
      <w:bookmarkStart w:id="24" w:name="_Toc195416512"/>
      <w:bookmarkStart w:id="25" w:name="_Toc195416417"/>
      <w:bookmarkStart w:id="26" w:name="Xd73562ed4223706170bfe19ef4d87bba8036daf"/>
      <w:bookmarkEnd w:id="23"/>
      <w:r>
        <w:t>1.3.3 Subscribers</w:t>
      </w:r>
      <w:bookmarkEnd w:id="24"/>
      <w:bookmarkEnd w:id="25"/>
    </w:p>
    <w:p w14:paraId="68B19705" w14:textId="77777777" w:rsidR="007A38FE" w:rsidRDefault="00000000">
      <w:pPr>
        <w:pStyle w:val="FirstParagraph"/>
      </w:pPr>
      <w:r>
        <w:t xml:space="preserve">As defined in </w:t>
      </w:r>
      <w:hyperlink w:anchor="Xfeebfcf1d60c96c15f94c0eab24abb92d816ef4">
        <w:r w:rsidR="007A38FE">
          <w:rPr>
            <w:rStyle w:val="Hyperlink"/>
          </w:rPr>
          <w:t>Section 1.6.1</w:t>
        </w:r>
      </w:hyperlink>
      <w:r>
        <w:t>.</w:t>
      </w:r>
    </w:p>
    <w:p w14:paraId="7FFB7FBE" w14:textId="77777777" w:rsidR="007A38FE"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6E60A690" w14:textId="77777777" w:rsidR="007A38FE" w:rsidRDefault="00000000">
      <w:pPr>
        <w:pStyle w:val="Heading3"/>
      </w:pPr>
      <w:bookmarkStart w:id="27" w:name="_Toc195416513"/>
      <w:bookmarkStart w:id="28" w:name="_Toc195416418"/>
      <w:bookmarkStart w:id="29" w:name="Xa7f4f6cdccd98340d5fa4d4f207ee65912e1592"/>
      <w:bookmarkEnd w:id="26"/>
      <w:r>
        <w:t>1.3.4 Relying Parties</w:t>
      </w:r>
      <w:bookmarkEnd w:id="27"/>
      <w:bookmarkEnd w:id="28"/>
    </w:p>
    <w:p w14:paraId="0CE2DCF9" w14:textId="77777777" w:rsidR="007A38FE" w:rsidRDefault="00000000">
      <w:pPr>
        <w:pStyle w:val="FirstParagraph"/>
      </w:pPr>
      <w:r>
        <w:t xml:space="preserve">“Relying Party” and “Application Software Supplier” are defined in </w:t>
      </w:r>
      <w:hyperlink w:anchor="Xfeebfcf1d60c96c15f94c0eab24abb92d816ef4">
        <w:r w:rsidR="007A38FE">
          <w:rPr>
            <w:rStyle w:val="Hyperlink"/>
          </w:rPr>
          <w:t>Section 1.6.1</w:t>
        </w:r>
      </w:hyperlink>
      <w:r>
        <w:t>. Current Members of the CA/Browser Forum who are Application Software Suppliers are listed here:</w:t>
      </w:r>
      <w:r>
        <w:br/>
      </w:r>
      <w:hyperlink r:id="rId8">
        <w:r w:rsidR="007A38FE">
          <w:rPr>
            <w:rStyle w:val="Hyperlink"/>
          </w:rPr>
          <w:t>https://cabforum.org/members</w:t>
        </w:r>
      </w:hyperlink>
      <w:r>
        <w:t>.</w:t>
      </w:r>
    </w:p>
    <w:p w14:paraId="7643FD44" w14:textId="77777777" w:rsidR="007A38FE" w:rsidRDefault="00000000">
      <w:pPr>
        <w:pStyle w:val="Heading3"/>
      </w:pPr>
      <w:bookmarkStart w:id="30" w:name="_Toc195416514"/>
      <w:bookmarkStart w:id="31" w:name="_Toc195416419"/>
      <w:bookmarkStart w:id="32" w:name="Xe834d59810f4707e11ad2ae83e9760dbc445229"/>
      <w:bookmarkEnd w:id="29"/>
      <w:r>
        <w:lastRenderedPageBreak/>
        <w:t>1.3.5 Other Participants</w:t>
      </w:r>
      <w:bookmarkEnd w:id="30"/>
      <w:bookmarkEnd w:id="31"/>
    </w:p>
    <w:p w14:paraId="29581E7A" w14:textId="77777777" w:rsidR="007A38FE" w:rsidRDefault="00000000">
      <w:pPr>
        <w:pStyle w:val="FirstParagraph"/>
      </w:pPr>
      <w:r>
        <w:t xml:space="preserve">Other groups that have participated in the development of these Requirements include the AICPA/CICA </w:t>
      </w:r>
      <w:proofErr w:type="spellStart"/>
      <w:r>
        <w:t>WebTrust</w:t>
      </w:r>
      <w:proofErr w:type="spellEnd"/>
      <w:r>
        <w:t xml:space="preserve"> for Certification Authorities task force and ETSI ESI. Participation by such groups does not imply their endorsement, recommendation, or approval of the final product.</w:t>
      </w:r>
    </w:p>
    <w:p w14:paraId="34960311" w14:textId="77777777" w:rsidR="007A38FE" w:rsidRDefault="00000000">
      <w:pPr>
        <w:pStyle w:val="Heading2"/>
      </w:pPr>
      <w:bookmarkStart w:id="33" w:name="_Toc195416515"/>
      <w:bookmarkStart w:id="34" w:name="_Toc195416420"/>
      <w:bookmarkStart w:id="35" w:name="X76b22a2206667cf70520a211bcdd4ffc48db897"/>
      <w:bookmarkEnd w:id="17"/>
      <w:bookmarkEnd w:id="32"/>
      <w:r>
        <w:t>1.4 Certificate Usage</w:t>
      </w:r>
      <w:bookmarkEnd w:id="33"/>
      <w:bookmarkEnd w:id="34"/>
    </w:p>
    <w:p w14:paraId="7A00675B" w14:textId="77777777" w:rsidR="007A38FE" w:rsidRDefault="00000000">
      <w:pPr>
        <w:pStyle w:val="Heading3"/>
      </w:pPr>
      <w:bookmarkStart w:id="36" w:name="_Toc195416516"/>
      <w:bookmarkStart w:id="37" w:name="_Toc195416421"/>
      <w:bookmarkStart w:id="38" w:name="Xb3f797576f63405619c0e6c912e319ec748efa2"/>
      <w:r>
        <w:t>1.4.1 Appropriate Certificate Uses</w:t>
      </w:r>
      <w:bookmarkEnd w:id="36"/>
      <w:bookmarkEnd w:id="37"/>
    </w:p>
    <w:p w14:paraId="7C8A197F" w14:textId="77777777" w:rsidR="007A38FE"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59011EB0" w14:textId="77777777" w:rsidR="007A38FE" w:rsidRDefault="00000000">
      <w:pPr>
        <w:pStyle w:val="Heading3"/>
      </w:pPr>
      <w:bookmarkStart w:id="39" w:name="_Toc195416517"/>
      <w:bookmarkStart w:id="40" w:name="_Toc195416422"/>
      <w:bookmarkStart w:id="41" w:name="Xf9693d4ac3e97e648fbf2a910103b2ed5631ea2"/>
      <w:bookmarkEnd w:id="38"/>
      <w:r>
        <w:t>1.4.2 Prohibited Certificate Uses</w:t>
      </w:r>
      <w:bookmarkEnd w:id="39"/>
      <w:bookmarkEnd w:id="40"/>
    </w:p>
    <w:p w14:paraId="1B032207" w14:textId="77777777" w:rsidR="007A38FE" w:rsidRDefault="00000000">
      <w:pPr>
        <w:pStyle w:val="FirstParagraph"/>
      </w:pPr>
      <w:r>
        <w:t>No stipulation.</w:t>
      </w:r>
    </w:p>
    <w:p w14:paraId="623D2315" w14:textId="77777777" w:rsidR="007A38FE" w:rsidRDefault="00000000">
      <w:pPr>
        <w:pStyle w:val="Heading2"/>
      </w:pPr>
      <w:bookmarkStart w:id="42" w:name="_Toc195416518"/>
      <w:bookmarkStart w:id="43" w:name="_Toc195416423"/>
      <w:bookmarkStart w:id="44" w:name="Xc62cd00ce94d0b4529d411e1c33322e6024ecf9"/>
      <w:bookmarkEnd w:id="35"/>
      <w:bookmarkEnd w:id="41"/>
      <w:r>
        <w:t>1.5 Policy administration</w:t>
      </w:r>
      <w:bookmarkEnd w:id="42"/>
      <w:bookmarkEnd w:id="43"/>
    </w:p>
    <w:p w14:paraId="5E77D3D7" w14:textId="77777777" w:rsidR="007A38FE"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7A38FE">
          <w:rPr>
            <w:rStyle w:val="Hyperlink"/>
          </w:rPr>
          <w:t>questions@cabforum.org</w:t>
        </w:r>
      </w:hyperlink>
      <w:r>
        <w:t>. The Forum members value all input, regardless of source, and will seriously consider all such input.</w:t>
      </w:r>
    </w:p>
    <w:p w14:paraId="3606B892" w14:textId="77777777" w:rsidR="007A38FE" w:rsidRDefault="00000000">
      <w:pPr>
        <w:pStyle w:val="Heading3"/>
      </w:pPr>
      <w:bookmarkStart w:id="45" w:name="_Toc195416519"/>
      <w:bookmarkStart w:id="46" w:name="_Toc195416424"/>
      <w:bookmarkStart w:id="47" w:name="Xb8d6a8c566c7e90b70465f1e96b310e4756ced9"/>
      <w:r>
        <w:t>1.5.1 Organization Administering the Document</w:t>
      </w:r>
      <w:bookmarkEnd w:id="45"/>
      <w:bookmarkEnd w:id="46"/>
    </w:p>
    <w:p w14:paraId="3AE38E3C" w14:textId="77777777" w:rsidR="007A38FE" w:rsidRDefault="00000000">
      <w:pPr>
        <w:pStyle w:val="FirstParagraph"/>
      </w:pPr>
      <w:r>
        <w:t>No stipulation.</w:t>
      </w:r>
    </w:p>
    <w:p w14:paraId="46D45B6E" w14:textId="77777777" w:rsidR="007A38FE" w:rsidRDefault="00000000">
      <w:pPr>
        <w:pStyle w:val="Heading3"/>
      </w:pPr>
      <w:bookmarkStart w:id="48" w:name="_Toc195416520"/>
      <w:bookmarkStart w:id="49" w:name="_Toc195416425"/>
      <w:bookmarkStart w:id="50" w:name="Xc9d8a6aeb7cfdb198d48aa6c9cb9816f96a2cfd"/>
      <w:bookmarkEnd w:id="47"/>
      <w:r>
        <w:t>1.5.2 Contact Person</w:t>
      </w:r>
      <w:bookmarkEnd w:id="48"/>
      <w:bookmarkEnd w:id="49"/>
    </w:p>
    <w:p w14:paraId="5BC45750" w14:textId="77777777" w:rsidR="007A38FE" w:rsidRDefault="00000000">
      <w:pPr>
        <w:pStyle w:val="FirstParagraph"/>
      </w:pPr>
      <w:r>
        <w:t xml:space="preserve">Contact information for the CA/Browser Forum is available here: </w:t>
      </w:r>
      <w:hyperlink r:id="rId10">
        <w:r w:rsidR="007A38FE">
          <w:rPr>
            <w:rStyle w:val="Hyperlink"/>
          </w:rPr>
          <w:t>https://cabforum.org/leadership/</w:t>
        </w:r>
      </w:hyperlink>
      <w:r>
        <w:t>. In this section of a CA’s CPS, the CA shall provide a link to a web page or an email address for contacting the person or persons responsible for operation of the CA.</w:t>
      </w:r>
    </w:p>
    <w:p w14:paraId="1656756D" w14:textId="77777777" w:rsidR="007A38FE" w:rsidRDefault="00000000">
      <w:pPr>
        <w:pStyle w:val="Heading3"/>
      </w:pPr>
      <w:bookmarkStart w:id="51" w:name="_Toc195416521"/>
      <w:bookmarkStart w:id="52" w:name="_Toc195416426"/>
      <w:bookmarkStart w:id="53" w:name="Xfc527390e4c2c3d312950cc3e7a884f5375927f"/>
      <w:bookmarkEnd w:id="50"/>
      <w:r>
        <w:t>1.5.3 Person Determining CPS suitability for the policy</w:t>
      </w:r>
      <w:bookmarkEnd w:id="51"/>
      <w:bookmarkEnd w:id="52"/>
    </w:p>
    <w:p w14:paraId="0DE39684" w14:textId="77777777" w:rsidR="007A38FE" w:rsidRDefault="00000000">
      <w:pPr>
        <w:pStyle w:val="FirstParagraph"/>
      </w:pPr>
      <w:r>
        <w:t>No stipulation.</w:t>
      </w:r>
    </w:p>
    <w:p w14:paraId="6F11F71B" w14:textId="77777777" w:rsidR="007A38FE" w:rsidRDefault="00000000">
      <w:pPr>
        <w:pStyle w:val="Heading3"/>
      </w:pPr>
      <w:bookmarkStart w:id="54" w:name="_Toc195416522"/>
      <w:bookmarkStart w:id="55" w:name="_Toc195416427"/>
      <w:bookmarkStart w:id="56" w:name="X4a9ba868b85cd431e44e4f783ebf7faa1a77383"/>
      <w:bookmarkEnd w:id="53"/>
      <w:r>
        <w:lastRenderedPageBreak/>
        <w:t>1.5.4 CPS approval procedures</w:t>
      </w:r>
      <w:bookmarkEnd w:id="54"/>
      <w:bookmarkEnd w:id="55"/>
    </w:p>
    <w:p w14:paraId="1F41A6A5" w14:textId="77777777" w:rsidR="007A38FE" w:rsidRDefault="00000000">
      <w:pPr>
        <w:pStyle w:val="FirstParagraph"/>
      </w:pPr>
      <w:r>
        <w:t>No stipulation.</w:t>
      </w:r>
    </w:p>
    <w:p w14:paraId="34A2C7B5" w14:textId="77777777" w:rsidR="007A38FE" w:rsidRDefault="00000000">
      <w:pPr>
        <w:pStyle w:val="Heading2"/>
      </w:pPr>
      <w:bookmarkStart w:id="57" w:name="_Toc195416523"/>
      <w:bookmarkStart w:id="58" w:name="_Toc195416428"/>
      <w:bookmarkStart w:id="59" w:name="Xa3b2216977459d9b4130b00aa89c7853bac595b"/>
      <w:bookmarkEnd w:id="44"/>
      <w:bookmarkEnd w:id="56"/>
      <w:r>
        <w:t>1.6 Definitions and Acronyms</w:t>
      </w:r>
      <w:bookmarkEnd w:id="57"/>
      <w:bookmarkEnd w:id="58"/>
    </w:p>
    <w:p w14:paraId="63D43455" w14:textId="77777777" w:rsidR="007A38FE" w:rsidRDefault="00000000">
      <w:pPr>
        <w:pStyle w:val="FirstParagraph"/>
      </w:pPr>
      <w:r>
        <w:t>The Definitions found in the CA/Browser Forum’s Network and Certificate System Security Requirements are incorporated by reference as if fully set forth herein.</w:t>
      </w:r>
    </w:p>
    <w:p w14:paraId="5EE888F4" w14:textId="77777777" w:rsidR="007A38FE" w:rsidRDefault="00000000">
      <w:pPr>
        <w:pStyle w:val="Heading3"/>
      </w:pPr>
      <w:bookmarkStart w:id="60" w:name="_Toc195416524"/>
      <w:bookmarkStart w:id="61" w:name="_Toc195416429"/>
      <w:bookmarkStart w:id="62" w:name="Xfeebfcf1d60c96c15f94c0eab24abb92d816ef4"/>
      <w:r>
        <w:t>1.6.1 Definitions</w:t>
      </w:r>
      <w:bookmarkEnd w:id="60"/>
      <w:bookmarkEnd w:id="61"/>
    </w:p>
    <w:p w14:paraId="19DADDF2" w14:textId="77777777" w:rsidR="007A38FE"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7C815691" w14:textId="77777777" w:rsidR="007A38FE"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08E2E7B9" w14:textId="77777777" w:rsidR="007A38FE"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03E05F2E" w14:textId="77777777" w:rsidR="007A38FE" w:rsidRDefault="00000000">
      <w:pPr>
        <w:pStyle w:val="Compact"/>
        <w:numPr>
          <w:ilvl w:val="0"/>
          <w:numId w:val="16"/>
        </w:numPr>
      </w:pPr>
      <w:r>
        <w:t>who signs and submits, or approves a certificate request on behalf of the Applicant, and/or</w:t>
      </w:r>
    </w:p>
    <w:p w14:paraId="51B01950" w14:textId="77777777" w:rsidR="007A38FE" w:rsidRDefault="00000000">
      <w:pPr>
        <w:pStyle w:val="Compact"/>
        <w:numPr>
          <w:ilvl w:val="0"/>
          <w:numId w:val="16"/>
        </w:numPr>
      </w:pPr>
      <w:r>
        <w:t>who signs and submits a Subscriber Agreement on behalf of the Applicant, and/or</w:t>
      </w:r>
    </w:p>
    <w:p w14:paraId="6BC7F557" w14:textId="77777777" w:rsidR="007A38FE" w:rsidRDefault="00000000">
      <w:pPr>
        <w:pStyle w:val="Compact"/>
        <w:numPr>
          <w:ilvl w:val="0"/>
          <w:numId w:val="16"/>
        </w:numPr>
      </w:pPr>
      <w:r>
        <w:t>who acknowledges the Terms of Use on behalf of the Applicant when the Applicant is an Affiliate of the CA or is the CA.</w:t>
      </w:r>
    </w:p>
    <w:p w14:paraId="711BFE4B" w14:textId="77777777" w:rsidR="007A38FE"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59F76E78" w14:textId="77777777" w:rsidR="007A38FE" w:rsidRDefault="00000000">
      <w:pPr>
        <w:pStyle w:val="BodyText"/>
      </w:pPr>
      <w:r>
        <w:rPr>
          <w:b/>
          <w:bCs/>
        </w:rPr>
        <w:t>Attestation Letter</w:t>
      </w:r>
      <w:r>
        <w:t>: A letter attesting that Subject Information is correct written by an accountant, lawyer, government official, or other reliable third party customarily relied upon for such information.</w:t>
      </w:r>
    </w:p>
    <w:p w14:paraId="0455C8BD" w14:textId="77777777" w:rsidR="007A38FE"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7A38FE">
          <w:rPr>
            <w:rStyle w:val="Hyperlink"/>
          </w:rPr>
          <w:t>Section 8.1</w:t>
        </w:r>
      </w:hyperlink>
      <w:r>
        <w:t>.</w:t>
      </w:r>
    </w:p>
    <w:p w14:paraId="6A02B7A6" w14:textId="77777777" w:rsidR="007A38FE" w:rsidRDefault="00000000">
      <w:pPr>
        <w:pStyle w:val="BodyText"/>
      </w:pPr>
      <w:r>
        <w:rPr>
          <w:b/>
          <w:bCs/>
        </w:rPr>
        <w:lastRenderedPageBreak/>
        <w:t>Audit Report</w:t>
      </w:r>
      <w:r>
        <w:t>: A report from a Qualified Auditor stating the Qualified Auditor’s opinion on whether an entity’s processes and controls comply with the mandatory provisions of these Requirements.</w:t>
      </w:r>
    </w:p>
    <w:p w14:paraId="054C55F7" w14:textId="77777777" w:rsidR="007A38FE"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C8AA578" w14:textId="77777777" w:rsidR="007A38FE" w:rsidRDefault="00000000">
      <w:pPr>
        <w:pStyle w:val="BodyText"/>
      </w:pPr>
      <w:r>
        <w:rPr>
          <w:b/>
          <w:bCs/>
        </w:rPr>
        <w:t>Authorized Ports</w:t>
      </w:r>
      <w:r>
        <w:t>: One of the following ports: 80 (http), 443 (https), 25 (smtp), 22 (ssh).</w:t>
      </w:r>
    </w:p>
    <w:p w14:paraId="4DFAC409" w14:textId="77777777" w:rsidR="007A38FE"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283F6623" w14:textId="77777777" w:rsidR="007A38FE" w:rsidRDefault="00000000">
      <w:pPr>
        <w:pStyle w:val="BodyText"/>
      </w:pPr>
      <w:r>
        <w:rPr>
          <w:b/>
          <w:bCs/>
        </w:rPr>
        <w:t>CAA</w:t>
      </w:r>
      <w:r>
        <w:t>: From RFC 8659 (</w:t>
      </w:r>
      <w:hyperlink r:id="rId11">
        <w:r w:rsidR="007A38FE">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233E1087" w14:textId="77777777" w:rsidR="007A38FE" w:rsidRDefault="00000000">
      <w:pPr>
        <w:pStyle w:val="BodyText"/>
      </w:pPr>
      <w:r>
        <w:rPr>
          <w:b/>
          <w:bCs/>
        </w:rPr>
        <w:t>CA Key Pair</w:t>
      </w:r>
      <w:r>
        <w:t>: A Key Pair where the Public Key appears as the Subject Public Key Info in one or more Root CA Certificate(s) and/or Subordinate CA Certificate(s).</w:t>
      </w:r>
    </w:p>
    <w:p w14:paraId="1F0CCD48" w14:textId="77777777" w:rsidR="007A38FE" w:rsidRDefault="00000000">
      <w:pPr>
        <w:pStyle w:val="BodyText"/>
      </w:pPr>
      <w:r>
        <w:rPr>
          <w:b/>
          <w:bCs/>
        </w:rPr>
        <w:t>Certificate</w:t>
      </w:r>
      <w:r>
        <w:t>: An electronic document that uses a digital signature to bind a public key and an identity.</w:t>
      </w:r>
    </w:p>
    <w:p w14:paraId="492C0C83" w14:textId="77777777" w:rsidR="007A38FE"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39E8D0C3" w14:textId="77777777" w:rsidR="007A38FE" w:rsidRDefault="00000000">
      <w:pPr>
        <w:pStyle w:val="BodyText"/>
      </w:pPr>
      <w:r>
        <w:rPr>
          <w:b/>
          <w:bCs/>
        </w:rPr>
        <w:t>Certificate Management Process</w:t>
      </w:r>
      <w:r>
        <w:t>: Processes, practices, and procedures associated with the use of keys, software, and hardware, by which the CA verifies Certificate Data, issues Certificates, maintains a Repository, and revokes Certificates.</w:t>
      </w:r>
    </w:p>
    <w:p w14:paraId="339D9425" w14:textId="77777777" w:rsidR="007A38FE"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3F4917F9" w14:textId="77777777" w:rsidR="007A38FE" w:rsidRDefault="00000000">
      <w:pPr>
        <w:pStyle w:val="BodyText"/>
      </w:pPr>
      <w:r>
        <w:rPr>
          <w:b/>
          <w:bCs/>
        </w:rPr>
        <w:lastRenderedPageBreak/>
        <w:t>Certificate Problem Report</w:t>
      </w:r>
      <w:r>
        <w:t>: Complaint of suspected Key Compromise, Certificate misuse, or other types of fraud, compromise, misuse, or inappropriate conduct related to Certificates.</w:t>
      </w:r>
    </w:p>
    <w:p w14:paraId="72297EB3" w14:textId="77777777" w:rsidR="007A38FE"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7A38FE">
          <w:rPr>
            <w:rStyle w:val="Hyperlink"/>
          </w:rPr>
          <w:t>Section 7</w:t>
        </w:r>
      </w:hyperlink>
      <w:r>
        <w:t>, e.g. a Section in a CA’s CPS or a certificate template file used by CA software.</w:t>
      </w:r>
    </w:p>
    <w:p w14:paraId="3CEE91AA" w14:textId="77777777" w:rsidR="007A38FE" w:rsidRDefault="00000000">
      <w:pPr>
        <w:pStyle w:val="BodyText"/>
      </w:pPr>
      <w:r>
        <w:rPr>
          <w:b/>
          <w:bCs/>
        </w:rPr>
        <w:t>Certificate Revocation List</w:t>
      </w:r>
      <w:r>
        <w:t>: A regularly updated time-stamped list of revoked Certificates that is created and digitally signed by the CA that issued the Certificates.</w:t>
      </w:r>
    </w:p>
    <w:p w14:paraId="2756EB52" w14:textId="77777777" w:rsidR="007A38FE"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4C8E63FB" w14:textId="77777777" w:rsidR="007A38FE" w:rsidRDefault="00000000">
      <w:pPr>
        <w:pStyle w:val="BodyText"/>
      </w:pPr>
      <w:r>
        <w:rPr>
          <w:b/>
          <w:bCs/>
        </w:rPr>
        <w:t>Certification Practice Statement</w:t>
      </w:r>
      <w:r>
        <w:t>: One of several documents forming the governance framework in which Certificates are created, issued, managed, and used.</w:t>
      </w:r>
    </w:p>
    <w:p w14:paraId="0D9E810F" w14:textId="77777777" w:rsidR="007A38FE"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14C9CD01" w14:textId="77777777" w:rsidR="007A38FE" w:rsidRDefault="00000000">
      <w:pPr>
        <w:pStyle w:val="BodyText"/>
      </w:pPr>
      <w:r>
        <w:rPr>
          <w:b/>
          <w:bCs/>
        </w:rPr>
        <w:t>Country</w:t>
      </w:r>
      <w:r>
        <w:t>: Either a member of the United Nations OR a geographic region recognized as a Sovereign State by at least two UN member nations.</w:t>
      </w:r>
    </w:p>
    <w:p w14:paraId="1CCA6DD1" w14:textId="77777777" w:rsidR="007A38FE" w:rsidRDefault="00000000">
      <w:pPr>
        <w:pStyle w:val="BodyText"/>
      </w:pPr>
      <w:r>
        <w:rPr>
          <w:b/>
          <w:bCs/>
        </w:rPr>
        <w:t>Cross-Certified Subordinate CA Certificate</w:t>
      </w:r>
      <w:r>
        <w:t>: A certificate that is used to establish a trust relationship between two CAs.</w:t>
      </w:r>
    </w:p>
    <w:p w14:paraId="1CE3A539" w14:textId="77777777" w:rsidR="007A38FE" w:rsidRDefault="00000000">
      <w:pPr>
        <w:pStyle w:val="BodyText"/>
      </w:pPr>
      <w:r>
        <w:rPr>
          <w:b/>
          <w:bCs/>
        </w:rPr>
        <w:t>CSPRNG</w:t>
      </w:r>
      <w:r>
        <w:t>: A random number generator intended for use in a cryptographic system.</w:t>
      </w:r>
    </w:p>
    <w:p w14:paraId="64463B52" w14:textId="77777777" w:rsidR="007A38FE"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755E9ACB" w14:textId="77777777" w:rsidR="007A38FE" w:rsidRDefault="00000000">
      <w:pPr>
        <w:pStyle w:val="BodyText"/>
      </w:pPr>
      <w:r>
        <w:rPr>
          <w:b/>
          <w:bCs/>
        </w:rPr>
        <w:t>DNS CAA Email Contact</w:t>
      </w:r>
      <w:r>
        <w:t xml:space="preserve">: The email address defined in </w:t>
      </w:r>
      <w:hyperlink w:anchor="a11-caa-contactemail-property">
        <w:r w:rsidR="007A38FE">
          <w:rPr>
            <w:rStyle w:val="Hyperlink"/>
          </w:rPr>
          <w:t>Appendix A.1.1</w:t>
        </w:r>
      </w:hyperlink>
      <w:r>
        <w:t>.</w:t>
      </w:r>
    </w:p>
    <w:p w14:paraId="49654E10" w14:textId="77777777" w:rsidR="007A38FE" w:rsidRDefault="00000000">
      <w:pPr>
        <w:pStyle w:val="BodyText"/>
      </w:pPr>
      <w:r>
        <w:rPr>
          <w:b/>
          <w:bCs/>
        </w:rPr>
        <w:t>DNS CAA Phone Contact</w:t>
      </w:r>
      <w:r>
        <w:t xml:space="preserve">: The phone number defined in </w:t>
      </w:r>
      <w:hyperlink w:anchor="a12-caa-contactphone-property">
        <w:r w:rsidR="007A38FE">
          <w:rPr>
            <w:rStyle w:val="Hyperlink"/>
          </w:rPr>
          <w:t>Appendix A.1.2</w:t>
        </w:r>
      </w:hyperlink>
      <w:r>
        <w:t>.</w:t>
      </w:r>
    </w:p>
    <w:p w14:paraId="4E70A071" w14:textId="77777777" w:rsidR="007A38FE" w:rsidRDefault="00000000">
      <w:pPr>
        <w:pStyle w:val="BodyText"/>
      </w:pPr>
      <w:r>
        <w:rPr>
          <w:b/>
          <w:bCs/>
        </w:rPr>
        <w:t>DNS TXT Record Email Contact</w:t>
      </w:r>
      <w:r>
        <w:t xml:space="preserve">: The email address defined in </w:t>
      </w:r>
      <w:hyperlink w:anchor="a21-dns-txt-record-email-contact">
        <w:r w:rsidR="007A38FE">
          <w:rPr>
            <w:rStyle w:val="Hyperlink"/>
          </w:rPr>
          <w:t>Appendix A.2.1</w:t>
        </w:r>
      </w:hyperlink>
      <w:r>
        <w:t>.</w:t>
      </w:r>
    </w:p>
    <w:p w14:paraId="51C7E6B7" w14:textId="77777777" w:rsidR="007A38FE" w:rsidRDefault="00000000">
      <w:pPr>
        <w:pStyle w:val="BodyText"/>
      </w:pPr>
      <w:r>
        <w:rPr>
          <w:b/>
          <w:bCs/>
        </w:rPr>
        <w:t>DNS TXT Record Phone Contact</w:t>
      </w:r>
      <w:r>
        <w:t xml:space="preserve">: The phone number defined in </w:t>
      </w:r>
      <w:hyperlink w:anchor="a22-dns-txt-record-phone-contact">
        <w:r w:rsidR="007A38FE">
          <w:rPr>
            <w:rStyle w:val="Hyperlink"/>
          </w:rPr>
          <w:t>Appendix A.2.2</w:t>
        </w:r>
      </w:hyperlink>
      <w:r>
        <w:t>.</w:t>
      </w:r>
    </w:p>
    <w:p w14:paraId="7CEAE83F" w14:textId="77777777" w:rsidR="007A38FE" w:rsidRDefault="00000000">
      <w:pPr>
        <w:pStyle w:val="BodyText"/>
      </w:pPr>
      <w:r>
        <w:rPr>
          <w:b/>
          <w:bCs/>
        </w:rPr>
        <w:t>Domain Contact</w:t>
      </w:r>
      <w:r>
        <w:t xml:space="preserve">: The Domain Name Registrant, technical contact, or administrative contact (or the equivalent under a ccTLD) as listed in the WHOIS record of the Base </w:t>
      </w:r>
      <w:r>
        <w:lastRenderedPageBreak/>
        <w:t>Domain Name or in a DNS SOA record, or as obtained through direct contact with the Domain Name Registrar.</w:t>
      </w:r>
    </w:p>
    <w:p w14:paraId="5ADCBD0F" w14:textId="77777777" w:rsidR="007A38FE" w:rsidRDefault="00000000">
      <w:pPr>
        <w:pStyle w:val="BodyText"/>
      </w:pPr>
      <w:r>
        <w:rPr>
          <w:b/>
          <w:bCs/>
        </w:rPr>
        <w:t>Domain Label</w:t>
      </w:r>
      <w:r>
        <w:t>: From RFC 8499 (</w:t>
      </w:r>
      <w:hyperlink r:id="rId12">
        <w:r w:rsidR="007A38FE">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614DD22C" w14:textId="77777777" w:rsidR="007A38FE" w:rsidRDefault="00000000">
      <w:pPr>
        <w:pStyle w:val="BodyText"/>
      </w:pPr>
      <w:r>
        <w:rPr>
          <w:b/>
          <w:bCs/>
        </w:rPr>
        <w:t>Domain Name</w:t>
      </w:r>
      <w:r>
        <w:t>: An ordered list of one or more Domain Labels assigned to a node in the Domain Name System.</w:t>
      </w:r>
    </w:p>
    <w:p w14:paraId="0184C724" w14:textId="77777777" w:rsidR="007A38FE" w:rsidRDefault="00000000">
      <w:pPr>
        <w:pStyle w:val="BodyText"/>
      </w:pPr>
      <w:r>
        <w:rPr>
          <w:b/>
          <w:bCs/>
        </w:rPr>
        <w:t>Domain Namespace</w:t>
      </w:r>
      <w:r>
        <w:t>: The set of all possible Domain Names that are subordinate to a single node in the Domain Name System.</w:t>
      </w:r>
    </w:p>
    <w:p w14:paraId="5DD86BCB" w14:textId="77777777" w:rsidR="007A38FE" w:rsidRDefault="00000000">
      <w:pPr>
        <w:pStyle w:val="BodyText"/>
      </w:pPr>
      <w:r>
        <w:rPr>
          <w:b/>
          <w:bCs/>
        </w:rPr>
        <w:t>Domain Name Registrant</w:t>
      </w:r>
      <w:r>
        <w:t>: Sometimes referred to as the “owner” of a Domain Name, but more properly the person(s) or entity(</w:t>
      </w:r>
      <w:proofErr w:type="spellStart"/>
      <w:r>
        <w:t>ies</w:t>
      </w:r>
      <w:proofErr w:type="spellEnd"/>
      <w:r>
        <w:t>) registered with a Domain Name Registrar as having the right to control how a Domain Name is used, such as the natural person or Legal Entity that is listed as the “Registrant” by WHOIS or the Domain Name Registrar.</w:t>
      </w:r>
    </w:p>
    <w:p w14:paraId="52AC4208" w14:textId="77777777" w:rsidR="007A38FE" w:rsidRDefault="00000000">
      <w:pPr>
        <w:pStyle w:val="BodyText"/>
      </w:pPr>
      <w:r>
        <w:rPr>
          <w:b/>
          <w:bCs/>
        </w:rPr>
        <w:t>Domain Name Registrar</w:t>
      </w:r>
      <w:r>
        <w:t>: A person or entity that registers Domain Names under the auspices of or by agreement with:</w:t>
      </w:r>
    </w:p>
    <w:p w14:paraId="356E18CE" w14:textId="77777777" w:rsidR="007A38FE" w:rsidRDefault="00000000">
      <w:pPr>
        <w:pStyle w:val="Compact"/>
        <w:numPr>
          <w:ilvl w:val="0"/>
          <w:numId w:val="17"/>
        </w:numPr>
      </w:pPr>
      <w:r>
        <w:t>the Internet Corporation for Assigned Names and Numbers (ICANN),</w:t>
      </w:r>
    </w:p>
    <w:p w14:paraId="5BBA5FE4" w14:textId="77777777" w:rsidR="007A38FE" w:rsidRDefault="00000000">
      <w:pPr>
        <w:pStyle w:val="Compact"/>
        <w:numPr>
          <w:ilvl w:val="0"/>
          <w:numId w:val="17"/>
        </w:numPr>
      </w:pPr>
      <w:r>
        <w:t>a national Domain Name authority/registry, or</w:t>
      </w:r>
    </w:p>
    <w:p w14:paraId="17FD8B7E" w14:textId="77777777" w:rsidR="007A38FE" w:rsidRDefault="00000000">
      <w:pPr>
        <w:pStyle w:val="Compact"/>
        <w:numPr>
          <w:ilvl w:val="0"/>
          <w:numId w:val="17"/>
        </w:numPr>
      </w:pPr>
      <w:r>
        <w:t>a Network Information Center (including their affiliates, contractors, delegates, successors, or assignees).</w:t>
      </w:r>
    </w:p>
    <w:p w14:paraId="74DD1632" w14:textId="77777777" w:rsidR="007A38FE" w:rsidRDefault="00000000">
      <w:pPr>
        <w:pStyle w:val="FirstParagraph"/>
      </w:pPr>
      <w:r>
        <w:rPr>
          <w:b/>
          <w:bCs/>
        </w:rPr>
        <w:t>Enterprise RA</w:t>
      </w:r>
      <w:r>
        <w:t>: An employee or agent of an organization unaffiliated with the CA who authorizes issuance of Certificates to that organization.</w:t>
      </w:r>
    </w:p>
    <w:p w14:paraId="60A9698F" w14:textId="77777777" w:rsidR="007A38FE" w:rsidRDefault="00000000">
      <w:pPr>
        <w:pStyle w:val="BodyText"/>
      </w:pPr>
      <w:r>
        <w:rPr>
          <w:b/>
          <w:bCs/>
        </w:rPr>
        <w:t>Expiry Date</w:t>
      </w:r>
      <w:r>
        <w:t>: The “Not After” date in a Certificate that defines the end of a Certificate’s validity period.</w:t>
      </w:r>
    </w:p>
    <w:p w14:paraId="5E437448" w14:textId="77777777" w:rsidR="007A38FE" w:rsidRDefault="00000000">
      <w:pPr>
        <w:pStyle w:val="BodyText"/>
      </w:pPr>
      <w:r>
        <w:rPr>
          <w:b/>
          <w:bCs/>
        </w:rPr>
        <w:t>Fully-Qualified Domain Name</w:t>
      </w:r>
      <w:r>
        <w:t>: A Domain Name that includes the Domain Labels of all superior nodes in the Internet Domain Name System.</w:t>
      </w:r>
    </w:p>
    <w:p w14:paraId="5CD0C61F" w14:textId="77777777" w:rsidR="007A38FE"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504D768B" w14:textId="77777777" w:rsidR="007A38FE" w:rsidRDefault="00000000">
      <w:pPr>
        <w:pStyle w:val="BodyText"/>
      </w:pPr>
      <w:r>
        <w:rPr>
          <w:b/>
          <w:bCs/>
        </w:rPr>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46C97FD2" w14:textId="77777777" w:rsidR="007A38FE" w:rsidRDefault="00000000">
      <w:pPr>
        <w:pStyle w:val="BodyText"/>
      </w:pPr>
      <w:r>
        <w:rPr>
          <w:b/>
          <w:bCs/>
        </w:rPr>
        <w:lastRenderedPageBreak/>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3B398683" w14:textId="77777777" w:rsidR="007A38FE" w:rsidRDefault="00000000">
      <w:pPr>
        <w:pStyle w:val="BodyText"/>
      </w:pPr>
      <w:r>
        <w:rPr>
          <w:b/>
          <w:bCs/>
        </w:rPr>
        <w:t>IP Address</w:t>
      </w:r>
      <w:r>
        <w:t>: A 32-bit or 128-bit number assigned to a device that uses the Internet Protocol for communication.</w:t>
      </w:r>
    </w:p>
    <w:p w14:paraId="28EA26A9" w14:textId="77777777" w:rsidR="007A38FE" w:rsidRDefault="00000000">
      <w:pPr>
        <w:pStyle w:val="BodyText"/>
      </w:pPr>
      <w:r>
        <w:rPr>
          <w:b/>
          <w:bCs/>
        </w:rPr>
        <w:t>IP Address Contact</w:t>
      </w:r>
      <w:r>
        <w:t>: The person(s) or entity(</w:t>
      </w:r>
      <w:proofErr w:type="spellStart"/>
      <w:r>
        <w:t>ies</w:t>
      </w:r>
      <w:proofErr w:type="spellEnd"/>
      <w:r>
        <w:t>) registered with an IP Address Registration Authority as having the right to control how one or more IP Addresses are used.</w:t>
      </w:r>
    </w:p>
    <w:p w14:paraId="39D9D76B" w14:textId="77777777" w:rsidR="007A38FE" w:rsidRDefault="00000000">
      <w:pPr>
        <w:pStyle w:val="BodyText"/>
      </w:pPr>
      <w:r>
        <w:rPr>
          <w:b/>
          <w:bCs/>
        </w:rPr>
        <w:t>IP Address Registration Authority</w:t>
      </w:r>
      <w:r>
        <w:t xml:space="preserve">: The Internet Assigned Numbers Authority (IANA) or a Regional Internet Registry (RIPE, APNIC, ARIN, </w:t>
      </w:r>
      <w:proofErr w:type="spellStart"/>
      <w:r>
        <w:t>AfriNIC</w:t>
      </w:r>
      <w:proofErr w:type="spellEnd"/>
      <w:r>
        <w:t>, LACNIC).</w:t>
      </w:r>
    </w:p>
    <w:p w14:paraId="7529FC49" w14:textId="77777777" w:rsidR="007A38FE" w:rsidRDefault="00000000">
      <w:pPr>
        <w:pStyle w:val="BodyText"/>
      </w:pPr>
      <w:r>
        <w:rPr>
          <w:b/>
          <w:bCs/>
        </w:rPr>
        <w:t>Issuing CA</w:t>
      </w:r>
      <w:r>
        <w:t>: In relation to a particular Certificate, the CA that issued the Certificate. This could be either a Root CA or a Subordinate CA.</w:t>
      </w:r>
    </w:p>
    <w:p w14:paraId="66C0633F" w14:textId="77777777" w:rsidR="007A38FE" w:rsidRDefault="00000000">
      <w:pPr>
        <w:pStyle w:val="BodyText"/>
      </w:pPr>
      <w:r>
        <w:rPr>
          <w:b/>
          <w:bCs/>
        </w:rPr>
        <w:t>Key Compromise</w:t>
      </w:r>
      <w:r>
        <w:t>: A Private Key is said to be compromised if its value has been disclosed to an unauthorized person, or an unauthorized person has had access to it.</w:t>
      </w:r>
    </w:p>
    <w:p w14:paraId="7DAC42EC" w14:textId="77777777" w:rsidR="007A38FE" w:rsidRDefault="00000000">
      <w:pPr>
        <w:pStyle w:val="BodyText"/>
      </w:pPr>
      <w:r>
        <w:rPr>
          <w:b/>
          <w:bCs/>
        </w:rPr>
        <w:t>Key Generation Script</w:t>
      </w:r>
      <w:r>
        <w:t>: A documented plan of procedures for the generation of a CA Key Pair.</w:t>
      </w:r>
    </w:p>
    <w:p w14:paraId="54904C2C" w14:textId="77777777" w:rsidR="007A38FE" w:rsidRDefault="00000000">
      <w:pPr>
        <w:pStyle w:val="BodyText"/>
      </w:pPr>
      <w:r>
        <w:rPr>
          <w:b/>
          <w:bCs/>
        </w:rPr>
        <w:t>Key Pair</w:t>
      </w:r>
      <w:r>
        <w:t>: The Private Key and its associated Public Key.</w:t>
      </w:r>
    </w:p>
    <w:p w14:paraId="3EC71850" w14:textId="77777777" w:rsidR="007A38FE" w:rsidRDefault="00000000">
      <w:pPr>
        <w:pStyle w:val="BodyText"/>
      </w:pPr>
      <w:r>
        <w:rPr>
          <w:b/>
          <w:bCs/>
        </w:rPr>
        <w:t>LDH Label</w:t>
      </w:r>
      <w:r>
        <w:t>: From RFC 5890 (</w:t>
      </w:r>
      <w:hyperlink r:id="rId13">
        <w:r w:rsidR="007A38FE">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76FC9737" w14:textId="77777777" w:rsidR="007A38FE" w:rsidRDefault="00000000">
      <w:pPr>
        <w:pStyle w:val="BodyText"/>
      </w:pPr>
      <w:r>
        <w:rPr>
          <w:b/>
          <w:bCs/>
        </w:rPr>
        <w:t>Legal Entity</w:t>
      </w:r>
      <w:r>
        <w:t>: An association, corporation, partnership, proprietorship, trust, government entity or other entity with legal standing in a country’s legal system.</w:t>
      </w:r>
    </w:p>
    <w:p w14:paraId="5342173C" w14:textId="2E269F04" w:rsidR="007A38FE" w:rsidRDefault="00000000">
      <w:pPr>
        <w:pStyle w:val="BodyText"/>
      </w:pPr>
      <w:r>
        <w:rPr>
          <w:b/>
          <w:bCs/>
        </w:rPr>
        <w:t>Linting</w:t>
      </w:r>
      <w:r>
        <w:t xml:space="preserve">: A process in which the content of digitally signed data such as a </w:t>
      </w:r>
      <w:proofErr w:type="spellStart"/>
      <w:r>
        <w:t>Precertificate</w:t>
      </w:r>
      <w:proofErr w:type="spellEnd"/>
      <w:r>
        <w:t xml:space="preserve"> [RFC 6962], Certificate, Certificate Revocation List, or OCSP response, or data-to-be-signed object such as a </w:t>
      </w:r>
      <w:proofErr w:type="spellStart"/>
      <w:r>
        <w:rPr>
          <w:rStyle w:val="VerbatimChar"/>
        </w:rPr>
        <w:t>tbsCertificate</w:t>
      </w:r>
      <w:proofErr w:type="spellEnd"/>
      <w:r>
        <w:t xml:space="preserve"> (as described in </w:t>
      </w:r>
      <w:hyperlink r:id="rId14" w:anchor="section-4.1.1.1">
        <w:r>
          <w:rPr>
            <w:rStyle w:val="Hyperlink"/>
          </w:rPr>
          <w:t>RFC 5280, Section 4.1.1.1</w:t>
        </w:r>
      </w:hyperlink>
      <w:r>
        <w:t>) is checked for conformance with the profiles and requirements defined in these Requirements.</w:t>
      </w:r>
    </w:p>
    <w:p w14:paraId="2982352F" w14:textId="77777777" w:rsidR="007A38FE" w:rsidRDefault="00000000">
      <w:pPr>
        <w:pStyle w:val="BodyText"/>
      </w:pPr>
      <w:r>
        <w:rPr>
          <w:b/>
          <w:bCs/>
        </w:rPr>
        <w:t>Multi-Perspective Issuance Corroboration</w:t>
      </w:r>
      <w:r>
        <w:t>: A process by which the determinations made during domain validation and CAA checking by the Primary Network Perspective are corroborated by other Network Perspectives before Certificate issuance.</w:t>
      </w:r>
    </w:p>
    <w:p w14:paraId="033F247E" w14:textId="77777777" w:rsidR="007A38FE" w:rsidRDefault="00000000">
      <w:pPr>
        <w:pStyle w:val="BodyText"/>
      </w:pPr>
      <w:r>
        <w:rPr>
          <w:b/>
          <w:bCs/>
        </w:rPr>
        <w:t>Network Perspective</w:t>
      </w:r>
      <w:r>
        <w:t xml:space="preserve">: Related to Multi-Perspective Issuance Corroboration. A system (e.g., a cloud-hosted server instance) or collection of network components (e.g., a VPN and corresponding infrastructure) for sending outbound Internet traffic associated </w:t>
      </w:r>
      <w:r>
        <w:lastRenderedPageBreak/>
        <w:t>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2867B623" w14:textId="77777777" w:rsidR="007A38FE" w:rsidRDefault="00000000">
      <w:pPr>
        <w:pStyle w:val="BodyText"/>
      </w:pPr>
      <w:r>
        <w:rPr>
          <w:b/>
          <w:bCs/>
        </w:rPr>
        <w:t>Non-Reserved LDH Label</w:t>
      </w:r>
      <w:r>
        <w:t>: From RFC 5890 (</w:t>
      </w:r>
      <w:hyperlink r:id="rId15">
        <w:r w:rsidR="007A38FE">
          <w:rPr>
            <w:rStyle w:val="Hyperlink"/>
          </w:rPr>
          <w:t>https://tools.ietf.org/html/rfc5890</w:t>
        </w:r>
      </w:hyperlink>
      <w:r>
        <w:t>): “The set of valid LDH labels that do not have ‘</w:t>
      </w:r>
      <w:r>
        <w:rPr>
          <w:rStyle w:val="VerbatimChar"/>
        </w:rPr>
        <w:t>--</w:t>
      </w:r>
      <w:r>
        <w:t>’ in the third and fourth positions.”</w:t>
      </w:r>
    </w:p>
    <w:p w14:paraId="2DC337AE" w14:textId="77777777" w:rsidR="007A38FE"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353BEC52" w14:textId="77777777" w:rsidR="007A38FE"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56E5E506" w14:textId="77777777" w:rsidR="007A38FE"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4C8FEBD9" w14:textId="77777777" w:rsidR="007A38FE"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4857C769" w14:textId="77777777" w:rsidR="007A38FE" w:rsidRDefault="00000000">
      <w:pPr>
        <w:pStyle w:val="BodyText"/>
      </w:pPr>
      <w:r>
        <w:rPr>
          <w:b/>
          <w:bCs/>
        </w:rPr>
        <w:t>Parent Company</w:t>
      </w:r>
      <w:r>
        <w:t>: A company that Controls a Subsidiary Company.</w:t>
      </w:r>
    </w:p>
    <w:p w14:paraId="6A89F057" w14:textId="77777777" w:rsidR="007A38FE"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48D63AB5" w14:textId="77777777" w:rsidR="007A38FE"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5D970A51" w14:textId="77777777" w:rsidR="007A38FE"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0673BA18" w14:textId="77777777" w:rsidR="007A38FE" w:rsidRDefault="00000000">
      <w:pPr>
        <w:pStyle w:val="BodyText"/>
      </w:pPr>
      <w:r>
        <w:rPr>
          <w:b/>
          <w:bCs/>
        </w:rPr>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20B6D714" w14:textId="77777777" w:rsidR="007A38FE" w:rsidRDefault="00000000">
      <w:pPr>
        <w:pStyle w:val="BodyText"/>
      </w:pPr>
      <w:r>
        <w:rPr>
          <w:b/>
          <w:bCs/>
        </w:rPr>
        <w:lastRenderedPageBreak/>
        <w:t>Public Key Infrastructure</w:t>
      </w:r>
      <w:r>
        <w:t>: A set of hardware, software, people, procedures, rules, policies, and obligations used to facilitate the trustworthy creation, issuance, management, and use of Certificates and keys based on Public Key Cryptography.</w:t>
      </w:r>
    </w:p>
    <w:p w14:paraId="2165E220" w14:textId="77777777" w:rsidR="007A38FE"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5CA0A084" w14:textId="77777777" w:rsidR="007A38FE" w:rsidRDefault="00000000">
      <w:pPr>
        <w:pStyle w:val="BodyText"/>
      </w:pPr>
      <w:r>
        <w:rPr>
          <w:b/>
          <w:bCs/>
        </w:rPr>
        <w:t>P-Label</w:t>
      </w:r>
      <w:r>
        <w:t>: A XN-Label that contains valid output of the Punycode algorithm (as defined in RFC 3492, Section 6.3) from the fifth and subsequent positions.</w:t>
      </w:r>
    </w:p>
    <w:p w14:paraId="193ADF51" w14:textId="77777777" w:rsidR="007A38FE" w:rsidRDefault="00000000">
      <w:pPr>
        <w:pStyle w:val="BodyText"/>
      </w:pPr>
      <w:r>
        <w:rPr>
          <w:b/>
          <w:bCs/>
        </w:rPr>
        <w:t>Qualified Auditor</w:t>
      </w:r>
      <w:r>
        <w:t xml:space="preserve">: A natural person or Legal Entity that meets the requirements of </w:t>
      </w:r>
      <w:hyperlink w:anchor="X4b24910f4762ee823576d83d7682493214f1d2f">
        <w:r w:rsidR="007A38FE">
          <w:rPr>
            <w:rStyle w:val="Hyperlink"/>
          </w:rPr>
          <w:t>Section 8.2</w:t>
        </w:r>
      </w:hyperlink>
      <w:r>
        <w:t>.</w:t>
      </w:r>
    </w:p>
    <w:p w14:paraId="0295E778" w14:textId="77777777" w:rsidR="007A38FE" w:rsidRDefault="00000000">
      <w:pPr>
        <w:pStyle w:val="BodyText"/>
      </w:pPr>
      <w:r>
        <w:rPr>
          <w:b/>
          <w:bCs/>
        </w:rPr>
        <w:t>Random Value</w:t>
      </w:r>
      <w:r>
        <w:t>: A value specified by a CA to the Applicant that exhibits at least 112 bits of entropy.</w:t>
      </w:r>
    </w:p>
    <w:p w14:paraId="4BDD8D2E" w14:textId="77777777" w:rsidR="007A38FE" w:rsidRDefault="00000000">
      <w:pPr>
        <w:pStyle w:val="BodyText"/>
      </w:pPr>
      <w:r>
        <w:rPr>
          <w:b/>
          <w:bCs/>
        </w:rPr>
        <w:t>Registered Domain Name</w:t>
      </w:r>
      <w:r>
        <w:t>: A Domain Name that has been registered with a Domain Name Registrar.</w:t>
      </w:r>
    </w:p>
    <w:p w14:paraId="0D7E0C76" w14:textId="77777777" w:rsidR="007A38FE"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37B0C0D1" w14:textId="77777777" w:rsidR="007A38FE"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12E1E360" w14:textId="77777777" w:rsidR="007A38FE"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7EDC9E5B" w14:textId="77777777" w:rsidR="007A38FE"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70B40A02" w14:textId="77777777" w:rsidR="007A38FE" w:rsidRDefault="00000000">
      <w:pPr>
        <w:pStyle w:val="BodyText"/>
      </w:pPr>
      <w:r>
        <w:rPr>
          <w:b/>
          <w:bCs/>
        </w:rPr>
        <w:t>Repository</w:t>
      </w:r>
      <w:r>
        <w:t>: An online database containing publicly-disclosed PKI governance documents (such as Certificate Policies and Certification Practice Statements) and Certificate status information, either in the form of a CRL or an OCSP response.</w:t>
      </w:r>
    </w:p>
    <w:p w14:paraId="45F0DFCB" w14:textId="77777777" w:rsidR="007A38FE"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44C64C55" w14:textId="77777777" w:rsidR="007A38FE" w:rsidRDefault="00000000">
      <w:pPr>
        <w:pStyle w:val="BodyText"/>
      </w:pPr>
      <w:r>
        <w:lastRenderedPageBreak/>
        <w:t>The Request Token SHALL incorporate the key used in the certificate request.</w:t>
      </w:r>
    </w:p>
    <w:p w14:paraId="066B2DB4" w14:textId="77777777" w:rsidR="007A38FE" w:rsidRDefault="00000000">
      <w:pPr>
        <w:pStyle w:val="BodyText"/>
      </w:pPr>
      <w:r>
        <w:t>A Request Token MAY include a timestamp to indicate when it was created.</w:t>
      </w:r>
    </w:p>
    <w:p w14:paraId="58C4F72E" w14:textId="77777777" w:rsidR="007A38FE" w:rsidRDefault="00000000">
      <w:pPr>
        <w:pStyle w:val="BodyText"/>
      </w:pPr>
      <w:r>
        <w:t>A Request Token MAY include other information to ensure its uniqueness.</w:t>
      </w:r>
    </w:p>
    <w:p w14:paraId="174B80AC" w14:textId="77777777" w:rsidR="007A38FE" w:rsidRDefault="00000000">
      <w:pPr>
        <w:pStyle w:val="BodyText"/>
      </w:pPr>
      <w:r>
        <w:t>A Request Token that includes a timestamp SHALL remain valid for no more than 30 days from the time of creation.</w:t>
      </w:r>
    </w:p>
    <w:p w14:paraId="4693FB9C" w14:textId="77777777" w:rsidR="007A38FE" w:rsidRDefault="00000000">
      <w:pPr>
        <w:pStyle w:val="BodyText"/>
      </w:pPr>
      <w:r>
        <w:t>A Request Token that includes a timestamp SHALL be treated as invalid if its timestamp is in the future.</w:t>
      </w:r>
    </w:p>
    <w:p w14:paraId="36286132" w14:textId="77777777" w:rsidR="007A38FE" w:rsidRDefault="00000000">
      <w:pPr>
        <w:pStyle w:val="BodyText"/>
      </w:pPr>
      <w:r>
        <w:t>A Request Token that does not include a timestamp is valid for a single use and the CA SHALL NOT re-use it for a subsequent validation.</w:t>
      </w:r>
    </w:p>
    <w:p w14:paraId="4625869E" w14:textId="77777777" w:rsidR="007A38FE" w:rsidRDefault="00000000">
      <w:pPr>
        <w:pStyle w:val="BodyText"/>
      </w:pPr>
      <w:r>
        <w:t>The binding SHALL use a digital signature algorithm or a cryptographic hash algorithm at least as strong as that to be used in signing the certificate request.</w:t>
      </w:r>
    </w:p>
    <w:p w14:paraId="28AA31DE" w14:textId="77777777" w:rsidR="007A38FE" w:rsidRDefault="00000000">
      <w:pPr>
        <w:pStyle w:val="BodyText"/>
      </w:pPr>
      <w:r>
        <w:rPr>
          <w:b/>
          <w:bCs/>
        </w:rPr>
        <w:t>Note</w:t>
      </w:r>
      <w:r>
        <w:t>: Examples of Request Tokens include, but are not limited to:</w:t>
      </w:r>
    </w:p>
    <w:p w14:paraId="2447DCA7" w14:textId="77777777" w:rsidR="007A38FE" w:rsidRDefault="00000000">
      <w:pPr>
        <w:pStyle w:val="Compact"/>
        <w:numPr>
          <w:ilvl w:val="0"/>
          <w:numId w:val="18"/>
        </w:numPr>
      </w:pPr>
      <w:r>
        <w:t>a hash of the public key; or</w:t>
      </w:r>
    </w:p>
    <w:p w14:paraId="73E8C5B0" w14:textId="77777777" w:rsidR="007A38FE" w:rsidRDefault="00000000">
      <w:pPr>
        <w:pStyle w:val="Compact"/>
        <w:numPr>
          <w:ilvl w:val="0"/>
          <w:numId w:val="18"/>
        </w:numPr>
      </w:pPr>
      <w:r>
        <w:t>a hash of the Subject Public Key Info [X.509]; or</w:t>
      </w:r>
    </w:p>
    <w:p w14:paraId="43F4D4AB" w14:textId="77777777" w:rsidR="007A38FE" w:rsidRDefault="00000000">
      <w:pPr>
        <w:pStyle w:val="Compact"/>
        <w:numPr>
          <w:ilvl w:val="0"/>
          <w:numId w:val="18"/>
        </w:numPr>
      </w:pPr>
      <w:r>
        <w:t>a hash of a PKCS#10 CSR.</w:t>
      </w:r>
    </w:p>
    <w:p w14:paraId="228F74F9" w14:textId="77777777" w:rsidR="007A38FE"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7487278E" w14:textId="77777777" w:rsidR="007A38FE" w:rsidRDefault="00000000">
      <w:pPr>
        <w:pStyle w:val="BodyText"/>
      </w:pPr>
      <w:r>
        <w:rPr>
          <w:b/>
          <w:bCs/>
        </w:rPr>
        <w:t>Note</w:t>
      </w:r>
      <w:r>
        <w:t xml:space="preserve">: This simplistic shell command produces a Request Token which has a timestamp and a hash of a CSR. </w:t>
      </w:r>
      <w:r>
        <w:rPr>
          <w:rStyle w:val="VerbatimChar"/>
        </w:rPr>
        <w:t>echo `date -u +%</w:t>
      </w:r>
      <w:proofErr w:type="spellStart"/>
      <w:r>
        <w:rPr>
          <w:rStyle w:val="VerbatimChar"/>
        </w:rPr>
        <w:t>Y%m%d%H%M</w:t>
      </w:r>
      <w:proofErr w:type="spellEnd"/>
      <w:r>
        <w:rPr>
          <w:rStyle w:val="VerbatimChar"/>
        </w:rPr>
        <w:t>` `sha256sum &lt;r2.csr` \| sed "s/[ -]//g"</w:t>
      </w:r>
      <w:r>
        <w:t xml:space="preserve"> The script outputs: 201602251811c9c863405fe7675a3988b97664ea6baf442019e4e52fa335f406f7c5f26cf14f</w:t>
      </w:r>
    </w:p>
    <w:p w14:paraId="00056E26" w14:textId="77777777" w:rsidR="007A38FE" w:rsidRDefault="00000000">
      <w:pPr>
        <w:pStyle w:val="BodyText"/>
      </w:pPr>
      <w:r>
        <w:rPr>
          <w:b/>
          <w:bCs/>
        </w:rPr>
        <w:t>Required Website Content</w:t>
      </w:r>
      <w:r>
        <w:t>: Either a Random Value or a Request Token, together with additional information that uniquely identifies the Subscriber, as specified by the CA.</w:t>
      </w:r>
    </w:p>
    <w:p w14:paraId="6B5F4925" w14:textId="77777777" w:rsidR="007A38FE" w:rsidRDefault="00000000">
      <w:pPr>
        <w:pStyle w:val="BodyText"/>
      </w:pPr>
      <w:r>
        <w:rPr>
          <w:b/>
          <w:bCs/>
        </w:rPr>
        <w:t>Requirements</w:t>
      </w:r>
      <w:r>
        <w:t>: The Baseline Requirements found in this document.</w:t>
      </w:r>
    </w:p>
    <w:p w14:paraId="41860A20" w14:textId="77777777" w:rsidR="007A38FE" w:rsidRDefault="00000000">
      <w:pPr>
        <w:pStyle w:val="BodyText"/>
      </w:pPr>
      <w:r>
        <w:rPr>
          <w:b/>
          <w:bCs/>
        </w:rPr>
        <w:t>Reserved IP Address</w:t>
      </w:r>
      <w:r>
        <w:t>: An IPv4 or IPv6 address that is contained in the address block of any entry in either of the following IANA registries:</w:t>
      </w:r>
    </w:p>
    <w:p w14:paraId="4E3F54CD" w14:textId="77777777" w:rsidR="007A38FE" w:rsidRDefault="007A38FE">
      <w:pPr>
        <w:pStyle w:val="BodyText"/>
      </w:pPr>
      <w:hyperlink r:id="rId16">
        <w:r>
          <w:rPr>
            <w:rStyle w:val="Hyperlink"/>
          </w:rPr>
          <w:t>https://www.iana.org/assignments/iana-ipv4-special-registry/iana-ipv4-special-registry.xhtml</w:t>
        </w:r>
      </w:hyperlink>
    </w:p>
    <w:p w14:paraId="6EA51AE1" w14:textId="77777777" w:rsidR="007A38FE" w:rsidRDefault="007A38FE">
      <w:pPr>
        <w:pStyle w:val="BodyText"/>
      </w:pPr>
      <w:hyperlink r:id="rId17">
        <w:r>
          <w:rPr>
            <w:rStyle w:val="Hyperlink"/>
          </w:rPr>
          <w:t>https://www.iana.org/assignments/iana-ipv6-special-registry/iana-ipv6-special-registry.xhtml</w:t>
        </w:r>
      </w:hyperlink>
    </w:p>
    <w:p w14:paraId="4F0524D8" w14:textId="77777777" w:rsidR="007A38FE" w:rsidRDefault="00000000">
      <w:pPr>
        <w:pStyle w:val="BodyText"/>
      </w:pPr>
      <w:r>
        <w:rPr>
          <w:b/>
          <w:bCs/>
        </w:rPr>
        <w:lastRenderedPageBreak/>
        <w:t>Root CA</w:t>
      </w:r>
      <w:r>
        <w:t>: The top level Certification Authority whose Root Certificate is distributed by Application Software Suppliers and that issues Subordinate CA Certificates.</w:t>
      </w:r>
    </w:p>
    <w:p w14:paraId="13635D18" w14:textId="77777777" w:rsidR="007A38FE" w:rsidRDefault="00000000">
      <w:pPr>
        <w:pStyle w:val="BodyText"/>
      </w:pPr>
      <w:r>
        <w:rPr>
          <w:b/>
          <w:bCs/>
        </w:rPr>
        <w:t>Root Certificate</w:t>
      </w:r>
      <w:r>
        <w:t>: The self-signed Certificate issued by the Root CA to identify itself and to facilitate verification of Certificates issued to its Subordinate CAs.</w:t>
      </w:r>
    </w:p>
    <w:p w14:paraId="65F72766" w14:textId="77777777" w:rsidR="007A38FE"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55AF7169" w14:textId="77777777" w:rsidR="007A38FE" w:rsidRDefault="00000000">
      <w:pPr>
        <w:pStyle w:val="BodyText"/>
      </w:pPr>
      <w:r>
        <w:rPr>
          <w:b/>
          <w:bCs/>
        </w:rPr>
        <w:t>Sovereign State</w:t>
      </w:r>
      <w:r>
        <w:t>: A state or country that administers its own government, and is not dependent upon, or subject to, another power.</w:t>
      </w:r>
    </w:p>
    <w:p w14:paraId="469E9E90" w14:textId="77777777" w:rsidR="007A38FE"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4E35D6D9" w14:textId="77777777" w:rsidR="007A38FE"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proofErr w:type="spellStart"/>
      <w:r>
        <w:rPr>
          <w:rStyle w:val="VerbatimChar"/>
        </w:rPr>
        <w:t>subjectAltName</w:t>
      </w:r>
      <w:proofErr w:type="spellEnd"/>
      <w:r>
        <w:t xml:space="preserve"> extension or the Subject </w:t>
      </w:r>
      <w:proofErr w:type="spellStart"/>
      <w:r>
        <w:rPr>
          <w:rStyle w:val="VerbatimChar"/>
        </w:rPr>
        <w:t>commonName</w:t>
      </w:r>
      <w:proofErr w:type="spellEnd"/>
      <w:r>
        <w:t xml:space="preserve"> field.</w:t>
      </w:r>
    </w:p>
    <w:p w14:paraId="02802930" w14:textId="77777777" w:rsidR="007A38FE" w:rsidRDefault="00000000">
      <w:pPr>
        <w:pStyle w:val="BodyText"/>
      </w:pPr>
      <w:r>
        <w:rPr>
          <w:b/>
          <w:bCs/>
        </w:rPr>
        <w:t>Subordinate CA</w:t>
      </w:r>
      <w:r>
        <w:t>: A Certification Authority whose Certificate is signed by the Root CA, or another Subordinate CA.</w:t>
      </w:r>
    </w:p>
    <w:p w14:paraId="09B8CE90" w14:textId="77777777" w:rsidR="007A38FE" w:rsidRDefault="00000000">
      <w:pPr>
        <w:pStyle w:val="BodyText"/>
      </w:pPr>
      <w:r>
        <w:rPr>
          <w:b/>
          <w:bCs/>
        </w:rPr>
        <w:t>Subscriber</w:t>
      </w:r>
      <w:r>
        <w:t>: A natural person or Legal Entity to whom a Certificate is issued and who is legally bound by a Subscriber Agreement or Terms of Use.</w:t>
      </w:r>
    </w:p>
    <w:p w14:paraId="11D91FAB" w14:textId="77777777" w:rsidR="007A38FE" w:rsidRDefault="00000000">
      <w:pPr>
        <w:pStyle w:val="BodyText"/>
      </w:pPr>
      <w:r>
        <w:rPr>
          <w:b/>
          <w:bCs/>
        </w:rPr>
        <w:t>Subscriber Agreement</w:t>
      </w:r>
      <w:r>
        <w:t>: An agreement between the CA and the Applicant/Subscriber that specifies the rights and responsibilities of the parties.</w:t>
      </w:r>
    </w:p>
    <w:p w14:paraId="51A093D0" w14:textId="77777777" w:rsidR="007A38FE" w:rsidRDefault="00000000">
      <w:pPr>
        <w:pStyle w:val="BodyText"/>
      </w:pPr>
      <w:r>
        <w:rPr>
          <w:b/>
          <w:bCs/>
        </w:rPr>
        <w:t>Subsidiary Company</w:t>
      </w:r>
      <w:r>
        <w:t>: A company that is controlled by a Parent Company.</w:t>
      </w:r>
    </w:p>
    <w:p w14:paraId="18538611" w14:textId="77777777" w:rsidR="007A38FE"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574B00C2" w14:textId="77777777" w:rsidR="007A38FE" w:rsidRDefault="00000000">
      <w:pPr>
        <w:pStyle w:val="BodyText"/>
      </w:pPr>
      <w:r>
        <w:rPr>
          <w:b/>
          <w:bCs/>
        </w:rPr>
        <w:t>Terms of Use</w:t>
      </w:r>
      <w:r>
        <w:t>: Provisions regarding the safekeeping and acceptable uses of a Certificate issued in accordance with these Requirements when the Applicant/Subscriber is an Affiliate of the CA or is the CA.</w:t>
      </w:r>
    </w:p>
    <w:p w14:paraId="7368F05C" w14:textId="77777777" w:rsidR="007A38FE" w:rsidRDefault="00000000">
      <w:pPr>
        <w:pStyle w:val="BodyText"/>
      </w:pPr>
      <w:r>
        <w:rPr>
          <w:b/>
          <w:bCs/>
        </w:rPr>
        <w:t>Test Certificate</w:t>
      </w:r>
      <w:r>
        <w:t>: This term is no longer used in these Baseline Requirements.</w:t>
      </w:r>
    </w:p>
    <w:p w14:paraId="1BD9EA1E" w14:textId="77777777" w:rsidR="007A38FE" w:rsidRDefault="00000000">
      <w:pPr>
        <w:pStyle w:val="BodyText"/>
      </w:pPr>
      <w:r>
        <w:rPr>
          <w:b/>
          <w:bCs/>
        </w:rPr>
        <w:t>Trustworthy System</w:t>
      </w:r>
      <w:r>
        <w:t xml:space="preserve">: Computer hardware, software, and procedures that are: reasonably secure from intrusion and misuse; provide a reasonable level of </w:t>
      </w:r>
      <w:r>
        <w:lastRenderedPageBreak/>
        <w:t>availability, reliability, and correct operation; are reasonably suited to performing their intended functions; and enforce the applicable security policy.</w:t>
      </w:r>
    </w:p>
    <w:p w14:paraId="11F73B92" w14:textId="77777777" w:rsidR="007A38FE" w:rsidRDefault="00000000">
      <w:pPr>
        <w:pStyle w:val="BodyText"/>
      </w:pPr>
      <w:r>
        <w:rPr>
          <w:b/>
          <w:bCs/>
        </w:rPr>
        <w:t>Unregistered Domain Name</w:t>
      </w:r>
      <w:r>
        <w:t>: A Domain Name that is not a Registered Domain Name.</w:t>
      </w:r>
    </w:p>
    <w:p w14:paraId="54B50C21" w14:textId="77777777" w:rsidR="007A38FE" w:rsidRDefault="00000000">
      <w:pPr>
        <w:pStyle w:val="BodyText"/>
      </w:pPr>
      <w:r>
        <w:rPr>
          <w:b/>
          <w:bCs/>
        </w:rPr>
        <w:t>Valid Certificate</w:t>
      </w:r>
      <w:r>
        <w:t>: A Certificate that passes the validation procedure specified in RFC 5280.</w:t>
      </w:r>
    </w:p>
    <w:p w14:paraId="409F41C1" w14:textId="77777777" w:rsidR="007A38FE" w:rsidRDefault="00000000">
      <w:pPr>
        <w:pStyle w:val="BodyText"/>
      </w:pPr>
      <w:r>
        <w:rPr>
          <w:b/>
          <w:bCs/>
        </w:rPr>
        <w:t>Validation Specialist</w:t>
      </w:r>
      <w:r>
        <w:t>: Someone who performs the information verification duties specified by these Requirements.</w:t>
      </w:r>
    </w:p>
    <w:p w14:paraId="38AA54F1" w14:textId="77777777" w:rsidR="007A38FE" w:rsidRDefault="00000000">
      <w:pPr>
        <w:pStyle w:val="BodyText"/>
      </w:pPr>
      <w:r>
        <w:rPr>
          <w:b/>
          <w:bCs/>
        </w:rPr>
        <w:t>Validity Period</w:t>
      </w:r>
      <w:r>
        <w:t>: From RFC 5280 (</w:t>
      </w:r>
      <w:hyperlink r:id="rId18">
        <w:r w:rsidR="007A38FE">
          <w:rPr>
            <w:rStyle w:val="Hyperlink"/>
          </w:rPr>
          <w:t>https://tools.ietf.org/html/rfc5280</w:t>
        </w:r>
      </w:hyperlink>
      <w:r>
        <w:t xml:space="preserve">): “The period of time from </w:t>
      </w:r>
      <w:proofErr w:type="spellStart"/>
      <w:r>
        <w:t>notBefore</w:t>
      </w:r>
      <w:proofErr w:type="spellEnd"/>
      <w:r>
        <w:t xml:space="preserve"> through </w:t>
      </w:r>
      <w:proofErr w:type="spellStart"/>
      <w:r>
        <w:t>notAfter</w:t>
      </w:r>
      <w:proofErr w:type="spellEnd"/>
      <w:r>
        <w:t>, inclusive.”</w:t>
      </w:r>
    </w:p>
    <w:p w14:paraId="7989747E" w14:textId="77777777" w:rsidR="007A38FE"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294708E6" w14:textId="77777777" w:rsidR="007A38FE" w:rsidRDefault="00000000">
      <w:pPr>
        <w:pStyle w:val="BodyText"/>
      </w:pPr>
      <w:r>
        <w:rPr>
          <w:b/>
          <w:bCs/>
        </w:rPr>
        <w:t>Wildcard Certificate</w:t>
      </w:r>
      <w:r>
        <w:t>: A Certificate containing at least one Wildcard Domain Name in the Subject Alternative Names in the Certificate.</w:t>
      </w:r>
    </w:p>
    <w:p w14:paraId="252D349A" w14:textId="77777777" w:rsidR="007A38FE" w:rsidRDefault="00000000">
      <w:pPr>
        <w:pStyle w:val="BodyText"/>
      </w:pPr>
      <w:r>
        <w:rPr>
          <w:b/>
          <w:bCs/>
        </w:rPr>
        <w:t>Wildcard Domain Name</w:t>
      </w:r>
      <w:r>
        <w:t>: A string starting with “*.” (U+002A ASTERISK, U+002E FULL STOP) immediately followed by a Fully-Qualified Domain Name.</w:t>
      </w:r>
    </w:p>
    <w:p w14:paraId="5247B1A4" w14:textId="77777777" w:rsidR="007A38FE" w:rsidRDefault="00000000">
      <w:pPr>
        <w:pStyle w:val="BodyText"/>
      </w:pPr>
      <w:r>
        <w:rPr>
          <w:b/>
          <w:bCs/>
        </w:rPr>
        <w:t>XN-Label</w:t>
      </w:r>
      <w:r>
        <w:t>: From RFC 5890 (</w:t>
      </w:r>
      <w:hyperlink r:id="rId19">
        <w:r w:rsidR="007A38FE">
          <w:rPr>
            <w:rStyle w:val="Hyperlink"/>
          </w:rPr>
          <w:t>https://tools.ietf.org/html/rfc5890</w:t>
        </w:r>
      </w:hyperlink>
      <w:r>
        <w:t xml:space="preserve">): “The class of labels that begin with the prefix </w:t>
      </w:r>
      <w:r>
        <w:rPr>
          <w:rStyle w:val="VerbatimChar"/>
        </w:rPr>
        <w:t>"</w:t>
      </w:r>
      <w:proofErr w:type="spellStart"/>
      <w:r>
        <w:rPr>
          <w:rStyle w:val="VerbatimChar"/>
        </w:rPr>
        <w:t>xn</w:t>
      </w:r>
      <w:proofErr w:type="spellEnd"/>
      <w:r>
        <w:rPr>
          <w:rStyle w:val="VerbatimChar"/>
        </w:rPr>
        <w:t>--"</w:t>
      </w:r>
      <w:r>
        <w:t xml:space="preserve"> (case independent), but otherwise conform to the rules for LDH labels.”</w:t>
      </w:r>
    </w:p>
    <w:p w14:paraId="2376B52D" w14:textId="77777777" w:rsidR="007A38FE" w:rsidRDefault="00000000">
      <w:pPr>
        <w:pStyle w:val="Heading3"/>
      </w:pPr>
      <w:bookmarkStart w:id="63" w:name="_Toc195416525"/>
      <w:bookmarkStart w:id="64" w:name="_Toc195416430"/>
      <w:bookmarkStart w:id="65" w:name="X55f4a6e4be1cf0b240ae756afaa0931bf9ba5a9"/>
      <w:bookmarkEnd w:id="62"/>
      <w:r>
        <w:t>1.6.2 Acronyms</w:t>
      </w:r>
      <w:bookmarkEnd w:id="63"/>
      <w:bookmarkEnd w:id="64"/>
    </w:p>
    <w:tbl>
      <w:tblPr>
        <w:tblStyle w:val="Table"/>
        <w:tblW w:w="0" w:type="pct"/>
        <w:tblLook w:val="0020" w:firstRow="1" w:lastRow="0" w:firstColumn="0" w:lastColumn="0" w:noHBand="0" w:noVBand="0"/>
      </w:tblPr>
      <w:tblGrid>
        <w:gridCol w:w="1157"/>
        <w:gridCol w:w="6606"/>
      </w:tblGrid>
      <w:tr w:rsidR="007A38FE" w14:paraId="0C758980" w14:textId="77777777">
        <w:tc>
          <w:tcPr>
            <w:tcW w:w="0" w:type="auto"/>
            <w:tcBorders>
              <w:bottom w:val="single" w:sz="0" w:space="0" w:color="auto"/>
            </w:tcBorders>
            <w:vAlign w:val="bottom"/>
          </w:tcPr>
          <w:p w14:paraId="1C113599" w14:textId="77777777" w:rsidR="007A38FE" w:rsidRDefault="00000000">
            <w:pPr>
              <w:pStyle w:val="Compact"/>
            </w:pPr>
            <w:r>
              <w:rPr>
                <w:b/>
                <w:bCs/>
              </w:rPr>
              <w:t>Acronym</w:t>
            </w:r>
          </w:p>
        </w:tc>
        <w:tc>
          <w:tcPr>
            <w:tcW w:w="0" w:type="auto"/>
            <w:tcBorders>
              <w:bottom w:val="single" w:sz="0" w:space="0" w:color="auto"/>
            </w:tcBorders>
            <w:vAlign w:val="bottom"/>
          </w:tcPr>
          <w:p w14:paraId="5B41F58A" w14:textId="77777777" w:rsidR="007A38FE" w:rsidRDefault="00000000">
            <w:pPr>
              <w:pStyle w:val="Compact"/>
            </w:pPr>
            <w:r>
              <w:rPr>
                <w:b/>
                <w:bCs/>
              </w:rPr>
              <w:t>Meaning</w:t>
            </w:r>
          </w:p>
        </w:tc>
      </w:tr>
      <w:tr w:rsidR="007A38FE" w14:paraId="0FCCA1E3" w14:textId="77777777">
        <w:tc>
          <w:tcPr>
            <w:tcW w:w="0" w:type="auto"/>
          </w:tcPr>
          <w:p w14:paraId="1428A93A" w14:textId="77777777" w:rsidR="007A38FE" w:rsidRDefault="00000000">
            <w:pPr>
              <w:pStyle w:val="Compact"/>
            </w:pPr>
            <w:r>
              <w:t>AICPA</w:t>
            </w:r>
          </w:p>
        </w:tc>
        <w:tc>
          <w:tcPr>
            <w:tcW w:w="0" w:type="auto"/>
          </w:tcPr>
          <w:p w14:paraId="76F0D29C" w14:textId="77777777" w:rsidR="007A38FE" w:rsidRDefault="00000000">
            <w:pPr>
              <w:pStyle w:val="Compact"/>
            </w:pPr>
            <w:r>
              <w:t>American Institute of Certified Public Accountants</w:t>
            </w:r>
          </w:p>
        </w:tc>
      </w:tr>
      <w:tr w:rsidR="007A38FE" w14:paraId="43CC6389" w14:textId="77777777">
        <w:tc>
          <w:tcPr>
            <w:tcW w:w="0" w:type="auto"/>
          </w:tcPr>
          <w:p w14:paraId="386B34A4" w14:textId="77777777" w:rsidR="007A38FE" w:rsidRDefault="00000000">
            <w:pPr>
              <w:pStyle w:val="Compact"/>
            </w:pPr>
            <w:r>
              <w:t>ADN</w:t>
            </w:r>
          </w:p>
        </w:tc>
        <w:tc>
          <w:tcPr>
            <w:tcW w:w="0" w:type="auto"/>
          </w:tcPr>
          <w:p w14:paraId="03CF53BE" w14:textId="77777777" w:rsidR="007A38FE" w:rsidRDefault="00000000">
            <w:pPr>
              <w:pStyle w:val="Compact"/>
            </w:pPr>
            <w:r>
              <w:t>Authorization Domain Name</w:t>
            </w:r>
          </w:p>
        </w:tc>
      </w:tr>
      <w:tr w:rsidR="007A38FE" w14:paraId="5EB1E87E" w14:textId="77777777">
        <w:tc>
          <w:tcPr>
            <w:tcW w:w="0" w:type="auto"/>
          </w:tcPr>
          <w:p w14:paraId="13134B80" w14:textId="77777777" w:rsidR="007A38FE" w:rsidRDefault="00000000">
            <w:pPr>
              <w:pStyle w:val="Compact"/>
            </w:pPr>
            <w:r>
              <w:t>CA</w:t>
            </w:r>
          </w:p>
        </w:tc>
        <w:tc>
          <w:tcPr>
            <w:tcW w:w="0" w:type="auto"/>
          </w:tcPr>
          <w:p w14:paraId="664420F9" w14:textId="77777777" w:rsidR="007A38FE" w:rsidRDefault="00000000">
            <w:pPr>
              <w:pStyle w:val="Compact"/>
            </w:pPr>
            <w:r>
              <w:t>Certification Authority</w:t>
            </w:r>
          </w:p>
        </w:tc>
      </w:tr>
      <w:tr w:rsidR="007A38FE" w14:paraId="1377D0CD" w14:textId="77777777">
        <w:tc>
          <w:tcPr>
            <w:tcW w:w="0" w:type="auto"/>
          </w:tcPr>
          <w:p w14:paraId="6A310329" w14:textId="77777777" w:rsidR="007A38FE" w:rsidRDefault="00000000">
            <w:pPr>
              <w:pStyle w:val="Compact"/>
            </w:pPr>
            <w:r>
              <w:t>CAA</w:t>
            </w:r>
          </w:p>
        </w:tc>
        <w:tc>
          <w:tcPr>
            <w:tcW w:w="0" w:type="auto"/>
          </w:tcPr>
          <w:p w14:paraId="7553307B" w14:textId="77777777" w:rsidR="007A38FE" w:rsidRDefault="00000000">
            <w:pPr>
              <w:pStyle w:val="Compact"/>
            </w:pPr>
            <w:r>
              <w:t>Certification Authority Authorization</w:t>
            </w:r>
          </w:p>
        </w:tc>
      </w:tr>
      <w:tr w:rsidR="007A38FE" w14:paraId="38FA71F4" w14:textId="77777777">
        <w:tc>
          <w:tcPr>
            <w:tcW w:w="0" w:type="auto"/>
          </w:tcPr>
          <w:p w14:paraId="76921486" w14:textId="77777777" w:rsidR="007A38FE" w:rsidRDefault="00000000">
            <w:pPr>
              <w:pStyle w:val="Compact"/>
            </w:pPr>
            <w:r>
              <w:t>ccTLD</w:t>
            </w:r>
          </w:p>
        </w:tc>
        <w:tc>
          <w:tcPr>
            <w:tcW w:w="0" w:type="auto"/>
          </w:tcPr>
          <w:p w14:paraId="5D2A4087" w14:textId="77777777" w:rsidR="007A38FE" w:rsidRDefault="00000000">
            <w:pPr>
              <w:pStyle w:val="Compact"/>
            </w:pPr>
            <w:r>
              <w:t>Country Code Top-Level Domain</w:t>
            </w:r>
          </w:p>
        </w:tc>
      </w:tr>
      <w:tr w:rsidR="007A38FE" w14:paraId="135102C4" w14:textId="77777777">
        <w:tc>
          <w:tcPr>
            <w:tcW w:w="0" w:type="auto"/>
          </w:tcPr>
          <w:p w14:paraId="7AF28197" w14:textId="77777777" w:rsidR="007A38FE" w:rsidRDefault="00000000">
            <w:pPr>
              <w:pStyle w:val="Compact"/>
            </w:pPr>
            <w:r>
              <w:t>CICA</w:t>
            </w:r>
          </w:p>
        </w:tc>
        <w:tc>
          <w:tcPr>
            <w:tcW w:w="0" w:type="auto"/>
          </w:tcPr>
          <w:p w14:paraId="446289E6" w14:textId="77777777" w:rsidR="007A38FE" w:rsidRDefault="00000000">
            <w:pPr>
              <w:pStyle w:val="Compact"/>
            </w:pPr>
            <w:r>
              <w:t>Canadian Institute of Chartered Accountants</w:t>
            </w:r>
          </w:p>
        </w:tc>
      </w:tr>
      <w:tr w:rsidR="007A38FE" w14:paraId="61667E72" w14:textId="77777777">
        <w:tc>
          <w:tcPr>
            <w:tcW w:w="0" w:type="auto"/>
          </w:tcPr>
          <w:p w14:paraId="25E3D440" w14:textId="77777777" w:rsidR="007A38FE" w:rsidRDefault="00000000">
            <w:pPr>
              <w:pStyle w:val="Compact"/>
            </w:pPr>
            <w:r>
              <w:t>CP</w:t>
            </w:r>
          </w:p>
        </w:tc>
        <w:tc>
          <w:tcPr>
            <w:tcW w:w="0" w:type="auto"/>
          </w:tcPr>
          <w:p w14:paraId="305253D2" w14:textId="77777777" w:rsidR="007A38FE" w:rsidRDefault="00000000">
            <w:pPr>
              <w:pStyle w:val="Compact"/>
            </w:pPr>
            <w:r>
              <w:t>Certificate Policy</w:t>
            </w:r>
          </w:p>
        </w:tc>
      </w:tr>
      <w:tr w:rsidR="007A38FE" w14:paraId="182C9FA5" w14:textId="77777777">
        <w:tc>
          <w:tcPr>
            <w:tcW w:w="0" w:type="auto"/>
          </w:tcPr>
          <w:p w14:paraId="340DCF7B" w14:textId="77777777" w:rsidR="007A38FE" w:rsidRDefault="00000000">
            <w:pPr>
              <w:pStyle w:val="Compact"/>
            </w:pPr>
            <w:r>
              <w:t>CPS</w:t>
            </w:r>
          </w:p>
        </w:tc>
        <w:tc>
          <w:tcPr>
            <w:tcW w:w="0" w:type="auto"/>
          </w:tcPr>
          <w:p w14:paraId="10DD6306" w14:textId="77777777" w:rsidR="007A38FE" w:rsidRDefault="00000000">
            <w:pPr>
              <w:pStyle w:val="Compact"/>
            </w:pPr>
            <w:r>
              <w:t>Certification Practice Statement</w:t>
            </w:r>
          </w:p>
        </w:tc>
      </w:tr>
      <w:tr w:rsidR="007A38FE" w14:paraId="4E25F770" w14:textId="77777777">
        <w:tc>
          <w:tcPr>
            <w:tcW w:w="0" w:type="auto"/>
          </w:tcPr>
          <w:p w14:paraId="02F534D8" w14:textId="77777777" w:rsidR="007A38FE" w:rsidRDefault="00000000">
            <w:pPr>
              <w:pStyle w:val="Compact"/>
            </w:pPr>
            <w:r>
              <w:t>CRL</w:t>
            </w:r>
          </w:p>
        </w:tc>
        <w:tc>
          <w:tcPr>
            <w:tcW w:w="0" w:type="auto"/>
          </w:tcPr>
          <w:p w14:paraId="13F8E2EA" w14:textId="77777777" w:rsidR="007A38FE" w:rsidRDefault="00000000">
            <w:pPr>
              <w:pStyle w:val="Compact"/>
            </w:pPr>
            <w:r>
              <w:t>Certificate Revocation List</w:t>
            </w:r>
          </w:p>
        </w:tc>
      </w:tr>
      <w:tr w:rsidR="007A38FE" w14:paraId="2BA4C3FA" w14:textId="77777777">
        <w:tc>
          <w:tcPr>
            <w:tcW w:w="0" w:type="auto"/>
          </w:tcPr>
          <w:p w14:paraId="219258A9" w14:textId="77777777" w:rsidR="007A38FE" w:rsidRDefault="00000000">
            <w:pPr>
              <w:pStyle w:val="Compact"/>
            </w:pPr>
            <w:r>
              <w:t>DBA</w:t>
            </w:r>
          </w:p>
        </w:tc>
        <w:tc>
          <w:tcPr>
            <w:tcW w:w="0" w:type="auto"/>
          </w:tcPr>
          <w:p w14:paraId="065FFE20" w14:textId="77777777" w:rsidR="007A38FE" w:rsidRDefault="00000000">
            <w:pPr>
              <w:pStyle w:val="Compact"/>
            </w:pPr>
            <w:r>
              <w:t>Doing Business As</w:t>
            </w:r>
          </w:p>
        </w:tc>
      </w:tr>
      <w:tr w:rsidR="007A38FE" w14:paraId="6556B237" w14:textId="77777777">
        <w:tc>
          <w:tcPr>
            <w:tcW w:w="0" w:type="auto"/>
          </w:tcPr>
          <w:p w14:paraId="6AFF2A0E" w14:textId="77777777" w:rsidR="007A38FE" w:rsidRDefault="00000000">
            <w:pPr>
              <w:pStyle w:val="Compact"/>
            </w:pPr>
            <w:r>
              <w:t>DNS</w:t>
            </w:r>
          </w:p>
        </w:tc>
        <w:tc>
          <w:tcPr>
            <w:tcW w:w="0" w:type="auto"/>
          </w:tcPr>
          <w:p w14:paraId="59FD4BED" w14:textId="77777777" w:rsidR="007A38FE" w:rsidRDefault="00000000">
            <w:pPr>
              <w:pStyle w:val="Compact"/>
            </w:pPr>
            <w:r>
              <w:t>Domain Name System</w:t>
            </w:r>
          </w:p>
        </w:tc>
      </w:tr>
      <w:tr w:rsidR="007A38FE" w14:paraId="3DF2C5E0" w14:textId="77777777">
        <w:tc>
          <w:tcPr>
            <w:tcW w:w="0" w:type="auto"/>
          </w:tcPr>
          <w:p w14:paraId="49FFD021" w14:textId="77777777" w:rsidR="007A38FE" w:rsidRDefault="00000000">
            <w:pPr>
              <w:pStyle w:val="Compact"/>
            </w:pPr>
            <w:r>
              <w:t>FIPS</w:t>
            </w:r>
          </w:p>
        </w:tc>
        <w:tc>
          <w:tcPr>
            <w:tcW w:w="0" w:type="auto"/>
          </w:tcPr>
          <w:p w14:paraId="75E06E42" w14:textId="77777777" w:rsidR="007A38FE" w:rsidRDefault="00000000">
            <w:pPr>
              <w:pStyle w:val="Compact"/>
            </w:pPr>
            <w:r>
              <w:t>(US Government) Federal Information Processing Standard</w:t>
            </w:r>
          </w:p>
        </w:tc>
      </w:tr>
      <w:tr w:rsidR="007A38FE" w14:paraId="4480878D" w14:textId="77777777">
        <w:tc>
          <w:tcPr>
            <w:tcW w:w="0" w:type="auto"/>
          </w:tcPr>
          <w:p w14:paraId="259DEB6F" w14:textId="77777777" w:rsidR="007A38FE" w:rsidRDefault="00000000">
            <w:pPr>
              <w:pStyle w:val="Compact"/>
            </w:pPr>
            <w:r>
              <w:t>FQDN</w:t>
            </w:r>
          </w:p>
        </w:tc>
        <w:tc>
          <w:tcPr>
            <w:tcW w:w="0" w:type="auto"/>
          </w:tcPr>
          <w:p w14:paraId="365DB89F" w14:textId="77777777" w:rsidR="007A38FE" w:rsidRDefault="00000000">
            <w:pPr>
              <w:pStyle w:val="Compact"/>
            </w:pPr>
            <w:r>
              <w:t>Fully-Qualified Domain Name</w:t>
            </w:r>
          </w:p>
        </w:tc>
      </w:tr>
      <w:tr w:rsidR="007A38FE" w14:paraId="40BE4CE1" w14:textId="77777777">
        <w:tc>
          <w:tcPr>
            <w:tcW w:w="0" w:type="auto"/>
          </w:tcPr>
          <w:p w14:paraId="11DCF342" w14:textId="77777777" w:rsidR="007A38FE" w:rsidRDefault="00000000">
            <w:pPr>
              <w:pStyle w:val="Compact"/>
            </w:pPr>
            <w:r>
              <w:t>IM</w:t>
            </w:r>
          </w:p>
        </w:tc>
        <w:tc>
          <w:tcPr>
            <w:tcW w:w="0" w:type="auto"/>
          </w:tcPr>
          <w:p w14:paraId="646CE5F1" w14:textId="77777777" w:rsidR="007A38FE" w:rsidRDefault="00000000">
            <w:pPr>
              <w:pStyle w:val="Compact"/>
            </w:pPr>
            <w:r>
              <w:t>Instant Messaging</w:t>
            </w:r>
          </w:p>
        </w:tc>
      </w:tr>
      <w:tr w:rsidR="007A38FE" w14:paraId="6A0AB84C" w14:textId="77777777">
        <w:tc>
          <w:tcPr>
            <w:tcW w:w="0" w:type="auto"/>
          </w:tcPr>
          <w:p w14:paraId="5F983704" w14:textId="77777777" w:rsidR="007A38FE" w:rsidRDefault="00000000">
            <w:pPr>
              <w:pStyle w:val="Compact"/>
            </w:pPr>
            <w:r>
              <w:lastRenderedPageBreak/>
              <w:t>IANA</w:t>
            </w:r>
          </w:p>
        </w:tc>
        <w:tc>
          <w:tcPr>
            <w:tcW w:w="0" w:type="auto"/>
          </w:tcPr>
          <w:p w14:paraId="6D838824" w14:textId="77777777" w:rsidR="007A38FE" w:rsidRDefault="00000000">
            <w:pPr>
              <w:pStyle w:val="Compact"/>
            </w:pPr>
            <w:r>
              <w:t>Internet Assigned Numbers Authority</w:t>
            </w:r>
          </w:p>
        </w:tc>
      </w:tr>
      <w:tr w:rsidR="007A38FE" w14:paraId="3DEA2F1F" w14:textId="77777777">
        <w:tc>
          <w:tcPr>
            <w:tcW w:w="0" w:type="auto"/>
          </w:tcPr>
          <w:p w14:paraId="384D391D" w14:textId="77777777" w:rsidR="007A38FE" w:rsidRDefault="00000000">
            <w:pPr>
              <w:pStyle w:val="Compact"/>
            </w:pPr>
            <w:r>
              <w:t>ICANN</w:t>
            </w:r>
          </w:p>
        </w:tc>
        <w:tc>
          <w:tcPr>
            <w:tcW w:w="0" w:type="auto"/>
          </w:tcPr>
          <w:p w14:paraId="0594F0E5" w14:textId="77777777" w:rsidR="007A38FE" w:rsidRDefault="00000000">
            <w:pPr>
              <w:pStyle w:val="Compact"/>
            </w:pPr>
            <w:r>
              <w:t>Internet Corporation for Assigned Names and Numbers</w:t>
            </w:r>
          </w:p>
        </w:tc>
      </w:tr>
      <w:tr w:rsidR="007A38FE" w14:paraId="7DC7ABEF" w14:textId="77777777">
        <w:tc>
          <w:tcPr>
            <w:tcW w:w="0" w:type="auto"/>
          </w:tcPr>
          <w:p w14:paraId="5C1E9F5D" w14:textId="77777777" w:rsidR="007A38FE" w:rsidRDefault="00000000">
            <w:pPr>
              <w:pStyle w:val="Compact"/>
            </w:pPr>
            <w:r>
              <w:t>ISO</w:t>
            </w:r>
          </w:p>
        </w:tc>
        <w:tc>
          <w:tcPr>
            <w:tcW w:w="0" w:type="auto"/>
          </w:tcPr>
          <w:p w14:paraId="1DD48A3B" w14:textId="77777777" w:rsidR="007A38FE" w:rsidRDefault="00000000">
            <w:pPr>
              <w:pStyle w:val="Compact"/>
            </w:pPr>
            <w:r>
              <w:t>International Organization for Standardization</w:t>
            </w:r>
          </w:p>
        </w:tc>
      </w:tr>
      <w:tr w:rsidR="007A38FE" w14:paraId="0F577177" w14:textId="77777777">
        <w:tc>
          <w:tcPr>
            <w:tcW w:w="0" w:type="auto"/>
          </w:tcPr>
          <w:p w14:paraId="701BD9FF" w14:textId="77777777" w:rsidR="007A38FE" w:rsidRDefault="00000000">
            <w:pPr>
              <w:pStyle w:val="Compact"/>
            </w:pPr>
            <w:r>
              <w:t>NIST</w:t>
            </w:r>
          </w:p>
        </w:tc>
        <w:tc>
          <w:tcPr>
            <w:tcW w:w="0" w:type="auto"/>
          </w:tcPr>
          <w:p w14:paraId="7786F44F" w14:textId="77777777" w:rsidR="007A38FE" w:rsidRDefault="00000000">
            <w:pPr>
              <w:pStyle w:val="Compact"/>
            </w:pPr>
            <w:r>
              <w:t>(US Government) National Institute of Standards and Technology</w:t>
            </w:r>
          </w:p>
        </w:tc>
      </w:tr>
      <w:tr w:rsidR="007A38FE" w14:paraId="6A030A74" w14:textId="77777777">
        <w:tc>
          <w:tcPr>
            <w:tcW w:w="0" w:type="auto"/>
          </w:tcPr>
          <w:p w14:paraId="28A891F6" w14:textId="77777777" w:rsidR="007A38FE" w:rsidRDefault="00000000">
            <w:pPr>
              <w:pStyle w:val="Compact"/>
            </w:pPr>
            <w:r>
              <w:t>OCSP</w:t>
            </w:r>
          </w:p>
        </w:tc>
        <w:tc>
          <w:tcPr>
            <w:tcW w:w="0" w:type="auto"/>
          </w:tcPr>
          <w:p w14:paraId="65F458E4" w14:textId="77777777" w:rsidR="007A38FE" w:rsidRDefault="00000000">
            <w:pPr>
              <w:pStyle w:val="Compact"/>
            </w:pPr>
            <w:r>
              <w:t>Online Certificate Status Protocol</w:t>
            </w:r>
          </w:p>
        </w:tc>
      </w:tr>
      <w:tr w:rsidR="007A38FE" w14:paraId="616C683F" w14:textId="77777777">
        <w:tc>
          <w:tcPr>
            <w:tcW w:w="0" w:type="auto"/>
          </w:tcPr>
          <w:p w14:paraId="11B4E600" w14:textId="77777777" w:rsidR="007A38FE" w:rsidRDefault="00000000">
            <w:pPr>
              <w:pStyle w:val="Compact"/>
            </w:pPr>
            <w:r>
              <w:t>OID</w:t>
            </w:r>
          </w:p>
        </w:tc>
        <w:tc>
          <w:tcPr>
            <w:tcW w:w="0" w:type="auto"/>
          </w:tcPr>
          <w:p w14:paraId="63E84A04" w14:textId="77777777" w:rsidR="007A38FE" w:rsidRDefault="00000000">
            <w:pPr>
              <w:pStyle w:val="Compact"/>
            </w:pPr>
            <w:r>
              <w:t>Object Identifier</w:t>
            </w:r>
          </w:p>
        </w:tc>
      </w:tr>
      <w:tr w:rsidR="007A38FE" w14:paraId="7329C15D" w14:textId="77777777">
        <w:tc>
          <w:tcPr>
            <w:tcW w:w="0" w:type="auto"/>
          </w:tcPr>
          <w:p w14:paraId="16E82F34" w14:textId="77777777" w:rsidR="007A38FE" w:rsidRDefault="00000000">
            <w:pPr>
              <w:pStyle w:val="Compact"/>
            </w:pPr>
            <w:r>
              <w:t>PKI</w:t>
            </w:r>
          </w:p>
        </w:tc>
        <w:tc>
          <w:tcPr>
            <w:tcW w:w="0" w:type="auto"/>
          </w:tcPr>
          <w:p w14:paraId="64678A19" w14:textId="77777777" w:rsidR="007A38FE" w:rsidRDefault="00000000">
            <w:pPr>
              <w:pStyle w:val="Compact"/>
            </w:pPr>
            <w:r>
              <w:t>Public Key Infrastructure</w:t>
            </w:r>
          </w:p>
        </w:tc>
      </w:tr>
      <w:tr w:rsidR="007A38FE" w14:paraId="6C2D33A5" w14:textId="77777777">
        <w:tc>
          <w:tcPr>
            <w:tcW w:w="0" w:type="auto"/>
          </w:tcPr>
          <w:p w14:paraId="23EBF649" w14:textId="77777777" w:rsidR="007A38FE" w:rsidRDefault="00000000">
            <w:pPr>
              <w:pStyle w:val="Compact"/>
            </w:pPr>
            <w:r>
              <w:t>RA</w:t>
            </w:r>
          </w:p>
        </w:tc>
        <w:tc>
          <w:tcPr>
            <w:tcW w:w="0" w:type="auto"/>
          </w:tcPr>
          <w:p w14:paraId="2E541EC5" w14:textId="77777777" w:rsidR="007A38FE" w:rsidRDefault="00000000">
            <w:pPr>
              <w:pStyle w:val="Compact"/>
            </w:pPr>
            <w:r>
              <w:t>Registration Authority</w:t>
            </w:r>
          </w:p>
        </w:tc>
      </w:tr>
      <w:tr w:rsidR="007A38FE" w14:paraId="585D7672" w14:textId="77777777">
        <w:tc>
          <w:tcPr>
            <w:tcW w:w="0" w:type="auto"/>
          </w:tcPr>
          <w:p w14:paraId="1D23371B" w14:textId="77777777" w:rsidR="007A38FE" w:rsidRDefault="00000000">
            <w:pPr>
              <w:pStyle w:val="Compact"/>
            </w:pPr>
            <w:r>
              <w:t>S/MIME</w:t>
            </w:r>
          </w:p>
        </w:tc>
        <w:tc>
          <w:tcPr>
            <w:tcW w:w="0" w:type="auto"/>
          </w:tcPr>
          <w:p w14:paraId="6B05CB84" w14:textId="77777777" w:rsidR="007A38FE" w:rsidRDefault="00000000">
            <w:pPr>
              <w:pStyle w:val="Compact"/>
            </w:pPr>
            <w:r>
              <w:t>Secure MIME (Multipurpose Internet Mail Extensions)</w:t>
            </w:r>
          </w:p>
        </w:tc>
      </w:tr>
      <w:tr w:rsidR="007A38FE" w14:paraId="0816422B" w14:textId="77777777">
        <w:tc>
          <w:tcPr>
            <w:tcW w:w="0" w:type="auto"/>
          </w:tcPr>
          <w:p w14:paraId="1495D80C" w14:textId="77777777" w:rsidR="007A38FE" w:rsidRDefault="00000000">
            <w:pPr>
              <w:pStyle w:val="Compact"/>
            </w:pPr>
            <w:r>
              <w:t>SSL</w:t>
            </w:r>
          </w:p>
        </w:tc>
        <w:tc>
          <w:tcPr>
            <w:tcW w:w="0" w:type="auto"/>
          </w:tcPr>
          <w:p w14:paraId="538DF5A9" w14:textId="77777777" w:rsidR="007A38FE" w:rsidRDefault="00000000">
            <w:pPr>
              <w:pStyle w:val="Compact"/>
            </w:pPr>
            <w:r>
              <w:t>Secure Sockets Layer</w:t>
            </w:r>
          </w:p>
        </w:tc>
      </w:tr>
      <w:tr w:rsidR="007A38FE" w14:paraId="2B7A58B6" w14:textId="77777777">
        <w:tc>
          <w:tcPr>
            <w:tcW w:w="0" w:type="auto"/>
          </w:tcPr>
          <w:p w14:paraId="58F52311" w14:textId="77777777" w:rsidR="007A38FE" w:rsidRDefault="00000000">
            <w:pPr>
              <w:pStyle w:val="Compact"/>
            </w:pPr>
            <w:r>
              <w:t>TLS</w:t>
            </w:r>
          </w:p>
        </w:tc>
        <w:tc>
          <w:tcPr>
            <w:tcW w:w="0" w:type="auto"/>
          </w:tcPr>
          <w:p w14:paraId="4F4F2CE6" w14:textId="77777777" w:rsidR="007A38FE" w:rsidRDefault="00000000">
            <w:pPr>
              <w:pStyle w:val="Compact"/>
            </w:pPr>
            <w:r>
              <w:t>Transport Layer Security</w:t>
            </w:r>
          </w:p>
        </w:tc>
      </w:tr>
      <w:tr w:rsidR="007A38FE" w14:paraId="3449F531" w14:textId="77777777">
        <w:tc>
          <w:tcPr>
            <w:tcW w:w="0" w:type="auto"/>
          </w:tcPr>
          <w:p w14:paraId="0FA9F9D7" w14:textId="77777777" w:rsidR="007A38FE" w:rsidRDefault="00000000">
            <w:pPr>
              <w:pStyle w:val="Compact"/>
            </w:pPr>
            <w:r>
              <w:t>VoIP</w:t>
            </w:r>
          </w:p>
        </w:tc>
        <w:tc>
          <w:tcPr>
            <w:tcW w:w="0" w:type="auto"/>
          </w:tcPr>
          <w:p w14:paraId="06E257AB" w14:textId="77777777" w:rsidR="007A38FE" w:rsidRDefault="00000000">
            <w:pPr>
              <w:pStyle w:val="Compact"/>
            </w:pPr>
            <w:r>
              <w:t>Voice Over Internet Protocol</w:t>
            </w:r>
          </w:p>
        </w:tc>
      </w:tr>
    </w:tbl>
    <w:p w14:paraId="145029E0" w14:textId="77777777" w:rsidR="007A38FE" w:rsidRDefault="00000000">
      <w:pPr>
        <w:pStyle w:val="Heading3"/>
      </w:pPr>
      <w:bookmarkStart w:id="66" w:name="_Toc195416526"/>
      <w:bookmarkStart w:id="67" w:name="_Toc195416431"/>
      <w:bookmarkStart w:id="68" w:name="X0839623026b591151873baa66974c58a00f7d27"/>
      <w:bookmarkEnd w:id="65"/>
      <w:r>
        <w:t>1.6.3 References</w:t>
      </w:r>
      <w:bookmarkEnd w:id="66"/>
      <w:bookmarkEnd w:id="67"/>
    </w:p>
    <w:p w14:paraId="62633E61" w14:textId="77777777" w:rsidR="007A38FE" w:rsidRDefault="00000000">
      <w:pPr>
        <w:pStyle w:val="FirstParagraph"/>
      </w:pPr>
      <w:r>
        <w:t>ETSI EN 319 403, Electronic Signatures and Infrastructures (ESI); Trust Service Provider Conformity Assessment - Requirements for conformity assessment bodies assessing Trust Service Providers</w:t>
      </w:r>
    </w:p>
    <w:p w14:paraId="145CFE6F" w14:textId="77777777" w:rsidR="007A38FE" w:rsidRDefault="00000000">
      <w:pPr>
        <w:pStyle w:val="BodyText"/>
      </w:pPr>
      <w:r>
        <w:t>ETSI EN 319 411-1, Electronic Signatures and Infrastructures (ESI); Policy and security requirements for Trust Service Providers issuing certificates; Part 1: General requirements</w:t>
      </w:r>
    </w:p>
    <w:p w14:paraId="4E99B114" w14:textId="77777777" w:rsidR="007A38FE"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792B346A" w14:textId="77777777" w:rsidR="007A38FE"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0986B2C8" w14:textId="77777777" w:rsidR="007A38FE" w:rsidRDefault="00000000">
      <w:pPr>
        <w:pStyle w:val="BodyText"/>
      </w:pPr>
      <w:r>
        <w:t>FIPS 186-5, Federal Information Processing Standards Publication - Digital Signature Standard (DSS), Information Technology Laboratory, National Institute of Standards and Technology, February 2023.</w:t>
      </w:r>
    </w:p>
    <w:p w14:paraId="0F856845" w14:textId="77777777" w:rsidR="007A38FE" w:rsidRDefault="00000000">
      <w:pPr>
        <w:pStyle w:val="BodyText"/>
      </w:pPr>
      <w:r>
        <w:t>ISO 21188:2018, Public key infrastructure for financial services – Practices and policy framework.</w:t>
      </w:r>
    </w:p>
    <w:p w14:paraId="0BFDC8BB" w14:textId="77777777" w:rsidR="007A38FE" w:rsidRDefault="00000000">
      <w:pPr>
        <w:pStyle w:val="BodyText"/>
      </w:pPr>
      <w:r>
        <w:t xml:space="preserve">Network and Certificate System Security Requirements, Version 1.7, available at </w:t>
      </w:r>
      <w:hyperlink r:id="rId20">
        <w:r w:rsidR="007A38FE">
          <w:rPr>
            <w:rStyle w:val="Hyperlink"/>
          </w:rPr>
          <w:t>https://cabforum.org/network-security-requirements/</w:t>
        </w:r>
      </w:hyperlink>
    </w:p>
    <w:p w14:paraId="220A611D" w14:textId="77777777" w:rsidR="007A38FE" w:rsidRDefault="00000000">
      <w:pPr>
        <w:pStyle w:val="BodyText"/>
      </w:pPr>
      <w:r>
        <w:t xml:space="preserve">NIST SP 800-89, Recommendation for Obtaining Assurances for Digital Signature Applications, </w:t>
      </w:r>
      <w:hyperlink r:id="rId21">
        <w:r w:rsidR="007A38FE">
          <w:rPr>
            <w:rStyle w:val="Hyperlink"/>
          </w:rPr>
          <w:t>https://nvlpubs.nist.gov/nistpubs/Legacy/SP/nistspecialpublication800-89.pdf</w:t>
        </w:r>
      </w:hyperlink>
      <w:r>
        <w:t>.</w:t>
      </w:r>
    </w:p>
    <w:p w14:paraId="033C4B56" w14:textId="77777777" w:rsidR="007A38FE" w:rsidRDefault="00000000">
      <w:pPr>
        <w:pStyle w:val="BodyText"/>
      </w:pPr>
      <w:r>
        <w:lastRenderedPageBreak/>
        <w:t>RFC2119, Request for Comments: 2119, Key words for use in RFCs to Indicate Requirement Levels. S. Bradner. March 1997.</w:t>
      </w:r>
    </w:p>
    <w:p w14:paraId="3B22E5C1" w14:textId="77777777" w:rsidR="007A38FE" w:rsidRDefault="00000000">
      <w:pPr>
        <w:pStyle w:val="BodyText"/>
      </w:pPr>
      <w:r>
        <w:t>RFC3492, Request for Comments: 3492, Punycode: A Bootstring encoding of Unicode for Internationalized Domain Names in Applications (IDNA). A. Costello. March 2003.</w:t>
      </w:r>
    </w:p>
    <w:p w14:paraId="44D4E9D8" w14:textId="77777777" w:rsidR="007A38FE" w:rsidRDefault="00000000">
      <w:pPr>
        <w:pStyle w:val="BodyText"/>
      </w:pPr>
      <w:r>
        <w:t xml:space="preserve">RFC3647, Request for Comments: 3647, Internet X.509 Public Key Infrastructure: Certificate Policy and Certification Practices Framework. S. </w:t>
      </w:r>
      <w:proofErr w:type="spellStart"/>
      <w:r>
        <w:t>Chokhani</w:t>
      </w:r>
      <w:proofErr w:type="spellEnd"/>
      <w:r>
        <w:t>, et al. November 2003.</w:t>
      </w:r>
    </w:p>
    <w:p w14:paraId="371BCDF3" w14:textId="77777777" w:rsidR="007A38FE" w:rsidRDefault="00000000">
      <w:pPr>
        <w:pStyle w:val="BodyText"/>
      </w:pPr>
      <w:r>
        <w:t>RFC3912, Request for Comments: 3912, WHOIS Protocol Specification. L. Daigle. September 2004.</w:t>
      </w:r>
    </w:p>
    <w:p w14:paraId="40B8ABE2" w14:textId="77777777" w:rsidR="007A38FE" w:rsidRDefault="00000000">
      <w:pPr>
        <w:pStyle w:val="BodyText"/>
      </w:pPr>
      <w:r>
        <w:t>RFC3986, Request for Comments: 3986, Uniform Resource Identifier (URI): Generic Syntax. T. Berners-Lee, et al. January 2005.</w:t>
      </w:r>
    </w:p>
    <w:p w14:paraId="07A6D752" w14:textId="77777777" w:rsidR="007A38FE" w:rsidRDefault="00000000">
      <w:pPr>
        <w:pStyle w:val="BodyText"/>
      </w:pPr>
      <w:r>
        <w:t>RFC5019, Request for Comments: 5019, The Lightweight Online Certificate Status Protocol (OCSP) Profile for High-Volume Environments. A. Deacon, et al. September 2007.</w:t>
      </w:r>
    </w:p>
    <w:p w14:paraId="269F0C94" w14:textId="77777777" w:rsidR="007A38FE" w:rsidRDefault="00000000">
      <w:pPr>
        <w:pStyle w:val="BodyText"/>
      </w:pPr>
      <w:r>
        <w:t>RFC5280, Request for Comments: 5280, Internet X.509 Public Key Infrastructure: Certificate and Certificate Revocation List (CRL) Profile. D. Cooper, et al. May 2008.</w:t>
      </w:r>
    </w:p>
    <w:p w14:paraId="3EB24E8D" w14:textId="77777777" w:rsidR="007A38FE" w:rsidRDefault="00000000">
      <w:pPr>
        <w:pStyle w:val="BodyText"/>
      </w:pPr>
      <w:r>
        <w:t xml:space="preserve">RFC5890, Request for Comments: 5890, Internationalized Domain Names for Applications (IDNA): Definitions and Document Framework. J. </w:t>
      </w:r>
      <w:proofErr w:type="spellStart"/>
      <w:r>
        <w:t>Klensin</w:t>
      </w:r>
      <w:proofErr w:type="spellEnd"/>
      <w:r>
        <w:t>. August 2010.</w:t>
      </w:r>
    </w:p>
    <w:p w14:paraId="597C4752" w14:textId="77777777" w:rsidR="007A38FE" w:rsidRDefault="00000000">
      <w:pPr>
        <w:pStyle w:val="BodyText"/>
      </w:pPr>
      <w:r>
        <w:t>RFC5952, Request for Comments: 5952, A Recommendation for IPv6 Address Text Representation. S. Kawamura, et al. August 2010.</w:t>
      </w:r>
    </w:p>
    <w:p w14:paraId="0FC8F54D" w14:textId="77777777" w:rsidR="007A38FE" w:rsidRDefault="00000000">
      <w:pPr>
        <w:pStyle w:val="BodyText"/>
      </w:pPr>
      <w:r>
        <w:t>RFC6960, Request for Comments: 6960, X.509 Internet Public Key Infrastructure Online Certificate Status Protocol - OCSP. S. Santesson, et al. June 2013.</w:t>
      </w:r>
    </w:p>
    <w:p w14:paraId="2B773CA7" w14:textId="77777777" w:rsidR="007A38FE" w:rsidRDefault="00000000">
      <w:pPr>
        <w:pStyle w:val="BodyText"/>
      </w:pPr>
      <w:r>
        <w:t>RFC6962, Request for Comments: 6962, Certificate Transparency. B. Laurie, et al. June 2013.</w:t>
      </w:r>
    </w:p>
    <w:p w14:paraId="185E968E" w14:textId="77777777" w:rsidR="007A38FE" w:rsidRDefault="00000000">
      <w:pPr>
        <w:pStyle w:val="BodyText"/>
      </w:pPr>
      <w:r>
        <w:t>RFC7231, Request For Comments: 7231, Hypertext Transfer Protocol (HTTP/1.1): Semantics and Content. R. Fielding, et al. June 2014.</w:t>
      </w:r>
    </w:p>
    <w:p w14:paraId="7FC28ECA" w14:textId="77777777" w:rsidR="007A38FE" w:rsidRDefault="00000000">
      <w:pPr>
        <w:pStyle w:val="BodyText"/>
      </w:pPr>
      <w:r>
        <w:t>RFC7482, Request for Comments: 7482, Registration Data Access Protocol (RDAP) Query Format. A. Newton, et al. March 2015.</w:t>
      </w:r>
    </w:p>
    <w:p w14:paraId="65ECC6FA" w14:textId="77777777" w:rsidR="007A38FE" w:rsidRDefault="00000000">
      <w:pPr>
        <w:pStyle w:val="BodyText"/>
      </w:pPr>
      <w:r>
        <w:t>RFC7538, Request For Comments: 7538, The Hypertext Transfer Protocol Status Code 308 (Permanent Redirect). J. Reschke. April 2015.</w:t>
      </w:r>
    </w:p>
    <w:p w14:paraId="479A5EBA" w14:textId="77777777" w:rsidR="007A38FE" w:rsidRDefault="00000000">
      <w:pPr>
        <w:pStyle w:val="BodyText"/>
      </w:pPr>
      <w:r>
        <w:t>RFC8499, Request for Comments: 8499, DNS Terminology. P. Hoffman, et al. January 2019.</w:t>
      </w:r>
    </w:p>
    <w:p w14:paraId="0830F3B8" w14:textId="77777777" w:rsidR="007A38FE" w:rsidRDefault="00000000">
      <w:pPr>
        <w:pStyle w:val="BodyText"/>
      </w:pPr>
      <w:r>
        <w:t>RFC8659, Request for Comments: 8659, DNS Certification Authority Authorization (CAA) Resource Record. P. Hallam-Baker, et al. November 2019.</w:t>
      </w:r>
    </w:p>
    <w:p w14:paraId="59028DC5" w14:textId="77777777" w:rsidR="007A38FE" w:rsidRDefault="00000000">
      <w:pPr>
        <w:pStyle w:val="BodyText"/>
      </w:pPr>
      <w:r>
        <w:lastRenderedPageBreak/>
        <w:t xml:space="preserve">RFC8738, Request for Comments: 8738, Automated Certificate Management Environment (ACME) IP Identifier Validation Extension. </w:t>
      </w:r>
      <w:proofErr w:type="spellStart"/>
      <w:r>
        <w:t>R.B.Shoemaker</w:t>
      </w:r>
      <w:proofErr w:type="spellEnd"/>
      <w:r>
        <w:t>, Ed. February 2020.</w:t>
      </w:r>
    </w:p>
    <w:p w14:paraId="520593AF" w14:textId="77777777" w:rsidR="007A38FE" w:rsidRDefault="00000000">
      <w:pPr>
        <w:pStyle w:val="BodyText"/>
      </w:pPr>
      <w:r>
        <w:t>RFC8954, Request for Comments: 8954, Online Certificate Status Protocol (OCSP) Nonce Extension. M. Sahni, Ed. November 2020.</w:t>
      </w:r>
    </w:p>
    <w:p w14:paraId="3AFF879A" w14:textId="77777777" w:rsidR="007A38FE" w:rsidRDefault="00000000">
      <w:pPr>
        <w:pStyle w:val="BodyText"/>
      </w:pPr>
      <w:proofErr w:type="spellStart"/>
      <w:r>
        <w:t>WebTrust</w:t>
      </w:r>
      <w:proofErr w:type="spellEnd"/>
      <w:r>
        <w:t xml:space="preserve"> for Certification Authorities, SSL Baseline with Network Security, available at </w:t>
      </w:r>
      <w:hyperlink r:id="rId22">
        <w:r w:rsidR="007A38FE">
          <w:rPr>
            <w:rStyle w:val="Hyperlink"/>
          </w:rPr>
          <w:t>https://www.cpacanada.ca/en/business-and-accounting-resources/audit-and-assurance/overview-of-webtrust-services/principles-and-criteria</w:t>
        </w:r>
      </w:hyperlink>
    </w:p>
    <w:p w14:paraId="7801EF6A" w14:textId="77777777" w:rsidR="007A38FE" w:rsidRDefault="007A38FE">
      <w:pPr>
        <w:pStyle w:val="BodyText"/>
      </w:pPr>
      <w:hyperlink r:id="rId23">
        <w:proofErr w:type="spellStart"/>
        <w:r>
          <w:rPr>
            <w:rStyle w:val="Hyperlink"/>
          </w:rPr>
          <w:t>WebTrust</w:t>
        </w:r>
        <w:proofErr w:type="spellEnd"/>
        <w:r>
          <w:rPr>
            <w:rStyle w:val="Hyperlink"/>
          </w:rPr>
          <w:t xml:space="preserve"> Principles and Criteria for Certification Authorities – SSL Baseline</w:t>
        </w:r>
      </w:hyperlink>
    </w:p>
    <w:p w14:paraId="7D4AB8DB" w14:textId="77777777" w:rsidR="007A38FE" w:rsidRDefault="00000000">
      <w:pPr>
        <w:pStyle w:val="BodyText"/>
      </w:pPr>
      <w:r>
        <w:t>X.509, Recommendation ITU-T X.509 (08/2005) | ISO/IEC 9594-8:2005, Information technology – Open Systems Interconnection – The Directory: Public-key and attribute certificate frameworks.</w:t>
      </w:r>
    </w:p>
    <w:p w14:paraId="36A2936F" w14:textId="77777777" w:rsidR="007A38FE" w:rsidRDefault="00000000">
      <w:pPr>
        <w:pStyle w:val="Heading3"/>
      </w:pPr>
      <w:bookmarkStart w:id="69" w:name="_Toc195416527"/>
      <w:bookmarkStart w:id="70" w:name="_Toc195416432"/>
      <w:bookmarkStart w:id="71" w:name="X93217d24b716e025075dc3556d1eae31d16c44d"/>
      <w:bookmarkEnd w:id="68"/>
      <w:r>
        <w:t>1.6.4 Conventions</w:t>
      </w:r>
      <w:bookmarkEnd w:id="69"/>
      <w:bookmarkEnd w:id="70"/>
    </w:p>
    <w:p w14:paraId="15FED621" w14:textId="77777777" w:rsidR="007A38FE" w:rsidRDefault="00000000">
      <w:pPr>
        <w:pStyle w:val="FirstParagraph"/>
      </w:pPr>
      <w:r>
        <w:t>The key words “MUST”, “MUST NOT”, “REQUIRED”, “SHALL”, “SHALL NOT”, “SHOULD”, “SHOULD NOT”, “RECOMMENDED”, “MAY”, and “OPTIONAL” in these Requirements shall be interpreted in accordance with RFC 2119.</w:t>
      </w:r>
    </w:p>
    <w:p w14:paraId="6C696A6E" w14:textId="77777777" w:rsidR="007A38FE" w:rsidRDefault="00000000">
      <w:pPr>
        <w:pStyle w:val="BodyText"/>
      </w:pPr>
      <w:r>
        <w:t xml:space="preserve">By convention, this document omits time and </w:t>
      </w:r>
      <w:proofErr w:type="spellStart"/>
      <w:r>
        <w:t>timezones</w:t>
      </w:r>
      <w:proofErr w:type="spellEnd"/>
      <w:r>
        <w:t xml:space="preserve"> when listing effective requirements such as dates. Except when explicitly specified, the associated time with a date shall be 00:00:00 UTC.</w:t>
      </w:r>
    </w:p>
    <w:p w14:paraId="2324F1E1" w14:textId="77777777" w:rsidR="007A38FE" w:rsidRDefault="00000000">
      <w:pPr>
        <w:pStyle w:val="Heading1"/>
      </w:pPr>
      <w:bookmarkStart w:id="72" w:name="_Toc195416528"/>
      <w:bookmarkStart w:id="73" w:name="_Toc195416433"/>
      <w:bookmarkStart w:id="74" w:name="X62483efdbd236eb543b81e81c2b9ec3bb1d5f95"/>
      <w:bookmarkEnd w:id="2"/>
      <w:bookmarkEnd w:id="59"/>
      <w:bookmarkEnd w:id="71"/>
      <w:r>
        <w:lastRenderedPageBreak/>
        <w:t>2. PUBLICATION AND REPOSITORY RESPONSIBILITIES</w:t>
      </w:r>
      <w:bookmarkEnd w:id="72"/>
      <w:bookmarkEnd w:id="73"/>
    </w:p>
    <w:p w14:paraId="5B5FF836" w14:textId="77777777" w:rsidR="007A38FE"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0BC227A8" w14:textId="77777777" w:rsidR="007A38FE" w:rsidRDefault="00000000">
      <w:pPr>
        <w:pStyle w:val="Heading2"/>
      </w:pPr>
      <w:bookmarkStart w:id="75" w:name="_Toc195416529"/>
      <w:bookmarkStart w:id="76" w:name="_Toc195416434"/>
      <w:bookmarkStart w:id="77" w:name="Xc4cc4a03ef3cc1998b3cae8dbace72ae4336451"/>
      <w:r>
        <w:t>2.1 Repositories</w:t>
      </w:r>
      <w:bookmarkEnd w:id="75"/>
      <w:bookmarkEnd w:id="76"/>
    </w:p>
    <w:p w14:paraId="32780B0F" w14:textId="77777777" w:rsidR="007A38FE" w:rsidRDefault="00000000">
      <w:pPr>
        <w:pStyle w:val="FirstParagraph"/>
      </w:pPr>
      <w:r>
        <w:t>The CA SHALL make revocation information for Subordinate Certificates and Subscriber Certificates available in accordance with this Policy.</w:t>
      </w:r>
    </w:p>
    <w:p w14:paraId="424D0CAD" w14:textId="77777777" w:rsidR="007A38FE" w:rsidRDefault="00000000">
      <w:pPr>
        <w:pStyle w:val="Heading2"/>
      </w:pPr>
      <w:bookmarkStart w:id="78" w:name="_Toc195416530"/>
      <w:bookmarkStart w:id="79" w:name="_Toc195416435"/>
      <w:bookmarkStart w:id="80" w:name="Xe2ca880679a111ba65f3a60b6ddc59fa8faf923"/>
      <w:bookmarkEnd w:id="77"/>
      <w:r>
        <w:t>2.2 Publication of information</w:t>
      </w:r>
      <w:bookmarkEnd w:id="78"/>
      <w:bookmarkEnd w:id="79"/>
    </w:p>
    <w:p w14:paraId="20EC149A" w14:textId="77777777" w:rsidR="007A38FE"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7A38FE">
          <w:rPr>
            <w:rStyle w:val="Hyperlink"/>
          </w:rPr>
          <w:t>Section 8.4</w:t>
        </w:r>
      </w:hyperlink>
      <w:r>
        <w:t>).</w:t>
      </w:r>
    </w:p>
    <w:p w14:paraId="1BDF23ED" w14:textId="77777777" w:rsidR="007A38FE" w:rsidRDefault="00000000">
      <w:pPr>
        <w:pStyle w:val="BodyText"/>
      </w:pPr>
      <w:r>
        <w:t>The Certificate Policy and/or Certification Practice Statement MUST be structured in accordance with RFC 3647 and MUST include all material required by RFC 3647.</w:t>
      </w:r>
    </w:p>
    <w:p w14:paraId="5A71F59E" w14:textId="77777777" w:rsidR="007A38FE"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60E882EA" w14:textId="77777777" w:rsidR="007A38FE" w:rsidRDefault="00000000">
      <w:pPr>
        <w:pStyle w:val="BlockText"/>
      </w:pPr>
      <w:r>
        <w:t xml:space="preserve">[Name of CA] conforms to the current version of the Baseline Requirements for the Issuance and Management of Publicly-Trusted TLS Server Certificates published at </w:t>
      </w:r>
      <w:hyperlink r:id="rId24">
        <w:r w:rsidR="007A38FE">
          <w:rPr>
            <w:rStyle w:val="Hyperlink"/>
          </w:rPr>
          <w:t>https://www.cabforum.org</w:t>
        </w:r>
      </w:hyperlink>
      <w:r>
        <w:t>. In the event of any inconsistency between this document and those Requirements, those Requirements take precedence over this document.</w:t>
      </w:r>
    </w:p>
    <w:p w14:paraId="52F34703" w14:textId="77777777" w:rsidR="007A38FE"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59F82F88" w14:textId="77777777" w:rsidR="007A38FE" w:rsidRDefault="00000000">
      <w:pPr>
        <w:pStyle w:val="Compact"/>
        <w:numPr>
          <w:ilvl w:val="0"/>
          <w:numId w:val="19"/>
        </w:numPr>
      </w:pPr>
      <w:r>
        <w:t>valid,</w:t>
      </w:r>
    </w:p>
    <w:p w14:paraId="21444E66" w14:textId="77777777" w:rsidR="007A38FE" w:rsidRDefault="00000000">
      <w:pPr>
        <w:pStyle w:val="Compact"/>
        <w:numPr>
          <w:ilvl w:val="0"/>
          <w:numId w:val="19"/>
        </w:numPr>
      </w:pPr>
      <w:r>
        <w:t>revoked, and</w:t>
      </w:r>
    </w:p>
    <w:p w14:paraId="5480584D" w14:textId="77777777" w:rsidR="007A38FE" w:rsidRDefault="00000000">
      <w:pPr>
        <w:pStyle w:val="Compact"/>
        <w:numPr>
          <w:ilvl w:val="0"/>
          <w:numId w:val="19"/>
        </w:numPr>
      </w:pPr>
      <w:r>
        <w:t>expired.</w:t>
      </w:r>
    </w:p>
    <w:p w14:paraId="5AC8531E" w14:textId="77777777" w:rsidR="007A38FE" w:rsidRDefault="00000000">
      <w:pPr>
        <w:pStyle w:val="Heading2"/>
      </w:pPr>
      <w:bookmarkStart w:id="81" w:name="_Toc195416531"/>
      <w:bookmarkStart w:id="82" w:name="_Toc195416436"/>
      <w:bookmarkStart w:id="83" w:name="X21bedd0cf999aaea5018e8e5b43ae349d62554b"/>
      <w:bookmarkEnd w:id="80"/>
      <w:r>
        <w:t>2.3 Time or frequency of publication</w:t>
      </w:r>
      <w:bookmarkEnd w:id="81"/>
      <w:bookmarkEnd w:id="82"/>
    </w:p>
    <w:p w14:paraId="52299B3C" w14:textId="77777777" w:rsidR="007A38FE" w:rsidRDefault="00000000">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w:t>
      </w:r>
      <w:r>
        <w:lastRenderedPageBreak/>
        <w:t>this requirement by incrementing the version number and adding a dated changelog entry, even if no other changes are made to the document.</w:t>
      </w:r>
    </w:p>
    <w:p w14:paraId="213537DF" w14:textId="77777777" w:rsidR="007A38FE" w:rsidRDefault="00000000">
      <w:pPr>
        <w:pStyle w:val="Heading2"/>
      </w:pPr>
      <w:bookmarkStart w:id="84" w:name="_Toc195416532"/>
      <w:bookmarkStart w:id="85" w:name="_Toc195416437"/>
      <w:bookmarkStart w:id="86" w:name="X60de83edb689659effab47329b5ca89423f7a82"/>
      <w:bookmarkEnd w:id="83"/>
      <w:r>
        <w:t>2.4 Access controls on repositories</w:t>
      </w:r>
      <w:bookmarkEnd w:id="84"/>
      <w:bookmarkEnd w:id="85"/>
    </w:p>
    <w:p w14:paraId="11AD2F25" w14:textId="77777777" w:rsidR="007A38FE" w:rsidRDefault="00000000">
      <w:pPr>
        <w:pStyle w:val="FirstParagraph"/>
      </w:pPr>
      <w:r>
        <w:t>The CA shall make its Repository publicly available in a read-only manner.</w:t>
      </w:r>
    </w:p>
    <w:p w14:paraId="3BF65CB5" w14:textId="77777777" w:rsidR="007A38FE" w:rsidRDefault="00000000">
      <w:pPr>
        <w:pStyle w:val="Heading1"/>
      </w:pPr>
      <w:bookmarkStart w:id="87" w:name="_Toc195416533"/>
      <w:bookmarkStart w:id="88" w:name="_Toc195416438"/>
      <w:bookmarkStart w:id="89" w:name="X8863bdafba66878afc88bdae54f80c7438f2d24"/>
      <w:bookmarkEnd w:id="74"/>
      <w:bookmarkEnd w:id="86"/>
      <w:r>
        <w:lastRenderedPageBreak/>
        <w:t>3. IDENTIFICATION AND AUTHENTICATION</w:t>
      </w:r>
      <w:bookmarkEnd w:id="87"/>
      <w:bookmarkEnd w:id="88"/>
    </w:p>
    <w:p w14:paraId="754F636B" w14:textId="77777777" w:rsidR="007A38FE" w:rsidRDefault="00000000">
      <w:pPr>
        <w:pStyle w:val="Heading2"/>
      </w:pPr>
      <w:bookmarkStart w:id="90" w:name="_Toc195416534"/>
      <w:bookmarkStart w:id="91" w:name="_Toc195416439"/>
      <w:bookmarkStart w:id="92" w:name="Xf786f9c7655c91d53d3be6fd5acd158760b27b1"/>
      <w:r>
        <w:t>3.1 Naming</w:t>
      </w:r>
      <w:bookmarkEnd w:id="90"/>
      <w:bookmarkEnd w:id="91"/>
    </w:p>
    <w:p w14:paraId="01A5EDA5" w14:textId="77777777" w:rsidR="007A38FE" w:rsidRDefault="00000000">
      <w:pPr>
        <w:pStyle w:val="Heading3"/>
      </w:pPr>
      <w:bookmarkStart w:id="93" w:name="_Toc195416535"/>
      <w:bookmarkStart w:id="94" w:name="_Toc195416440"/>
      <w:bookmarkStart w:id="95" w:name="Xed774de95f03f0e31c0c07879236ab1bfe9bd11"/>
      <w:r>
        <w:t>3.1.1 Types of names</w:t>
      </w:r>
      <w:bookmarkEnd w:id="93"/>
      <w:bookmarkEnd w:id="94"/>
    </w:p>
    <w:p w14:paraId="559A8A76" w14:textId="77777777" w:rsidR="007A38FE" w:rsidRDefault="00000000">
      <w:pPr>
        <w:pStyle w:val="Heading3"/>
      </w:pPr>
      <w:bookmarkStart w:id="96" w:name="_Toc195416536"/>
      <w:bookmarkStart w:id="97" w:name="_Toc195416441"/>
      <w:bookmarkStart w:id="98" w:name="X8e7d7751836ece8a884125a2965c5cb9e977707"/>
      <w:bookmarkEnd w:id="95"/>
      <w:r>
        <w:t>3.1.2 Need for names to be meaningful</w:t>
      </w:r>
      <w:bookmarkEnd w:id="96"/>
      <w:bookmarkEnd w:id="97"/>
    </w:p>
    <w:p w14:paraId="24BEC190" w14:textId="77777777" w:rsidR="007A38FE" w:rsidRDefault="00000000">
      <w:pPr>
        <w:pStyle w:val="Heading3"/>
      </w:pPr>
      <w:bookmarkStart w:id="99" w:name="_Toc195416537"/>
      <w:bookmarkStart w:id="100" w:name="_Toc195416442"/>
      <w:bookmarkStart w:id="101" w:name="X9d5c3d11a9b11b814ce0d979d8070e0bb02a176"/>
      <w:bookmarkEnd w:id="98"/>
      <w:r>
        <w:t>3.1.3 Anonymity or pseudonymity of subscribers</w:t>
      </w:r>
      <w:bookmarkEnd w:id="99"/>
      <w:bookmarkEnd w:id="100"/>
    </w:p>
    <w:p w14:paraId="45147772" w14:textId="77777777" w:rsidR="007A38FE" w:rsidRDefault="00000000">
      <w:pPr>
        <w:pStyle w:val="Heading3"/>
      </w:pPr>
      <w:bookmarkStart w:id="102" w:name="_Toc195416538"/>
      <w:bookmarkStart w:id="103" w:name="_Toc195416443"/>
      <w:bookmarkStart w:id="104" w:name="Xd75df41192a8b22e4274876ae42e0527837ae10"/>
      <w:bookmarkEnd w:id="101"/>
      <w:r>
        <w:t>3.1.4 Rules for interpreting various name forms</w:t>
      </w:r>
      <w:bookmarkEnd w:id="102"/>
      <w:bookmarkEnd w:id="103"/>
    </w:p>
    <w:p w14:paraId="3D372ADA" w14:textId="77777777" w:rsidR="007A38FE" w:rsidRDefault="00000000">
      <w:pPr>
        <w:pStyle w:val="Heading3"/>
      </w:pPr>
      <w:bookmarkStart w:id="105" w:name="_Toc195416539"/>
      <w:bookmarkStart w:id="106" w:name="_Toc195416444"/>
      <w:bookmarkStart w:id="107" w:name="Xa1ac54330933c10cff72bb358a4e8c1feaa6d5a"/>
      <w:bookmarkEnd w:id="104"/>
      <w:r>
        <w:t>3.1.5 Uniqueness of names</w:t>
      </w:r>
      <w:bookmarkEnd w:id="105"/>
      <w:bookmarkEnd w:id="106"/>
    </w:p>
    <w:p w14:paraId="0873D041" w14:textId="77777777" w:rsidR="007A38FE" w:rsidRDefault="00000000">
      <w:pPr>
        <w:pStyle w:val="Heading3"/>
      </w:pPr>
      <w:bookmarkStart w:id="108" w:name="_Toc195416540"/>
      <w:bookmarkStart w:id="109" w:name="_Toc195416445"/>
      <w:bookmarkStart w:id="110" w:name="X5cf81b88921fe36972782047b214b6fcebb7665"/>
      <w:bookmarkEnd w:id="107"/>
      <w:r>
        <w:t>3.1.6 Recognition, authentication, and role of trademarks</w:t>
      </w:r>
      <w:bookmarkEnd w:id="108"/>
      <w:bookmarkEnd w:id="109"/>
    </w:p>
    <w:p w14:paraId="5E090608" w14:textId="77777777" w:rsidR="007A38FE" w:rsidRDefault="00000000">
      <w:pPr>
        <w:pStyle w:val="Heading2"/>
      </w:pPr>
      <w:bookmarkStart w:id="111" w:name="_Toc195416541"/>
      <w:bookmarkStart w:id="112" w:name="_Toc195416446"/>
      <w:bookmarkStart w:id="113" w:name="X717456f35997daf739a755e62f9736e96045222"/>
      <w:bookmarkEnd w:id="92"/>
      <w:bookmarkEnd w:id="110"/>
      <w:r>
        <w:t>3.2 Initial identity validation</w:t>
      </w:r>
      <w:bookmarkEnd w:id="111"/>
      <w:bookmarkEnd w:id="112"/>
    </w:p>
    <w:p w14:paraId="1B39587F" w14:textId="77777777" w:rsidR="007A38FE" w:rsidRDefault="00000000">
      <w:pPr>
        <w:pStyle w:val="Heading3"/>
      </w:pPr>
      <w:bookmarkStart w:id="114" w:name="_Toc195416542"/>
      <w:bookmarkStart w:id="115" w:name="_Toc195416447"/>
      <w:bookmarkStart w:id="116" w:name="X58ba043e5104c081012981bc400850498a0ed19"/>
      <w:r>
        <w:t>3.2.1 Method to prove possession of private key</w:t>
      </w:r>
      <w:bookmarkEnd w:id="114"/>
      <w:bookmarkEnd w:id="115"/>
    </w:p>
    <w:p w14:paraId="0204AFB8" w14:textId="77777777" w:rsidR="007A38FE" w:rsidRDefault="00000000">
      <w:pPr>
        <w:pStyle w:val="Heading3"/>
      </w:pPr>
      <w:bookmarkStart w:id="117" w:name="_Toc195416543"/>
      <w:bookmarkStart w:id="118" w:name="_Toc195416448"/>
      <w:bookmarkStart w:id="119" w:name="X6548f78e7f06e14178684fc1b09d5e982e35774"/>
      <w:bookmarkEnd w:id="116"/>
      <w:r>
        <w:t>3.2.2 Authentication of Organization and Domain Identity</w:t>
      </w:r>
      <w:bookmarkEnd w:id="117"/>
      <w:bookmarkEnd w:id="118"/>
    </w:p>
    <w:p w14:paraId="08D5E670" w14:textId="77777777" w:rsidR="007A38FE" w:rsidRDefault="00000000">
      <w:pPr>
        <w:pStyle w:val="FirstParagraph"/>
      </w:pPr>
      <w:r>
        <w:t xml:space="preserve">If the Applicant requests a Certificate that will contain Subject Identity Information comprised only of the </w:t>
      </w:r>
      <w:proofErr w:type="spellStart"/>
      <w:r>
        <w:rPr>
          <w:rStyle w:val="VerbatimChar"/>
        </w:rPr>
        <w:t>countryName</w:t>
      </w:r>
      <w:proofErr w:type="spellEnd"/>
      <w:r>
        <w:t xml:space="preserve"> field, then the CA SHALL verify the country associated with the Subject using a verification process meeting the requirements of </w:t>
      </w:r>
      <w:hyperlink w:anchor="X6c76a26a5b208a55b2152305586d1e4240deb4a">
        <w:r w:rsidR="007A38FE">
          <w:rPr>
            <w:rStyle w:val="Hyperlink"/>
          </w:rPr>
          <w:t>Section 3.2.2.3</w:t>
        </w:r>
      </w:hyperlink>
      <w:r>
        <w:t xml:space="preserve"> and that is described in the CA’s Certificate Policy and/or Certification Practice Statement. If the Applicant requests a Certificate that will contain the </w:t>
      </w:r>
      <w:proofErr w:type="spellStart"/>
      <w:r>
        <w:t>countryName</w:t>
      </w:r>
      <w:proofErr w:type="spellEnd"/>
      <w:r>
        <w:t xml:space="preserv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7A38FE">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10F5F9D6" w14:textId="77777777" w:rsidR="007A38FE" w:rsidRDefault="00000000">
      <w:pPr>
        <w:pStyle w:val="Heading4"/>
      </w:pPr>
      <w:bookmarkStart w:id="120" w:name="Xa28b1e088335c6bc0e93517d16c4c6db7d1275c"/>
      <w:r>
        <w:t>3.2.2.1 Identity</w:t>
      </w:r>
    </w:p>
    <w:p w14:paraId="477E321E" w14:textId="77777777" w:rsidR="007A38FE"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4F557A02" w14:textId="77777777" w:rsidR="007A38FE" w:rsidRDefault="00000000">
      <w:pPr>
        <w:pStyle w:val="Compact"/>
        <w:numPr>
          <w:ilvl w:val="0"/>
          <w:numId w:val="20"/>
        </w:numPr>
      </w:pPr>
      <w:r>
        <w:t>A government agency in the jurisdiction of the Applicant’s legal creation, existence, or recognition;</w:t>
      </w:r>
    </w:p>
    <w:p w14:paraId="1D367D70" w14:textId="77777777" w:rsidR="007A38FE" w:rsidRDefault="00000000">
      <w:pPr>
        <w:pStyle w:val="Compact"/>
        <w:numPr>
          <w:ilvl w:val="0"/>
          <w:numId w:val="20"/>
        </w:numPr>
      </w:pPr>
      <w:r>
        <w:lastRenderedPageBreak/>
        <w:t>A third party database that is periodically updated and considered a Reliable Data Source;</w:t>
      </w:r>
    </w:p>
    <w:p w14:paraId="4E76FBF1" w14:textId="77777777" w:rsidR="007A38FE" w:rsidRDefault="00000000">
      <w:pPr>
        <w:pStyle w:val="Compact"/>
        <w:numPr>
          <w:ilvl w:val="0"/>
          <w:numId w:val="20"/>
        </w:numPr>
      </w:pPr>
      <w:r>
        <w:t>A site visit by the CA or a third party who is acting as an agent for the CA; or</w:t>
      </w:r>
    </w:p>
    <w:p w14:paraId="45AC269D" w14:textId="77777777" w:rsidR="007A38FE" w:rsidRDefault="00000000">
      <w:pPr>
        <w:pStyle w:val="Compact"/>
        <w:numPr>
          <w:ilvl w:val="0"/>
          <w:numId w:val="20"/>
        </w:numPr>
      </w:pPr>
      <w:r>
        <w:t>An Attestation Letter.</w:t>
      </w:r>
    </w:p>
    <w:p w14:paraId="78523B9C" w14:textId="77777777" w:rsidR="007A38FE" w:rsidRDefault="00000000">
      <w:pPr>
        <w:pStyle w:val="FirstParagraph"/>
      </w:pPr>
      <w:r>
        <w:t>The CA MAY use the same documentation or communication described in 1 through 4 above to verify both the Applicant’s identity and address.</w:t>
      </w:r>
    </w:p>
    <w:p w14:paraId="05C5C311" w14:textId="77777777" w:rsidR="007A38FE"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0ED90C2A" w14:textId="77777777" w:rsidR="007A38FE" w:rsidRDefault="00000000">
      <w:pPr>
        <w:pStyle w:val="Heading4"/>
      </w:pPr>
      <w:bookmarkStart w:id="121" w:name="X0f735931595a9b83d3b2daab91c3379eb22baab"/>
      <w:bookmarkEnd w:id="120"/>
      <w:r>
        <w:t>3.2.2.2 DBA/Tradename</w:t>
      </w:r>
    </w:p>
    <w:p w14:paraId="37B46872" w14:textId="77777777" w:rsidR="007A38FE" w:rsidRDefault="00000000">
      <w:pPr>
        <w:pStyle w:val="FirstParagraph"/>
      </w:pPr>
      <w:r>
        <w:t>If the Subject Identity Information is to include a DBA or tradename, the CA SHALL verify the Applicant’s right to use the DBA/tradename using at least one of the following:</w:t>
      </w:r>
    </w:p>
    <w:p w14:paraId="1F17B84E" w14:textId="77777777" w:rsidR="007A38FE" w:rsidRDefault="00000000">
      <w:pPr>
        <w:pStyle w:val="Compact"/>
        <w:numPr>
          <w:ilvl w:val="0"/>
          <w:numId w:val="21"/>
        </w:numPr>
      </w:pPr>
      <w:r>
        <w:t>Documentation provided by, or communication with, a government agency in the jurisdiction of the Applicant’s legal creation, existence, or recognition;</w:t>
      </w:r>
    </w:p>
    <w:p w14:paraId="6C064879" w14:textId="77777777" w:rsidR="007A38FE" w:rsidRDefault="00000000">
      <w:pPr>
        <w:pStyle w:val="Compact"/>
        <w:numPr>
          <w:ilvl w:val="0"/>
          <w:numId w:val="21"/>
        </w:numPr>
      </w:pPr>
      <w:r>
        <w:t>A Reliable Data Source;</w:t>
      </w:r>
    </w:p>
    <w:p w14:paraId="48173661" w14:textId="77777777" w:rsidR="007A38FE" w:rsidRDefault="00000000">
      <w:pPr>
        <w:pStyle w:val="Compact"/>
        <w:numPr>
          <w:ilvl w:val="0"/>
          <w:numId w:val="21"/>
        </w:numPr>
      </w:pPr>
      <w:r>
        <w:t>Communication with a government agency responsible for the management of such DBAs or trade names;</w:t>
      </w:r>
    </w:p>
    <w:p w14:paraId="3D8DFAC9" w14:textId="77777777" w:rsidR="007A38FE" w:rsidRDefault="00000000">
      <w:pPr>
        <w:pStyle w:val="Compact"/>
        <w:numPr>
          <w:ilvl w:val="0"/>
          <w:numId w:val="21"/>
        </w:numPr>
      </w:pPr>
      <w:r>
        <w:t>An Attestation Letter accompanied by documentary support; or</w:t>
      </w:r>
    </w:p>
    <w:p w14:paraId="0ADAB8CE" w14:textId="77777777" w:rsidR="007A38FE" w:rsidRDefault="00000000">
      <w:pPr>
        <w:pStyle w:val="Compact"/>
        <w:numPr>
          <w:ilvl w:val="0"/>
          <w:numId w:val="21"/>
        </w:numPr>
      </w:pPr>
      <w:r>
        <w:t>A utility bill, bank statement, credit card statement, government-issued tax document, or other form of identification that the CA determines to be reliable.</w:t>
      </w:r>
    </w:p>
    <w:p w14:paraId="03F06AC4" w14:textId="77777777" w:rsidR="007A38FE" w:rsidRDefault="00000000">
      <w:pPr>
        <w:pStyle w:val="Heading4"/>
      </w:pPr>
      <w:bookmarkStart w:id="122" w:name="X6c76a26a5b208a55b2152305586d1e4240deb4a"/>
      <w:bookmarkEnd w:id="121"/>
      <w:r>
        <w:t>3.2.2.3 Verification of Country</w:t>
      </w:r>
    </w:p>
    <w:p w14:paraId="393C8FF6" w14:textId="77777777" w:rsidR="007A38FE" w:rsidRDefault="00000000">
      <w:pPr>
        <w:pStyle w:val="FirstParagraph"/>
      </w:pPr>
      <w:r>
        <w:t xml:space="preserve">If the </w:t>
      </w:r>
      <w:proofErr w:type="spellStart"/>
      <w:r>
        <w:rPr>
          <w:rStyle w:val="VerbatimChar"/>
        </w:rPr>
        <w:t>subject:countryName</w:t>
      </w:r>
      <w:proofErr w:type="spellEnd"/>
      <w:r>
        <w:t xml:space="preserve"> field is present, then the CA SHALL verify the country associated with the Subject using one of the following:</w:t>
      </w:r>
    </w:p>
    <w:p w14:paraId="636B9107" w14:textId="77777777" w:rsidR="007A38FE" w:rsidRDefault="00000000">
      <w:pPr>
        <w:pStyle w:val="Compact"/>
        <w:numPr>
          <w:ilvl w:val="0"/>
          <w:numId w:val="22"/>
        </w:numPr>
      </w:pPr>
      <w:r>
        <w:t>the IP Address range assignment by country for either</w:t>
      </w:r>
    </w:p>
    <w:p w14:paraId="30A7B061" w14:textId="77777777" w:rsidR="007A38FE" w:rsidRDefault="00000000">
      <w:pPr>
        <w:pStyle w:val="Compact"/>
        <w:numPr>
          <w:ilvl w:val="1"/>
          <w:numId w:val="23"/>
        </w:numPr>
      </w:pPr>
      <w:r>
        <w:t>the web site’s IP address, as indicated by the DNS record for the web site or</w:t>
      </w:r>
    </w:p>
    <w:p w14:paraId="2C26563A" w14:textId="77777777" w:rsidR="007A38FE" w:rsidRDefault="00000000">
      <w:pPr>
        <w:pStyle w:val="Compact"/>
        <w:numPr>
          <w:ilvl w:val="1"/>
          <w:numId w:val="23"/>
        </w:numPr>
      </w:pPr>
      <w:r>
        <w:t>the Applicant’s IP address;</w:t>
      </w:r>
    </w:p>
    <w:p w14:paraId="55C6B281" w14:textId="77777777" w:rsidR="007A38FE" w:rsidRDefault="00000000">
      <w:pPr>
        <w:pStyle w:val="Compact"/>
        <w:numPr>
          <w:ilvl w:val="0"/>
          <w:numId w:val="22"/>
        </w:numPr>
      </w:pPr>
      <w:r>
        <w:t>the ccTLD of the requested Domain Name;</w:t>
      </w:r>
    </w:p>
    <w:p w14:paraId="42BAEAFC" w14:textId="77777777" w:rsidR="007A38FE" w:rsidRDefault="00000000">
      <w:pPr>
        <w:pStyle w:val="Compact"/>
        <w:numPr>
          <w:ilvl w:val="0"/>
          <w:numId w:val="22"/>
        </w:numPr>
      </w:pPr>
      <w:r>
        <w:t>information provided by the Domain Name Registrar; or</w:t>
      </w:r>
    </w:p>
    <w:p w14:paraId="17D5A382" w14:textId="77777777" w:rsidR="007A38FE" w:rsidRDefault="00000000">
      <w:pPr>
        <w:pStyle w:val="Compact"/>
        <w:numPr>
          <w:ilvl w:val="0"/>
          <w:numId w:val="22"/>
        </w:numPr>
      </w:pPr>
      <w:r>
        <w:t xml:space="preserve">a method identified in </w:t>
      </w:r>
      <w:hyperlink w:anchor="Xa28b1e088335c6bc0e93517d16c4c6db7d1275c">
        <w:r w:rsidR="007A38FE">
          <w:rPr>
            <w:rStyle w:val="Hyperlink"/>
          </w:rPr>
          <w:t>Section 3.2.2.1</w:t>
        </w:r>
      </w:hyperlink>
      <w:r>
        <w:t>.</w:t>
      </w:r>
    </w:p>
    <w:p w14:paraId="79EE8385" w14:textId="77777777" w:rsidR="007A38FE" w:rsidRDefault="00000000">
      <w:pPr>
        <w:pStyle w:val="FirstParagraph"/>
      </w:pPr>
      <w:r>
        <w:t>The CA SHOULD implement a process to screen proxy servers in order to prevent reliance upon IP addresses assigned in countries other than where the Applicant is actually located.</w:t>
      </w:r>
    </w:p>
    <w:p w14:paraId="4E388897" w14:textId="77777777" w:rsidR="007A38FE" w:rsidRDefault="00000000">
      <w:pPr>
        <w:pStyle w:val="Heading4"/>
      </w:pPr>
      <w:bookmarkStart w:id="123" w:name="X5e8fa04e2cd845b31d90f2e711d620bbd1630c8"/>
      <w:bookmarkEnd w:id="122"/>
      <w:r>
        <w:lastRenderedPageBreak/>
        <w:t>3.2.2.4 Validation of Domain Authorization or Control</w:t>
      </w:r>
    </w:p>
    <w:p w14:paraId="69DCEBAF" w14:textId="77777777" w:rsidR="007A38FE" w:rsidRDefault="00000000">
      <w:pPr>
        <w:pStyle w:val="FirstParagraph"/>
      </w:pPr>
      <w:r>
        <w:t>This section defines the permitted processes and procedures for validating the Applicant’s ownership or control of the domain.</w:t>
      </w:r>
    </w:p>
    <w:p w14:paraId="5B4A88D1" w14:textId="77777777" w:rsidR="007A38FE" w:rsidRDefault="00000000">
      <w:pPr>
        <w:pStyle w:val="BodyText"/>
      </w:pPr>
      <w:r>
        <w:t>The CA SHALL confirm that prior to issuance, the CA has validated each Fully-Qualified Domain Name (FQDN) listed in the Certificate as follows:</w:t>
      </w:r>
    </w:p>
    <w:p w14:paraId="556F9783" w14:textId="77777777" w:rsidR="007A38FE" w:rsidRDefault="00000000">
      <w:pPr>
        <w:pStyle w:val="Compact"/>
        <w:numPr>
          <w:ilvl w:val="0"/>
          <w:numId w:val="24"/>
        </w:numPr>
      </w:pPr>
      <w:r>
        <w:t>When the FQDN is not an Onion Domain Name, the CA SHALL validate the FQDN using at least one of the methods listed below; and</w:t>
      </w:r>
    </w:p>
    <w:p w14:paraId="35145169" w14:textId="77777777" w:rsidR="007A38FE" w:rsidRDefault="00000000">
      <w:pPr>
        <w:pStyle w:val="Compact"/>
        <w:numPr>
          <w:ilvl w:val="0"/>
          <w:numId w:val="24"/>
        </w:numPr>
      </w:pPr>
      <w:r>
        <w:t>When the FQDN is an Onion Domain Name, the CA SHALL validate the FQDN in accordance with Appendix B.</w:t>
      </w:r>
    </w:p>
    <w:p w14:paraId="6783F44C" w14:textId="77777777" w:rsidR="007A38FE"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7A38FE">
          <w:rPr>
            <w:rStyle w:val="Hyperlink"/>
          </w:rPr>
          <w:t>Section 4.2.1</w:t>
        </w:r>
      </w:hyperlink>
      <w:r>
        <w:t xml:space="preserve"> of this document) prior to Certificate issuance. For purposes of domain validation, the term Applicant includes the Applicant’s Parent Company, Subsidiary Company, or Affiliate.</w:t>
      </w:r>
    </w:p>
    <w:p w14:paraId="4C3FE891" w14:textId="77777777" w:rsidR="007A38FE" w:rsidRDefault="00000000">
      <w:pPr>
        <w:pStyle w:val="BodyText"/>
      </w:pPr>
      <w:r>
        <w:t>CAs SHALL maintain a record of which domain validation method, including relevant BR version number, they used to validate every domain.</w:t>
      </w:r>
    </w:p>
    <w:p w14:paraId="4AC9DE2A" w14:textId="77777777" w:rsidR="007A38FE" w:rsidRDefault="00000000">
      <w:pPr>
        <w:pStyle w:val="BodyText"/>
      </w:pPr>
      <w:r>
        <w:rPr>
          <w:b/>
          <w:bCs/>
        </w:rPr>
        <w:t>Note</w:t>
      </w:r>
      <w:r>
        <w:t xml:space="preserve">: FQDNs may be listed in Subscriber Certificates using </w:t>
      </w:r>
      <w:proofErr w:type="spellStart"/>
      <w:r>
        <w:rPr>
          <w:rStyle w:val="VerbatimChar"/>
        </w:rPr>
        <w:t>dNSName</w:t>
      </w:r>
      <w:r>
        <w:t>s</w:t>
      </w:r>
      <w:proofErr w:type="spellEnd"/>
      <w:r>
        <w:t xml:space="preserve"> in the </w:t>
      </w:r>
      <w:proofErr w:type="spellStart"/>
      <w:r>
        <w:rPr>
          <w:rStyle w:val="VerbatimChar"/>
        </w:rPr>
        <w:t>subjectAltName</w:t>
      </w:r>
      <w:proofErr w:type="spellEnd"/>
      <w:r>
        <w:t xml:space="preserve"> extension or in Subordinate CA Certificates via </w:t>
      </w:r>
      <w:proofErr w:type="spellStart"/>
      <w:r>
        <w:rPr>
          <w:rStyle w:val="VerbatimChar"/>
        </w:rPr>
        <w:t>dNSName</w:t>
      </w:r>
      <w:r>
        <w:t>s</w:t>
      </w:r>
      <w:proofErr w:type="spellEnd"/>
      <w:r>
        <w:t xml:space="preserve"> in </w:t>
      </w:r>
      <w:proofErr w:type="spellStart"/>
      <w:r>
        <w:rPr>
          <w:rStyle w:val="VerbatimChar"/>
        </w:rPr>
        <w:t>permittedSubtrees</w:t>
      </w:r>
      <w:proofErr w:type="spellEnd"/>
      <w:r>
        <w:t xml:space="preserve"> within the Name Constraints extension.</w:t>
      </w:r>
    </w:p>
    <w:p w14:paraId="3D5CC2C8" w14:textId="77777777" w:rsidR="007A38FE" w:rsidRDefault="00000000">
      <w:pPr>
        <w:pStyle w:val="Heading5"/>
      </w:pPr>
      <w:bookmarkStart w:id="124" w:name="Xf21d5c26d5ac6b5bcc4168c86b3f63537580852"/>
      <w:r>
        <w:t>3.2.2.4.1 Validating the Applicant as a Domain Contact</w:t>
      </w:r>
    </w:p>
    <w:p w14:paraId="2AA93E1C" w14:textId="77777777" w:rsidR="007A38FE" w:rsidRDefault="00000000">
      <w:pPr>
        <w:pStyle w:val="FirstParagraph"/>
      </w:pPr>
      <w:r>
        <w:t>This method has been retired and MUST NOT be used. Prior validations using this method and validation data gathered according to this method SHALL NOT be used to issue certificates.</w:t>
      </w:r>
    </w:p>
    <w:p w14:paraId="39C08EA4" w14:textId="77777777" w:rsidR="007A38FE" w:rsidRDefault="00000000">
      <w:pPr>
        <w:pStyle w:val="Heading5"/>
      </w:pPr>
      <w:bookmarkStart w:id="125" w:name="X2bc8a18bd96f7757161a5c3368bbe4e0a768734"/>
      <w:bookmarkEnd w:id="124"/>
      <w:r>
        <w:t>3.2.2.4.2 Email, Fax, SMS, or Postal Mail to Domain Contact</w:t>
      </w:r>
    </w:p>
    <w:p w14:paraId="2B2CF495" w14:textId="77777777" w:rsidR="007A38FE"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76AFCB25" w14:textId="77777777" w:rsidR="007A38FE" w:rsidRDefault="00000000">
      <w:pPr>
        <w:pStyle w:val="BodyText"/>
      </w:pPr>
      <w:r>
        <w:t>Each email, fax, SMS, or postal mail MAY confirm control of multiple Authorization Domain Names.</w:t>
      </w:r>
    </w:p>
    <w:p w14:paraId="51115489" w14:textId="77777777" w:rsidR="007A38FE"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20E4DC9F" w14:textId="77777777" w:rsidR="007A38FE" w:rsidRDefault="00000000">
      <w:pPr>
        <w:pStyle w:val="BodyText"/>
      </w:pPr>
      <w:r>
        <w:t>The Random Value SHALL be unique in each email, fax, SMS, or postal mail.</w:t>
      </w:r>
    </w:p>
    <w:p w14:paraId="06F072DE" w14:textId="77777777" w:rsidR="007A38FE"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51735D7A" w14:textId="77777777" w:rsidR="007A38FE"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51D5FF50"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19B092C8" w14:textId="77777777" w:rsidR="007A38FE"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25FBB9A8" w14:textId="77777777" w:rsidR="007A38FE"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450E21F2" w14:textId="77777777" w:rsidR="007A38FE" w:rsidRDefault="00000000">
      <w:pPr>
        <w:pStyle w:val="Heading5"/>
      </w:pPr>
      <w:bookmarkStart w:id="126" w:name="X82d3745420c2f5ec2f8407f0a38052315173022"/>
      <w:bookmarkEnd w:id="125"/>
      <w:r>
        <w:t>3.2.2.4.3 Phone Contact with Domain Contact</w:t>
      </w:r>
    </w:p>
    <w:p w14:paraId="4A39186E" w14:textId="77777777" w:rsidR="007A38FE" w:rsidRDefault="00000000">
      <w:pPr>
        <w:pStyle w:val="FirstParagraph"/>
      </w:pPr>
      <w:r>
        <w:t>This method has been retired and MUST NOT be used. Prior validations using this method and validation data gathered according to this method SHALL NOT be used to issue certificates.</w:t>
      </w:r>
    </w:p>
    <w:p w14:paraId="0B6B13CC" w14:textId="77777777" w:rsidR="007A38FE" w:rsidRDefault="00000000">
      <w:pPr>
        <w:pStyle w:val="Heading5"/>
      </w:pPr>
      <w:bookmarkStart w:id="127" w:name="Xc02fcceaa14550369d3ab234b6761be343ecbb7"/>
      <w:bookmarkEnd w:id="126"/>
      <w:r>
        <w:t>3.2.2.4.4 Constructed Email to Domain Contact</w:t>
      </w:r>
    </w:p>
    <w:p w14:paraId="25E338CD" w14:textId="77777777" w:rsidR="007A38FE" w:rsidRDefault="00000000">
      <w:pPr>
        <w:pStyle w:val="FirstParagraph"/>
      </w:pPr>
      <w:r>
        <w:t>Confirm the Applicant’s control over the FQDN by</w:t>
      </w:r>
    </w:p>
    <w:p w14:paraId="1906D316" w14:textId="77777777" w:rsidR="007A38FE" w:rsidRDefault="00000000">
      <w:pPr>
        <w:pStyle w:val="Compact"/>
        <w:numPr>
          <w:ilvl w:val="0"/>
          <w:numId w:val="25"/>
        </w:numPr>
      </w:pPr>
      <w:r>
        <w:t>Sending an email to one or more addresses created by using ‘admin’, ‘administrator’, ‘webmaster’, ‘</w:t>
      </w:r>
      <w:proofErr w:type="spellStart"/>
      <w:r>
        <w:t>hostmaster</w:t>
      </w:r>
      <w:proofErr w:type="spellEnd"/>
      <w:r>
        <w:t>’, or ‘postmaster’ as the local part, followed by the at-sign (“@”), followed by an Authorization Domain Name; and</w:t>
      </w:r>
    </w:p>
    <w:p w14:paraId="35DCB8D4" w14:textId="77777777" w:rsidR="007A38FE" w:rsidRDefault="00000000">
      <w:pPr>
        <w:pStyle w:val="Compact"/>
        <w:numPr>
          <w:ilvl w:val="0"/>
          <w:numId w:val="25"/>
        </w:numPr>
      </w:pPr>
      <w:r>
        <w:t>including a Random Value in the email; and</w:t>
      </w:r>
    </w:p>
    <w:p w14:paraId="6FAB5B94" w14:textId="77777777" w:rsidR="007A38FE" w:rsidRDefault="00000000">
      <w:pPr>
        <w:pStyle w:val="Compact"/>
        <w:numPr>
          <w:ilvl w:val="0"/>
          <w:numId w:val="25"/>
        </w:numPr>
      </w:pPr>
      <w:r>
        <w:t>receiving a confirming response utilizing the Random Value.</w:t>
      </w:r>
    </w:p>
    <w:p w14:paraId="1BE5304F" w14:textId="77777777" w:rsidR="007A38FE" w:rsidRDefault="00000000">
      <w:pPr>
        <w:pStyle w:val="FirstParagraph"/>
      </w:pPr>
      <w:r>
        <w:t>Each email MAY confirm control of multiple FQDNs, provided the Authorization Domain Name used in the email is an Authorization Domain Name for each FQDN being confirmed</w:t>
      </w:r>
    </w:p>
    <w:p w14:paraId="427AFDC6" w14:textId="77777777" w:rsidR="007A38FE" w:rsidRDefault="00000000">
      <w:pPr>
        <w:pStyle w:val="BodyText"/>
      </w:pPr>
      <w:r>
        <w:lastRenderedPageBreak/>
        <w:t>The Random Value SHALL be unique in each email.</w:t>
      </w:r>
    </w:p>
    <w:p w14:paraId="03665BD1" w14:textId="77777777" w:rsidR="007A38FE" w:rsidRDefault="00000000">
      <w:pPr>
        <w:pStyle w:val="BodyText"/>
      </w:pPr>
      <w:r>
        <w:t>The email MAY be re-sent in its entirety, including the re-use of the Random Value, provided that its entire contents and recipient SHALL remain unchanged.</w:t>
      </w:r>
    </w:p>
    <w:p w14:paraId="08DD0DF6" w14:textId="77777777" w:rsidR="007A38FE" w:rsidRDefault="00000000">
      <w:pPr>
        <w:pStyle w:val="BodyText"/>
      </w:pPr>
      <w:r>
        <w:t>The Random Value SHALL remain valid for use in a confirming response for no more than 30 days from its creation. The CPS MAY specify a shorter validity period for Random Values.</w:t>
      </w:r>
    </w:p>
    <w:p w14:paraId="236D5037"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3AB0A26" w14:textId="77777777" w:rsidR="007A38FE" w:rsidRDefault="00000000">
      <w:pPr>
        <w:pStyle w:val="Heading5"/>
      </w:pPr>
      <w:bookmarkStart w:id="128" w:name="X6f5c3dbdbd9e06817481edd05ad8465c963855f"/>
      <w:bookmarkEnd w:id="127"/>
      <w:r>
        <w:t>3.2.2.4.5 Domain Authorization Document</w:t>
      </w:r>
    </w:p>
    <w:p w14:paraId="43B1282D" w14:textId="77777777" w:rsidR="007A38FE" w:rsidRDefault="00000000">
      <w:pPr>
        <w:pStyle w:val="FirstParagraph"/>
      </w:pPr>
      <w:r>
        <w:t>This method has been retired and MUST NOT be used. Prior validations using this method and validation data gathered according to this method SHALL NOT be used to issue certificates.</w:t>
      </w:r>
    </w:p>
    <w:p w14:paraId="7E5F0E0D" w14:textId="77777777" w:rsidR="007A38FE" w:rsidRDefault="00000000">
      <w:pPr>
        <w:pStyle w:val="Heading5"/>
      </w:pPr>
      <w:bookmarkStart w:id="129" w:name="X6997ab2d1df25019539e4848a9d82d2c1565cbf"/>
      <w:bookmarkEnd w:id="128"/>
      <w:r>
        <w:t>3.2.2.4.6 Agreed-Upon Change to Website</w:t>
      </w:r>
    </w:p>
    <w:p w14:paraId="1FAB0269" w14:textId="77777777" w:rsidR="007A38FE" w:rsidRDefault="00000000">
      <w:pPr>
        <w:pStyle w:val="FirstParagraph"/>
      </w:pPr>
      <w:r>
        <w:t>This method has been retired and MUST NOT be used. Prior validations using this method and validation data gathered according to this method SHALL NOT be used to issue certificates.</w:t>
      </w:r>
    </w:p>
    <w:p w14:paraId="7E882904" w14:textId="77777777" w:rsidR="007A38FE" w:rsidRDefault="00000000">
      <w:pPr>
        <w:pStyle w:val="Heading5"/>
      </w:pPr>
      <w:bookmarkStart w:id="130" w:name="Xa5ae09cf4f77174f48d4ae456753661db6e6726"/>
      <w:bookmarkEnd w:id="129"/>
      <w:r>
        <w:t>3.2.2.4.7 DNS Change</w:t>
      </w:r>
    </w:p>
    <w:p w14:paraId="489A8B78" w14:textId="77777777" w:rsidR="007A38FE"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6BE54EBC" w14:textId="77777777" w:rsidR="007A38FE" w:rsidRDefault="00000000">
      <w:pPr>
        <w:pStyle w:val="BodyText"/>
      </w:pPr>
      <w:r>
        <w:t>If a Random Value is used, the CA SHALL provide a Random Value unique to the Certificate request and SHALL not use the Random Value after</w:t>
      </w:r>
    </w:p>
    <w:p w14:paraId="570A81D3" w14:textId="77777777" w:rsidR="007A38FE" w:rsidRDefault="00000000">
      <w:pPr>
        <w:pStyle w:val="Compact"/>
        <w:numPr>
          <w:ilvl w:val="0"/>
          <w:numId w:val="26"/>
        </w:numPr>
      </w:pPr>
      <w:r>
        <w:t>30 days; or</w:t>
      </w:r>
    </w:p>
    <w:p w14:paraId="49235B7C" w14:textId="77777777" w:rsidR="007A38FE" w:rsidRDefault="00000000">
      <w:pPr>
        <w:pStyle w:val="Compact"/>
        <w:numPr>
          <w:ilvl w:val="0"/>
          <w:numId w:val="26"/>
        </w:numPr>
      </w:pPr>
      <w:r>
        <w:t xml:space="preserve">if the Applicant submitted the Certificate request, the time frame permitted for reuse of validated information relevant to the Certificate (such as in </w:t>
      </w:r>
      <w:hyperlink w:anchor="Xf11a77e399edeb4c8051db06dad4a453b717d01">
        <w:r w:rsidR="007A38FE">
          <w:rPr>
            <w:rStyle w:val="Hyperlink"/>
          </w:rPr>
          <w:t>Section 4.2.1</w:t>
        </w:r>
      </w:hyperlink>
      <w:r>
        <w:t xml:space="preserve"> of these Guidelines or Section 3.2.2.14.3 of the EV Guidelines).</w:t>
      </w:r>
    </w:p>
    <w:p w14:paraId="6C798A19" w14:textId="77777777" w:rsidR="007A38FE" w:rsidRDefault="00000000">
      <w:pPr>
        <w:pStyle w:val="FirstParagraph"/>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Random Value or Request Token) as the Primary Network Perspective.</w:t>
      </w:r>
    </w:p>
    <w:p w14:paraId="0DB3CA0F"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55B675B" w14:textId="77777777" w:rsidR="007A38FE" w:rsidRDefault="00000000">
      <w:pPr>
        <w:pStyle w:val="Heading5"/>
      </w:pPr>
      <w:bookmarkStart w:id="131" w:name="X257c001497ae6b9113b1830efe20a1010286930"/>
      <w:bookmarkEnd w:id="130"/>
      <w:r>
        <w:lastRenderedPageBreak/>
        <w:t>3.2.2.4.8 IP Address</w:t>
      </w:r>
    </w:p>
    <w:p w14:paraId="5E98F9F4" w14:textId="77777777" w:rsidR="007A38FE"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7A38FE">
          <w:rPr>
            <w:rStyle w:val="Hyperlink"/>
          </w:rPr>
          <w:t>Section 3.2.2.5</w:t>
        </w:r>
      </w:hyperlink>
      <w:r>
        <w:t>.</w:t>
      </w:r>
    </w:p>
    <w:p w14:paraId="2DB9F50F"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IP address as the Primary Network Perspective.</w:t>
      </w:r>
    </w:p>
    <w:p w14:paraId="51FB1E1C" w14:textId="77777777" w:rsidR="007A38FE"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29BEF3F6" w14:textId="77777777" w:rsidR="007A38FE" w:rsidRDefault="00000000">
      <w:pPr>
        <w:pStyle w:val="Heading5"/>
      </w:pPr>
      <w:bookmarkStart w:id="132" w:name="Xa1428f3d6b83ba01c6c5bbaf1ef20dfaf5252b8"/>
      <w:bookmarkEnd w:id="131"/>
      <w:r>
        <w:t>3.2.2.4.9 Test Certificate</w:t>
      </w:r>
    </w:p>
    <w:p w14:paraId="1DA1EB67" w14:textId="77777777" w:rsidR="007A38FE" w:rsidRDefault="00000000">
      <w:pPr>
        <w:pStyle w:val="FirstParagraph"/>
      </w:pPr>
      <w:r>
        <w:t>This method has been retired and MUST NOT be used. Prior validations using this method and validation data gathered according to this method SHALL NOT be used to issue certificates.</w:t>
      </w:r>
    </w:p>
    <w:p w14:paraId="67D08962" w14:textId="77777777" w:rsidR="007A38FE" w:rsidRDefault="00000000">
      <w:pPr>
        <w:pStyle w:val="Heading5"/>
      </w:pPr>
      <w:bookmarkStart w:id="133" w:name="X93151c674b668546fdb98db4215350f5eecc1f6"/>
      <w:bookmarkEnd w:id="132"/>
      <w:r>
        <w:t>3.2.2.4.10 TLS Using a Random Value</w:t>
      </w:r>
    </w:p>
    <w:p w14:paraId="463372EE" w14:textId="77777777" w:rsidR="007A38FE" w:rsidRDefault="00000000">
      <w:pPr>
        <w:pStyle w:val="FirstParagraph"/>
      </w:pPr>
      <w:r>
        <w:t>This method has been retired and MUST NOT be used. Prior validations using this method and validation data gathered according to this method SHALL NOT be used to issue certificates.</w:t>
      </w:r>
    </w:p>
    <w:p w14:paraId="3ECCF7BE" w14:textId="77777777" w:rsidR="007A38FE" w:rsidRDefault="00000000">
      <w:pPr>
        <w:pStyle w:val="Heading5"/>
      </w:pPr>
      <w:bookmarkStart w:id="134" w:name="Xab0a44283fc9566d9c672faa597e66dc9c234d6"/>
      <w:bookmarkEnd w:id="133"/>
      <w:r>
        <w:t>3.2.2.4.11 Any Other Method</w:t>
      </w:r>
    </w:p>
    <w:p w14:paraId="58490159" w14:textId="77777777" w:rsidR="007A38FE" w:rsidRDefault="00000000">
      <w:pPr>
        <w:pStyle w:val="FirstParagraph"/>
      </w:pPr>
      <w:r>
        <w:t>This method has been retired and MUST NOT be used.</w:t>
      </w:r>
    </w:p>
    <w:p w14:paraId="03C59E8F" w14:textId="77777777" w:rsidR="007A38FE" w:rsidRDefault="00000000">
      <w:pPr>
        <w:pStyle w:val="Heading5"/>
      </w:pPr>
      <w:bookmarkStart w:id="135" w:name="X9fff463153c6a34bb4e73424a5ea25960b5dd9f"/>
      <w:bookmarkEnd w:id="134"/>
      <w:r>
        <w:t>3.2.2.4.12 Validating Applicant as a Domain Contact</w:t>
      </w:r>
    </w:p>
    <w:p w14:paraId="4F6084A7" w14:textId="77777777" w:rsidR="007A38FE"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44CDD70E"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7C00C81" w14:textId="77777777" w:rsidR="007A38FE"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w:t>
      </w:r>
      <w:r>
        <w:lastRenderedPageBreak/>
        <w:t>(RFC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0DAC713B" w14:textId="77777777" w:rsidR="007A38FE" w:rsidRDefault="00000000">
      <w:pPr>
        <w:pStyle w:val="Heading5"/>
      </w:pPr>
      <w:bookmarkStart w:id="136" w:name="X7642e59687c1a2e72f2d3f2d389d80b26494bab"/>
      <w:bookmarkEnd w:id="135"/>
      <w:r>
        <w:t>3.2.2.4.13 Email to DNS CAA Contact</w:t>
      </w:r>
    </w:p>
    <w:p w14:paraId="2B809909" w14:textId="77777777" w:rsidR="007A38FE"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7F7BB55F" w14:textId="77777777" w:rsidR="007A38FE"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47EA0C2D" w14:textId="77777777" w:rsidR="007A38FE"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78E1EE30"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selected contact address used for domain validation as the Primary Network Perspective.</w:t>
      </w:r>
    </w:p>
    <w:p w14:paraId="0E7BB175"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3A539F75" w14:textId="77777777" w:rsidR="007A38FE" w:rsidRDefault="00000000">
      <w:pPr>
        <w:pStyle w:val="Heading5"/>
      </w:pPr>
      <w:bookmarkStart w:id="137" w:name="X552cbabb0fe61c8ba9e1c146f48b77caf46d9ec"/>
      <w:bookmarkEnd w:id="136"/>
      <w:r>
        <w:t>3.2.2.4.14 Email to DNS TXT Contact</w:t>
      </w:r>
    </w:p>
    <w:p w14:paraId="3519300F" w14:textId="77777777" w:rsidR="007A38FE"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22558026" w14:textId="77777777" w:rsidR="007A38FE"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4521FD55" w14:textId="77777777" w:rsidR="007A38FE" w:rsidRDefault="00000000">
      <w:pPr>
        <w:pStyle w:val="BodyText"/>
      </w:pPr>
      <w:r>
        <w:lastRenderedPageBreak/>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44008351"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selected contact address used for domain validation as the Primary Network Perspective.</w:t>
      </w:r>
    </w:p>
    <w:p w14:paraId="62BA814E"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27FF8719" w14:textId="77777777" w:rsidR="007A38FE" w:rsidRDefault="00000000">
      <w:pPr>
        <w:pStyle w:val="Heading5"/>
      </w:pPr>
      <w:bookmarkStart w:id="138" w:name="X0038ad1ce81c0e364d5779e8d6a1970654ecc73"/>
      <w:bookmarkEnd w:id="137"/>
      <w:r>
        <w:t>3.2.2.4.15 Phone Contact with Domain Contact</w:t>
      </w:r>
    </w:p>
    <w:p w14:paraId="10EE83EE" w14:textId="77777777" w:rsidR="007A38FE" w:rsidRDefault="00000000">
      <w:pPr>
        <w:pStyle w:val="FirstParagraph"/>
      </w:pPr>
      <w:r>
        <w:t>Confirm the Applicant’s control over the FQDN by calling the Domain Contact’s phone number and obtain a confirming response to validate the ADN. Each phone call MAY confirm control of multiple ADNs provided that the same Domain Contact phone number is listed for each ADN being verified and they provide a confirming response for each ADN.</w:t>
      </w:r>
    </w:p>
    <w:p w14:paraId="2947FDA1" w14:textId="77777777" w:rsidR="007A38FE" w:rsidRDefault="00000000">
      <w:pPr>
        <w:pStyle w:val="BodyText"/>
      </w:pPr>
      <w:r>
        <w:t>In the event that someone other than a Domain Contact is reached, the CA MAY request to be transferred to the Domain Contact.</w:t>
      </w:r>
    </w:p>
    <w:p w14:paraId="49D9DDDB" w14:textId="77777777" w:rsidR="007A38FE" w:rsidRDefault="00000000">
      <w:pPr>
        <w:pStyle w:val="BodyText"/>
      </w:pPr>
      <w:r>
        <w:t>In the event of reaching voicemail, the CA may leave the Random Value and the ADN(s) being validated. The Random Value MUST be returned to the CA to approve the request.</w:t>
      </w:r>
    </w:p>
    <w:p w14:paraId="462108A1" w14:textId="77777777" w:rsidR="007A38FE" w:rsidRDefault="00000000">
      <w:pPr>
        <w:pStyle w:val="BodyText"/>
      </w:pPr>
      <w:r>
        <w:t>The Random Value SHALL remain valid for use in a confirming response for no more than 30 days from its creation. The CPS MAY specify a shorter validity period for Random Values.</w:t>
      </w:r>
    </w:p>
    <w:p w14:paraId="7C54DBCE"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5E816D70" w14:textId="77777777" w:rsidR="007A38FE" w:rsidRDefault="00000000">
      <w:pPr>
        <w:pStyle w:val="BodyText"/>
      </w:pPr>
      <w:r>
        <w:t xml:space="preserve">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w:t>
      </w:r>
      <w:r>
        <w:lastRenderedPageBreak/>
        <w:t>more than 48 hours old, or 2) RDAP bootstrap data from IANA that is more than 48 hours old, to ensure that it relies upon up-to-date and accurate information.</w:t>
      </w:r>
    </w:p>
    <w:p w14:paraId="2650486B" w14:textId="77777777" w:rsidR="007A38FE"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70F6E578" w14:textId="77777777" w:rsidR="007A38FE" w:rsidRDefault="00000000">
      <w:pPr>
        <w:pStyle w:val="Heading5"/>
      </w:pPr>
      <w:bookmarkStart w:id="139" w:name="X473a75fb1f24aeb02921fb2abc8f905d6580c11"/>
      <w:bookmarkEnd w:id="138"/>
      <w:r>
        <w:t>3.2.2.4.16 Phone Contact with DNS TXT Record Phone Contact</w:t>
      </w:r>
    </w:p>
    <w:p w14:paraId="4ACE1A10" w14:textId="77777777" w:rsidR="007A38FE"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5FCAC030" w14:textId="77777777" w:rsidR="007A38FE" w:rsidRDefault="00000000">
      <w:pPr>
        <w:pStyle w:val="BodyText"/>
      </w:pPr>
      <w:r>
        <w:t>The CA MUST NOT knowingly be transferred or request to be transferred as this phone number has been specifically listed for the purposes of Domain Validation.</w:t>
      </w:r>
    </w:p>
    <w:p w14:paraId="003BCC41" w14:textId="77777777" w:rsidR="007A38FE" w:rsidRDefault="00000000">
      <w:pPr>
        <w:pStyle w:val="BodyText"/>
      </w:pPr>
      <w:r>
        <w:t>In the event of reaching voicemail, the CA may leave the Random Value and the ADN(s) being validated. The Random Value MUST be returned to the CA to approve the request.</w:t>
      </w:r>
    </w:p>
    <w:p w14:paraId="111792C9" w14:textId="77777777" w:rsidR="007A38FE" w:rsidRDefault="00000000">
      <w:pPr>
        <w:pStyle w:val="BodyText"/>
      </w:pPr>
      <w:r>
        <w:t>The Random Value SHALL remain valid for use in a confirming response for no more than 30 days from its creation. The CPS MAY specify a shorter validity period for Random Values.</w:t>
      </w:r>
    </w:p>
    <w:p w14:paraId="5066F333"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selected contact address used for domain validation as the Primary Network Perspective.</w:t>
      </w:r>
    </w:p>
    <w:p w14:paraId="188CCCFE"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CA0F3AD" w14:textId="77777777" w:rsidR="007A38FE" w:rsidRDefault="00000000">
      <w:pPr>
        <w:pStyle w:val="Heading5"/>
      </w:pPr>
      <w:bookmarkStart w:id="140" w:name="X99b611a618fccf1a95c69adb898f8e9fc145463"/>
      <w:bookmarkEnd w:id="139"/>
      <w:r>
        <w:t>3.2.2.4.17 Phone Contact with DNS CAA Phone Contact</w:t>
      </w:r>
    </w:p>
    <w:p w14:paraId="75B13805" w14:textId="77777777" w:rsidR="007A38FE"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2ABF018B" w14:textId="77777777" w:rsidR="007A38FE" w:rsidRDefault="00000000">
      <w:pPr>
        <w:pStyle w:val="BodyText"/>
      </w:pPr>
      <w:r>
        <w:t>The CA MUST NOT be transferred or request to be transferred as this phone number has been specifically listed for the purposes of Domain Validation.</w:t>
      </w:r>
    </w:p>
    <w:p w14:paraId="7CAAF05C" w14:textId="77777777" w:rsidR="007A38FE" w:rsidRDefault="00000000">
      <w:pPr>
        <w:pStyle w:val="BodyText"/>
      </w:pPr>
      <w:r>
        <w:lastRenderedPageBreak/>
        <w:t>In the event of reaching voicemail, the CA may leave the Random Value and the ADN(s) being validated. The Random Value MUST be returned to the CA to approve the request.</w:t>
      </w:r>
    </w:p>
    <w:p w14:paraId="44D3E279" w14:textId="77777777" w:rsidR="007A38FE" w:rsidRDefault="00000000">
      <w:pPr>
        <w:pStyle w:val="BodyText"/>
      </w:pPr>
      <w:r>
        <w:t>The Random Value SHALL remain valid for use in a confirming response for no more than 30 days from its creation. The CPS MAY specify a shorter validity period for Random Values.</w:t>
      </w:r>
    </w:p>
    <w:p w14:paraId="0FA408E9"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selected contact address used for domain validation as the Primary Network Perspective.</w:t>
      </w:r>
    </w:p>
    <w:p w14:paraId="22F69B07"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9A620D9" w14:textId="77777777" w:rsidR="007A38FE" w:rsidRDefault="00000000">
      <w:pPr>
        <w:pStyle w:val="Heading5"/>
      </w:pPr>
      <w:bookmarkStart w:id="141" w:name="Xc46000129b0d394eceab9eaea84e163722f6ebc"/>
      <w:bookmarkEnd w:id="140"/>
      <w:r>
        <w:t>3.2.2.4.18 Agreed-Upon Change to Website v2</w:t>
      </w:r>
    </w:p>
    <w:p w14:paraId="254725B6" w14:textId="77777777" w:rsidR="007A38FE" w:rsidRDefault="00000000">
      <w:pPr>
        <w:pStyle w:val="FirstParagraph"/>
      </w:pPr>
      <w:r>
        <w:t>Confirming the Applicant’s control over the FQDN by verifying that the Request Token or Random Value is contained in the contents of a file.</w:t>
      </w:r>
    </w:p>
    <w:p w14:paraId="357E7AC7" w14:textId="77777777" w:rsidR="007A38FE" w:rsidRDefault="00000000">
      <w:pPr>
        <w:pStyle w:val="Compact"/>
        <w:numPr>
          <w:ilvl w:val="0"/>
          <w:numId w:val="27"/>
        </w:numPr>
      </w:pPr>
      <w:r>
        <w:t>The entire Request Token or Random Value MUST NOT appear in the request used to retrieve the file, and</w:t>
      </w:r>
    </w:p>
    <w:p w14:paraId="5038FEF5" w14:textId="77777777" w:rsidR="007A38FE" w:rsidRDefault="00000000">
      <w:pPr>
        <w:pStyle w:val="Compact"/>
        <w:numPr>
          <w:ilvl w:val="0"/>
          <w:numId w:val="27"/>
        </w:numPr>
      </w:pPr>
      <w:r>
        <w:t>the CA MUST receive a successful HTTP response from the request (meaning a 2xx HTTP status code must be received).</w:t>
      </w:r>
    </w:p>
    <w:p w14:paraId="3599CE9A" w14:textId="77777777" w:rsidR="007A38FE" w:rsidRDefault="00000000">
      <w:pPr>
        <w:pStyle w:val="FirstParagraph"/>
      </w:pPr>
      <w:r>
        <w:t>The file containing the Request Token or Random Value:</w:t>
      </w:r>
    </w:p>
    <w:p w14:paraId="6897BC5D" w14:textId="77777777" w:rsidR="007A38FE" w:rsidRDefault="00000000">
      <w:pPr>
        <w:pStyle w:val="Compact"/>
        <w:numPr>
          <w:ilvl w:val="0"/>
          <w:numId w:val="28"/>
        </w:numPr>
      </w:pPr>
      <w:r>
        <w:t>MUST be located on the Authorization Domain Name, and</w:t>
      </w:r>
    </w:p>
    <w:p w14:paraId="2022347F" w14:textId="77777777" w:rsidR="007A38FE" w:rsidRDefault="00000000">
      <w:pPr>
        <w:pStyle w:val="Compact"/>
        <w:numPr>
          <w:ilvl w:val="0"/>
          <w:numId w:val="28"/>
        </w:numPr>
      </w:pPr>
      <w:r>
        <w:t>MUST be located under the “/.well-known/</w:t>
      </w:r>
      <w:proofErr w:type="spellStart"/>
      <w:r>
        <w:t>pki</w:t>
      </w:r>
      <w:proofErr w:type="spellEnd"/>
      <w:r>
        <w:t>-validation” directory, and</w:t>
      </w:r>
    </w:p>
    <w:p w14:paraId="5B44B783" w14:textId="77777777" w:rsidR="007A38FE" w:rsidRDefault="00000000">
      <w:pPr>
        <w:pStyle w:val="Compact"/>
        <w:numPr>
          <w:ilvl w:val="0"/>
          <w:numId w:val="28"/>
        </w:numPr>
      </w:pPr>
      <w:r>
        <w:t>MUST be retrieved via either the “http” or “https” scheme, and</w:t>
      </w:r>
    </w:p>
    <w:p w14:paraId="76411273" w14:textId="77777777" w:rsidR="007A38FE" w:rsidRDefault="00000000">
      <w:pPr>
        <w:pStyle w:val="Compact"/>
        <w:numPr>
          <w:ilvl w:val="0"/>
          <w:numId w:val="28"/>
        </w:numPr>
      </w:pPr>
      <w:r>
        <w:t>MUST be accessed over an Authorized Port.</w:t>
      </w:r>
    </w:p>
    <w:p w14:paraId="396DBB44" w14:textId="77777777" w:rsidR="007A38FE" w:rsidRDefault="00000000">
      <w:pPr>
        <w:pStyle w:val="FirstParagraph"/>
      </w:pPr>
      <w:r>
        <w:t>If the CA follows redirects, the following apply:</w:t>
      </w:r>
    </w:p>
    <w:p w14:paraId="41B5F259" w14:textId="77777777" w:rsidR="007A38FE" w:rsidRDefault="00000000">
      <w:pPr>
        <w:pStyle w:val="Compact"/>
        <w:numPr>
          <w:ilvl w:val="0"/>
          <w:numId w:val="29"/>
        </w:numPr>
      </w:pPr>
      <w:r>
        <w:t>Redirects MUST be initiated at the HTTP protocol layer.</w:t>
      </w:r>
    </w:p>
    <w:p w14:paraId="7C1F2794" w14:textId="77777777" w:rsidR="007A38FE" w:rsidRDefault="00000000">
      <w:pPr>
        <w:pStyle w:val="Compact"/>
        <w:numPr>
          <w:ilvl w:val="1"/>
          <w:numId w:val="30"/>
        </w:numPr>
      </w:pPr>
      <w:r>
        <w:t xml:space="preserve">For validations performed on or after July 1, 2021, redirects MUST be the result of a 301, 302, or 307 HTTP status code response, as defined in </w:t>
      </w:r>
      <w:hyperlink r:id="rId25" w:anchor="section-6.4">
        <w:r w:rsidR="007A38FE">
          <w:rPr>
            <w:rStyle w:val="Hyperlink"/>
          </w:rPr>
          <w:t>RFC 7231, Section 6.4</w:t>
        </w:r>
      </w:hyperlink>
      <w:r>
        <w:t xml:space="preserve">, or a 308 HTTP status code response, as defined in </w:t>
      </w:r>
      <w:hyperlink r:id="rId26" w:anchor="section-3">
        <w:r w:rsidR="007A38FE">
          <w:rPr>
            <w:rStyle w:val="Hyperlink"/>
          </w:rPr>
          <w:t>RFC 7538, Section 3</w:t>
        </w:r>
      </w:hyperlink>
      <w:r>
        <w:t xml:space="preserve">. Redirects MUST be to the final value of the Location HTTP response header, as defined in </w:t>
      </w:r>
      <w:hyperlink r:id="rId27" w:anchor="section-7.1.2">
        <w:r w:rsidR="007A38FE">
          <w:rPr>
            <w:rStyle w:val="Hyperlink"/>
          </w:rPr>
          <w:t>RFC 7231, Section 7.1.2</w:t>
        </w:r>
      </w:hyperlink>
      <w:r>
        <w:t>.</w:t>
      </w:r>
    </w:p>
    <w:p w14:paraId="523E6482" w14:textId="77777777" w:rsidR="007A38FE" w:rsidRDefault="00000000">
      <w:pPr>
        <w:pStyle w:val="Compact"/>
        <w:numPr>
          <w:ilvl w:val="1"/>
          <w:numId w:val="30"/>
        </w:numPr>
      </w:pPr>
      <w:r>
        <w:t xml:space="preserve">For validations performed prior to July 1, 2021, redirects MUST be the result of an HTTP status code result within the 3xx Redirection class of status codes, as defined in </w:t>
      </w:r>
      <w:hyperlink r:id="rId28" w:anchor="section-6.4">
        <w:r w:rsidR="007A38FE">
          <w:rPr>
            <w:rStyle w:val="Hyperlink"/>
          </w:rPr>
          <w:t>RFC 7231, Section 6.4</w:t>
        </w:r>
      </w:hyperlink>
      <w:r>
        <w:t>. CAs SHOULD limit the accepted status codes and resource URLs to those defined within 1.a.</w:t>
      </w:r>
    </w:p>
    <w:p w14:paraId="3EA29FED" w14:textId="77777777" w:rsidR="007A38FE" w:rsidRDefault="00000000">
      <w:pPr>
        <w:pStyle w:val="Compact"/>
        <w:numPr>
          <w:ilvl w:val="0"/>
          <w:numId w:val="29"/>
        </w:numPr>
      </w:pPr>
      <w:r>
        <w:t>Redirects MUST be to resource URLs with either the “http” or “https” scheme.</w:t>
      </w:r>
    </w:p>
    <w:p w14:paraId="7FDE129F" w14:textId="77777777" w:rsidR="007A38FE" w:rsidRDefault="00000000">
      <w:pPr>
        <w:pStyle w:val="Compact"/>
        <w:numPr>
          <w:ilvl w:val="0"/>
          <w:numId w:val="29"/>
        </w:numPr>
      </w:pPr>
      <w:r>
        <w:lastRenderedPageBreak/>
        <w:t>Redirects MUST be to resource URLs accessed via Authorized Ports.</w:t>
      </w:r>
    </w:p>
    <w:p w14:paraId="057D6191" w14:textId="77777777" w:rsidR="007A38FE" w:rsidRDefault="00000000">
      <w:pPr>
        <w:pStyle w:val="FirstParagraph"/>
      </w:pPr>
      <w:r>
        <w:t>If a Random Value is used, then:</w:t>
      </w:r>
    </w:p>
    <w:p w14:paraId="36149845" w14:textId="77777777" w:rsidR="007A38FE" w:rsidRDefault="00000000">
      <w:pPr>
        <w:pStyle w:val="Compact"/>
        <w:numPr>
          <w:ilvl w:val="0"/>
          <w:numId w:val="31"/>
        </w:numPr>
      </w:pPr>
      <w:r>
        <w:t>The CA MUST provide a Random Value unique to the certificate request.</w:t>
      </w:r>
    </w:p>
    <w:p w14:paraId="4F22696E" w14:textId="77777777" w:rsidR="007A38FE" w:rsidRDefault="00000000">
      <w:pPr>
        <w:pStyle w:val="Compact"/>
        <w:numPr>
          <w:ilvl w:val="0"/>
          <w:numId w:val="31"/>
        </w:numPr>
      </w:pPr>
      <w:r>
        <w:t>The Random Value MUST remain valid for use in a confirming response for no more than 30 days from its creation. The CPS MAY specify a shorter validity period for Random Values, in which case the CA MUST follow its CPS.</w:t>
      </w:r>
    </w:p>
    <w:p w14:paraId="76337D0B" w14:textId="77777777" w:rsidR="007A38FE"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Random Value or Request Token) as the Primary Network Perspective.</w:t>
      </w:r>
    </w:p>
    <w:p w14:paraId="30511844" w14:textId="77777777" w:rsidR="007A38FE"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321CB98D" w14:textId="77777777" w:rsidR="007A38FE" w:rsidRDefault="00000000">
      <w:pPr>
        <w:pStyle w:val="Heading5"/>
      </w:pPr>
      <w:bookmarkStart w:id="142" w:name="X3668caebf20c4cdaf2b3d8ef5a761cf401871de"/>
      <w:bookmarkEnd w:id="141"/>
      <w:r>
        <w:t>3.2.2.4.19 Agreed-Upon Change to Website - ACME</w:t>
      </w:r>
    </w:p>
    <w:p w14:paraId="13072FB1" w14:textId="77777777" w:rsidR="007A38FE"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15BD4822" w14:textId="77777777" w:rsidR="007A38FE" w:rsidRDefault="00000000">
      <w:pPr>
        <w:pStyle w:val="BodyText"/>
      </w:pPr>
      <w:r>
        <w:t>The CA MUST receive a successful HTTP response from the request (meaning a 2xx HTTP status code must be received).</w:t>
      </w:r>
    </w:p>
    <w:p w14:paraId="198507FC" w14:textId="77777777" w:rsidR="007A38FE"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1F901AE7" w14:textId="77777777" w:rsidR="007A38FE" w:rsidRDefault="00000000">
      <w:pPr>
        <w:pStyle w:val="BodyText"/>
      </w:pPr>
      <w:r>
        <w:t>If the CA follows redirects, the following apply:</w:t>
      </w:r>
    </w:p>
    <w:p w14:paraId="7664C6EA" w14:textId="77777777" w:rsidR="007A38FE" w:rsidRDefault="00000000">
      <w:pPr>
        <w:pStyle w:val="Compact"/>
        <w:numPr>
          <w:ilvl w:val="0"/>
          <w:numId w:val="32"/>
        </w:numPr>
      </w:pPr>
      <w:r>
        <w:t>Redirects MUST be initiated at the HTTP protocol layer.</w:t>
      </w:r>
    </w:p>
    <w:p w14:paraId="132FE54A" w14:textId="77777777" w:rsidR="007A38FE" w:rsidRDefault="00000000">
      <w:pPr>
        <w:pStyle w:val="Compact"/>
        <w:numPr>
          <w:ilvl w:val="1"/>
          <w:numId w:val="33"/>
        </w:numPr>
      </w:pPr>
      <w:r>
        <w:t xml:space="preserve">For validations performed on or after July 1, 2021, redirects MUST be the result of a 301, 302, or 307 HTTP status code response, as defined in </w:t>
      </w:r>
      <w:hyperlink r:id="rId29" w:anchor="section-6.4">
        <w:r w:rsidR="007A38FE">
          <w:rPr>
            <w:rStyle w:val="Hyperlink"/>
          </w:rPr>
          <w:t>RFC 7231, Section 6.4</w:t>
        </w:r>
      </w:hyperlink>
      <w:r>
        <w:t xml:space="preserve">, or a 308 HTTP status code response, as defined in </w:t>
      </w:r>
      <w:hyperlink r:id="rId30" w:anchor="section-3">
        <w:r w:rsidR="007A38FE">
          <w:rPr>
            <w:rStyle w:val="Hyperlink"/>
          </w:rPr>
          <w:t>RFC 7538, Section 3</w:t>
        </w:r>
      </w:hyperlink>
      <w:r>
        <w:t xml:space="preserve">. Redirects MUST be to the final value of the Location HTTP response header, as defined in </w:t>
      </w:r>
      <w:hyperlink r:id="rId31" w:anchor="section-7.1.2">
        <w:r w:rsidR="007A38FE">
          <w:rPr>
            <w:rStyle w:val="Hyperlink"/>
          </w:rPr>
          <w:t>RFC 7231, Section 7.1.2</w:t>
        </w:r>
      </w:hyperlink>
      <w:r>
        <w:t>.</w:t>
      </w:r>
    </w:p>
    <w:p w14:paraId="2F7BF91D" w14:textId="77777777" w:rsidR="007A38FE" w:rsidRDefault="00000000">
      <w:pPr>
        <w:pStyle w:val="Compact"/>
        <w:numPr>
          <w:ilvl w:val="1"/>
          <w:numId w:val="33"/>
        </w:numPr>
      </w:pPr>
      <w:r>
        <w:t xml:space="preserve">For validations performed prior to July 1, 2021, redirects MUST be the result of an HTTP status code result within the 3xx Redirection class of status codes, as defined in </w:t>
      </w:r>
      <w:hyperlink r:id="rId32" w:anchor="section-6.4">
        <w:r w:rsidR="007A38FE">
          <w:rPr>
            <w:rStyle w:val="Hyperlink"/>
          </w:rPr>
          <w:t>RFC 7231, Section 6.4</w:t>
        </w:r>
      </w:hyperlink>
      <w:r>
        <w:t>. CAs SHOULD limit the accepted status codes and resource URLs to those defined within 1.a.</w:t>
      </w:r>
    </w:p>
    <w:p w14:paraId="42108DF9" w14:textId="77777777" w:rsidR="007A38FE" w:rsidRDefault="00000000">
      <w:pPr>
        <w:pStyle w:val="Compact"/>
        <w:numPr>
          <w:ilvl w:val="0"/>
          <w:numId w:val="32"/>
        </w:numPr>
      </w:pPr>
      <w:r>
        <w:t>Redirects MUST be to resource URLs with either the “http” or “https” scheme.</w:t>
      </w:r>
    </w:p>
    <w:p w14:paraId="10236B64" w14:textId="77777777" w:rsidR="007A38FE" w:rsidRDefault="00000000">
      <w:pPr>
        <w:pStyle w:val="Compact"/>
        <w:numPr>
          <w:ilvl w:val="0"/>
          <w:numId w:val="32"/>
        </w:numPr>
      </w:pPr>
      <w:r>
        <w:t>Redirects MUST be to resource URLs accessed via Authorized Ports.</w:t>
      </w:r>
    </w:p>
    <w:p w14:paraId="39DB9E51" w14:textId="77777777" w:rsidR="007A38FE" w:rsidRDefault="00000000">
      <w:pPr>
        <w:pStyle w:val="FirstParagraph"/>
      </w:pPr>
      <w:r>
        <w:lastRenderedPageBreak/>
        <w:t xml:space="preserve">Except for Onion Domain Names, 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token) as the Primary Network Perspective.</w:t>
      </w:r>
    </w:p>
    <w:p w14:paraId="39554BBD" w14:textId="77777777" w:rsidR="007A38FE"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184761FC" w14:textId="77777777" w:rsidR="007A38FE" w:rsidRDefault="00000000">
      <w:pPr>
        <w:pStyle w:val="Heading5"/>
      </w:pPr>
      <w:bookmarkStart w:id="143" w:name="X70cc905162d65c3d52b487eee972ef7575674e8"/>
      <w:bookmarkEnd w:id="142"/>
      <w:r>
        <w:t>3.2.2.4.20 TLS Using ALPN</w:t>
      </w:r>
    </w:p>
    <w:p w14:paraId="0586CF9A" w14:textId="77777777" w:rsidR="007A38FE"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1FD6EC43" w14:textId="77777777" w:rsidR="007A38FE" w:rsidRDefault="00000000">
      <w:pPr>
        <w:pStyle w:val="BodyText"/>
      </w:pPr>
      <w:r>
        <w:t>The token (as defined in RFC 8737, Section 3) MUST NOT be used for more than 30 days from its creation. The CPS MAY specify a shorter validity period for the token, in which case the CA MUST follow its CPS.</w:t>
      </w:r>
    </w:p>
    <w:p w14:paraId="13328B5A" w14:textId="77777777" w:rsidR="007A38FE"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token) as the Primary Network Perspective.</w:t>
      </w:r>
    </w:p>
    <w:p w14:paraId="1518BA57" w14:textId="77777777" w:rsidR="007A38FE"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70B14962" w14:textId="77777777" w:rsidR="007A38FE" w:rsidRDefault="00000000">
      <w:pPr>
        <w:pStyle w:val="Heading5"/>
      </w:pPr>
      <w:bookmarkStart w:id="144" w:name="X03dfdc32c172a5b0b5814b69b92dbb5985a1e31"/>
      <w:bookmarkEnd w:id="143"/>
      <w:r>
        <w:t>3.2.2.4.21 DNS Labeled with Account ID - ACME</w:t>
      </w:r>
    </w:p>
    <w:p w14:paraId="5C593421" w14:textId="77777777" w:rsidR="007A38FE"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3">
        <w:r w:rsidR="007A38FE">
          <w:rPr>
            <w:rStyle w:val="Hyperlink"/>
          </w:rPr>
          <w:t>https://datatracker.ietf.org/doc/draft-ietf-acme-dns-account-label/</w:t>
        </w:r>
      </w:hyperlink>
      <w:r>
        <w:t>.</w:t>
      </w:r>
    </w:p>
    <w:p w14:paraId="6531B5D2" w14:textId="77777777" w:rsidR="007A38FE"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3F191F57"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xml:space="preserve">. To count as corroborating, a </w:t>
      </w:r>
      <w:r>
        <w:lastRenderedPageBreak/>
        <w:t>Network Perspective MUST observe the same token as the Primary Network Perspective.</w:t>
      </w:r>
    </w:p>
    <w:p w14:paraId="41D43595" w14:textId="77777777" w:rsidR="007A38FE"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5185AF7" w14:textId="77777777" w:rsidR="007A38FE" w:rsidRDefault="00000000">
      <w:pPr>
        <w:pStyle w:val="Heading4"/>
      </w:pPr>
      <w:bookmarkStart w:id="145" w:name="X1d2a5979132cd8b96328f2b635437a249826222"/>
      <w:bookmarkEnd w:id="123"/>
      <w:bookmarkEnd w:id="144"/>
      <w:r>
        <w:t>3.2.2.5 Authentication for an IP Address</w:t>
      </w:r>
    </w:p>
    <w:p w14:paraId="1266744C" w14:textId="77777777" w:rsidR="007A38FE" w:rsidRDefault="00000000">
      <w:pPr>
        <w:pStyle w:val="FirstParagraph"/>
      </w:pPr>
      <w:r>
        <w:t>This section defines the permitted processes and procedures for validating the Applicant’s ownership or control of an IP Address listed in a Certificate.</w:t>
      </w:r>
    </w:p>
    <w:p w14:paraId="7F8854C8" w14:textId="77777777" w:rsidR="007A38FE" w:rsidRDefault="00000000">
      <w:pPr>
        <w:pStyle w:val="BodyText"/>
      </w:pPr>
      <w:r>
        <w:t>The CA SHALL confirm that prior to issuance, the CA has validated each IP Address listed in the Certificate using at least one of the methods specified in this section.</w:t>
      </w:r>
    </w:p>
    <w:p w14:paraId="2C29804F" w14:textId="77777777" w:rsidR="007A38FE"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7A38FE">
          <w:rPr>
            <w:rStyle w:val="Hyperlink"/>
          </w:rPr>
          <w:t>Section 4.2.1</w:t>
        </w:r>
      </w:hyperlink>
      <w:r>
        <w:t xml:space="preserve"> of this document) prior to Certificate issuance. For purposes of IP Address validation, the term Applicant includes the Applicant’s Parent Company, Subsidiary Company, or Affiliate.</w:t>
      </w:r>
    </w:p>
    <w:p w14:paraId="4F2C0FB8" w14:textId="77777777" w:rsidR="007A38FE" w:rsidRDefault="00000000">
      <w:pPr>
        <w:pStyle w:val="BodyText"/>
      </w:pPr>
      <w:r>
        <w:t>After July 31, 2019, CAs SHALL maintain a record of which IP validation method, including the relevant BR version number, was used to validate every IP Address.</w:t>
      </w:r>
    </w:p>
    <w:p w14:paraId="6863E872" w14:textId="77777777" w:rsidR="007A38FE" w:rsidRDefault="00000000">
      <w:pPr>
        <w:pStyle w:val="Heading5"/>
      </w:pPr>
      <w:bookmarkStart w:id="146" w:name="X0e2c43cbc3c7fb860d9ef4e837a197c64157240"/>
      <w:r>
        <w:t>3.2.2.5.1 Agreed-Upon Change to Website</w:t>
      </w:r>
    </w:p>
    <w:p w14:paraId="5BD95F1D" w14:textId="77777777" w:rsidR="007A38FE"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w:t>
      </w:r>
      <w:proofErr w:type="spellStart"/>
      <w:r>
        <w:t>pki</w:t>
      </w:r>
      <w:proofErr w:type="spellEnd"/>
      <w:r>
        <w:t>-validation”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3D22C57C" w14:textId="77777777" w:rsidR="007A38FE" w:rsidRDefault="00000000">
      <w:pPr>
        <w:pStyle w:val="BodyText"/>
      </w:pPr>
      <w:r>
        <w:t>If a Random Value is used, the CA SHALL provide a Random Value unique to the certificate request and SHALL not use the Random Value after the longer of</w:t>
      </w:r>
    </w:p>
    <w:p w14:paraId="79FEF9BD" w14:textId="77777777" w:rsidR="007A38FE" w:rsidRDefault="00000000">
      <w:pPr>
        <w:pStyle w:val="Compact"/>
        <w:numPr>
          <w:ilvl w:val="0"/>
          <w:numId w:val="34"/>
        </w:numPr>
      </w:pPr>
      <w:r>
        <w:t>30 days or</w:t>
      </w:r>
    </w:p>
    <w:p w14:paraId="45BFC3BE" w14:textId="77777777" w:rsidR="007A38FE" w:rsidRDefault="00000000">
      <w:pPr>
        <w:pStyle w:val="Compact"/>
        <w:numPr>
          <w:ilvl w:val="0"/>
          <w:numId w:val="34"/>
        </w:numPr>
      </w:pPr>
      <w:r>
        <w:t xml:space="preserve">if the Applicant submitted the certificate request, the time frame permitted for reuse of validated information relevant to the certificate (such as in </w:t>
      </w:r>
      <w:hyperlink w:anchor="Xf11a77e399edeb4c8051db06dad4a453b717d01">
        <w:r w:rsidR="007A38FE">
          <w:rPr>
            <w:rStyle w:val="Hyperlink"/>
          </w:rPr>
          <w:t>Section 4.2.1</w:t>
        </w:r>
      </w:hyperlink>
      <w:r>
        <w:t xml:space="preserve"> of this document).</w:t>
      </w:r>
    </w:p>
    <w:p w14:paraId="68C52211" w14:textId="77777777" w:rsidR="007A38FE" w:rsidRDefault="00000000">
      <w:pPr>
        <w:pStyle w:val="FirstParagraph"/>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Random Value or Request Token) as the Primary Network Perspective.</w:t>
      </w:r>
    </w:p>
    <w:p w14:paraId="6DB8E268" w14:textId="77777777" w:rsidR="007A38FE" w:rsidRDefault="00000000">
      <w:pPr>
        <w:pStyle w:val="Heading5"/>
      </w:pPr>
      <w:bookmarkStart w:id="147" w:name="X9be1e1becd14fc8e9e9b9db783701421d07c52f"/>
      <w:bookmarkEnd w:id="146"/>
      <w:r>
        <w:lastRenderedPageBreak/>
        <w:t>3.2.2.5.2 Email, Fax, SMS, or Postal Mail to IP Address Contact</w:t>
      </w:r>
    </w:p>
    <w:p w14:paraId="68D28FC3" w14:textId="77777777" w:rsidR="007A38FE"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70E21FE7" w14:textId="77777777" w:rsidR="007A38FE" w:rsidRDefault="00000000">
      <w:pPr>
        <w:pStyle w:val="BodyText"/>
      </w:pPr>
      <w:r>
        <w:t>Each email, fax, SMS, or postal mail MAY confirm control of multiple IP Addresses.</w:t>
      </w:r>
    </w:p>
    <w:p w14:paraId="2DEEC89F" w14:textId="77777777" w:rsidR="007A38FE"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3C933E39" w14:textId="77777777" w:rsidR="007A38FE" w:rsidRDefault="00000000">
      <w:pPr>
        <w:pStyle w:val="BodyText"/>
      </w:pPr>
      <w:r>
        <w:t>The Random Value SHALL be unique in each email, fax, SMS, or postal mail.</w:t>
      </w:r>
    </w:p>
    <w:p w14:paraId="77C6EEF7" w14:textId="77777777" w:rsidR="007A38FE" w:rsidRDefault="00000000">
      <w:pPr>
        <w:pStyle w:val="BodyText"/>
      </w:pPr>
      <w:r>
        <w:t>The CA MAY resend the email, fax, SMS, or postal mail in its entirety, including re-use of the Random Value, provided that the communication’s entire contents and recipient(s) remain unchanged.</w:t>
      </w:r>
    </w:p>
    <w:p w14:paraId="25CA66E7" w14:textId="77777777" w:rsidR="007A38FE"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60DA786B" w14:textId="77777777" w:rsidR="007A38FE" w:rsidRDefault="00000000">
      <w:pPr>
        <w:pStyle w:val="Heading5"/>
      </w:pPr>
      <w:bookmarkStart w:id="148" w:name="X47e1ff297959475edbb406816b6ccac6e6c8459"/>
      <w:bookmarkEnd w:id="147"/>
      <w:r>
        <w:t>3.2.2.5.3 Reverse Address Lookup</w:t>
      </w:r>
    </w:p>
    <w:p w14:paraId="384A8C2B" w14:textId="77777777" w:rsidR="007A38FE"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7A38FE">
          <w:rPr>
            <w:rStyle w:val="Hyperlink"/>
          </w:rPr>
          <w:t>Section 3.2.2.4</w:t>
        </w:r>
      </w:hyperlink>
      <w:r>
        <w:t>.</w:t>
      </w:r>
    </w:p>
    <w:p w14:paraId="1EF02BA9"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FQDN as the Primary Network Perspective.</w:t>
      </w:r>
    </w:p>
    <w:p w14:paraId="7EC7A44B" w14:textId="77777777" w:rsidR="007A38FE" w:rsidRDefault="00000000">
      <w:pPr>
        <w:pStyle w:val="Heading5"/>
      </w:pPr>
      <w:bookmarkStart w:id="149" w:name="X5598eea1181395b70f85d472313388e71f8389f"/>
      <w:bookmarkEnd w:id="148"/>
      <w:r>
        <w:t>3.2.2.5.4 Any Other Method</w:t>
      </w:r>
    </w:p>
    <w:p w14:paraId="4BF6D066" w14:textId="77777777" w:rsidR="007A38FE" w:rsidRDefault="00000000">
      <w:pPr>
        <w:pStyle w:val="FirstParagraph"/>
      </w:pPr>
      <w:r>
        <w:t xml:space="preserve">Using any other method of confirmation, including variations of the methods defined in </w:t>
      </w:r>
      <w:hyperlink w:anchor="X1d2a5979132cd8b96328f2b635437a249826222">
        <w:r w:rsidR="007A38FE">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56A5BC55" w14:textId="77777777" w:rsidR="007A38FE"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7A38FE">
          <w:rPr>
            <w:rStyle w:val="Hyperlink"/>
          </w:rPr>
          <w:t>Section 3.2.2.5</w:t>
        </w:r>
      </w:hyperlink>
      <w:r>
        <w:t xml:space="preserve"> MAY continue to be used without revalidation until such certificate naturally expires.</w:t>
      </w:r>
    </w:p>
    <w:p w14:paraId="2F36FC92" w14:textId="77777777" w:rsidR="007A38FE" w:rsidRDefault="00000000">
      <w:pPr>
        <w:pStyle w:val="Heading5"/>
      </w:pPr>
      <w:bookmarkStart w:id="150" w:name="X0823df431e20edb49d37b777fb1130f167b4221"/>
      <w:bookmarkEnd w:id="149"/>
      <w:r>
        <w:t>3.2.2.5.5 Phone Contact with IP Address Contact</w:t>
      </w:r>
    </w:p>
    <w:p w14:paraId="6B8431E5" w14:textId="77777777" w:rsidR="007A38FE"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497B1B9F" w14:textId="77777777" w:rsidR="007A38FE" w:rsidRDefault="00000000">
      <w:pPr>
        <w:pStyle w:val="BodyText"/>
      </w:pPr>
      <w:r>
        <w:t>In the event that someone other than an IP Address Contact is reached, the CA MAY request to be transferred to the IP Address Contact.</w:t>
      </w:r>
    </w:p>
    <w:p w14:paraId="12DF7F4D" w14:textId="77777777" w:rsidR="007A38FE" w:rsidRDefault="00000000">
      <w:pPr>
        <w:pStyle w:val="BodyText"/>
      </w:pPr>
      <w:r>
        <w:t>In the event of reaching voicemail, the CA may leave the Random Value and the IP Address(es) being validated. The Random Value MUST be returned to the CA to approve the request.</w:t>
      </w:r>
    </w:p>
    <w:p w14:paraId="23236CF7" w14:textId="77777777" w:rsidR="007A38FE" w:rsidRDefault="00000000">
      <w:pPr>
        <w:pStyle w:val="BodyText"/>
      </w:pPr>
      <w:r>
        <w:t>The Random Value SHALL remain valid for use in a confirming response for no more than 30 days from its creation. The CPS MAY specify a shorter validity period for Random Values.</w:t>
      </w:r>
    </w:p>
    <w:p w14:paraId="2117F7DB" w14:textId="77777777" w:rsidR="007A38FE" w:rsidRDefault="00000000">
      <w:pPr>
        <w:pStyle w:val="Heading5"/>
      </w:pPr>
      <w:bookmarkStart w:id="151" w:name="Xfa287dab3ad9ad25c87ece5d6573bf4f32c74b3"/>
      <w:bookmarkEnd w:id="150"/>
      <w:r>
        <w:t>3.2.2.5.6 ACME “http-01” method for IP Addresses</w:t>
      </w:r>
    </w:p>
    <w:p w14:paraId="2F8C41E9" w14:textId="77777777" w:rsidR="007A38FE" w:rsidRDefault="00000000">
      <w:pPr>
        <w:pStyle w:val="FirstParagraph"/>
      </w:pPr>
      <w:r>
        <w:t>Confirming the Applicant’s control over the IP Address by performing the procedure documented for an “http-01” challenge in RFC 8738.</w:t>
      </w:r>
    </w:p>
    <w:p w14:paraId="32C947B6"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token) as the Primary Network Perspective.</w:t>
      </w:r>
    </w:p>
    <w:p w14:paraId="6ED0D034" w14:textId="77777777" w:rsidR="007A38FE" w:rsidRDefault="00000000">
      <w:pPr>
        <w:pStyle w:val="Heading5"/>
      </w:pPr>
      <w:bookmarkStart w:id="152" w:name="Xda9b0ccf1e2fb85c0a0f24148c31f85e17dfbc4"/>
      <w:bookmarkEnd w:id="151"/>
      <w:r>
        <w:t>3.2.2.5.7 ACME “tls-alpn-01” method for IP Addresses</w:t>
      </w:r>
    </w:p>
    <w:p w14:paraId="5BD058D8" w14:textId="77777777" w:rsidR="007A38FE" w:rsidRDefault="00000000">
      <w:pPr>
        <w:pStyle w:val="FirstParagraph"/>
      </w:pPr>
      <w:r>
        <w:t>Confirming the Applicant’s control over the IP Address by performing the procedure documented for a “tls-alpn-01” challenge in RFC 8738.</w:t>
      </w:r>
    </w:p>
    <w:p w14:paraId="62ED3D58" w14:textId="77777777" w:rsidR="007A38FE" w:rsidRDefault="00000000">
      <w:pPr>
        <w:pStyle w:val="BodyText"/>
      </w:pPr>
      <w:r>
        <w:t xml:space="preserve">CAs performing validations using this method MUST implement Multi-Perspective Issuance Corroboration as specified in </w:t>
      </w:r>
      <w:hyperlink w:anchor="Xd7307c896a4b68c49f81f56ac41fca682deb4b5">
        <w:r w:rsidR="007A38FE">
          <w:rPr>
            <w:rStyle w:val="Hyperlink"/>
          </w:rPr>
          <w:t>Section 3.2.2.9</w:t>
        </w:r>
      </w:hyperlink>
      <w:r>
        <w:t>. To count as corroborating, a Network Perspective MUST observe the same challenge information (i.e. token) as the Primary Network Perspective.</w:t>
      </w:r>
    </w:p>
    <w:p w14:paraId="425741DE" w14:textId="77777777" w:rsidR="007A38FE" w:rsidRDefault="00000000">
      <w:pPr>
        <w:pStyle w:val="Heading4"/>
      </w:pPr>
      <w:bookmarkStart w:id="153" w:name="Xce7840efd1833acc9962b5f310c5bd8cad69f39"/>
      <w:bookmarkEnd w:id="145"/>
      <w:bookmarkEnd w:id="152"/>
      <w:r>
        <w:t>3.2.2.6 Wildcard Domain Validation</w:t>
      </w:r>
    </w:p>
    <w:p w14:paraId="2886C6E1" w14:textId="77777777" w:rsidR="007A38FE"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5588686C" w14:textId="77777777" w:rsidR="007A38FE" w:rsidRDefault="00000000">
      <w:pPr>
        <w:pStyle w:val="BodyText"/>
      </w:pPr>
      <w:r>
        <w:lastRenderedPageBreak/>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6D1AEA66" w14:textId="77777777" w:rsidR="007A38FE"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4">
        <w:r w:rsidR="007A38FE">
          <w:rPr>
            <w:rStyle w:val="Hyperlink"/>
          </w:rPr>
          <w:t>Public Suffix List (PSL)</w:t>
        </w:r>
      </w:hyperlink>
      <w:r>
        <w:t>, and to retrieve a fresh copy regularly.</w:t>
      </w:r>
    </w:p>
    <w:p w14:paraId="3C9F2BDD" w14:textId="77777777" w:rsidR="007A38FE" w:rsidRDefault="00000000">
      <w:pPr>
        <w:pStyle w:val="BodyText"/>
      </w:pPr>
      <w:r>
        <w:t>If using the PSL, a CA SHOULD consult the “ICANN DOMAINS” section only, not the “PRIVATE DOMAINS” section. The PSL is updated regularly to contain new gTLDs delegated by ICANN, which are listed in the “ICANN DOMAINS” section. A CA is not prohibited from issuing a Wildcard Certificate to the Registrant of an entire gTLD, provided that control of the entire namespace is demonstrated in an appropriate way.</w:t>
      </w:r>
    </w:p>
    <w:p w14:paraId="41628AD6" w14:textId="77777777" w:rsidR="007A38FE" w:rsidRDefault="00000000">
      <w:pPr>
        <w:pStyle w:val="Heading4"/>
      </w:pPr>
      <w:bookmarkStart w:id="154" w:name="Xa28099eff0906833661cb97194e2564d745eed6"/>
      <w:bookmarkEnd w:id="153"/>
      <w:r>
        <w:t>3.2.2.7 Data Source Accuracy</w:t>
      </w:r>
    </w:p>
    <w:p w14:paraId="7C750D81" w14:textId="77777777" w:rsidR="007A38FE"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3193FEEE" w14:textId="77777777" w:rsidR="007A38FE" w:rsidRDefault="00000000">
      <w:pPr>
        <w:pStyle w:val="Compact"/>
        <w:numPr>
          <w:ilvl w:val="0"/>
          <w:numId w:val="35"/>
        </w:numPr>
      </w:pPr>
      <w:r>
        <w:t>The age of the information provided,</w:t>
      </w:r>
    </w:p>
    <w:p w14:paraId="15A7CE0D" w14:textId="77777777" w:rsidR="007A38FE" w:rsidRDefault="00000000">
      <w:pPr>
        <w:pStyle w:val="Compact"/>
        <w:numPr>
          <w:ilvl w:val="0"/>
          <w:numId w:val="35"/>
        </w:numPr>
      </w:pPr>
      <w:r>
        <w:t>The frequency of updates to the information source,</w:t>
      </w:r>
    </w:p>
    <w:p w14:paraId="6198772D" w14:textId="77777777" w:rsidR="007A38FE" w:rsidRDefault="00000000">
      <w:pPr>
        <w:pStyle w:val="Compact"/>
        <w:numPr>
          <w:ilvl w:val="0"/>
          <w:numId w:val="35"/>
        </w:numPr>
      </w:pPr>
      <w:r>
        <w:t>The data provider and purpose of the data collection,</w:t>
      </w:r>
    </w:p>
    <w:p w14:paraId="3120EADE" w14:textId="77777777" w:rsidR="007A38FE" w:rsidRDefault="00000000">
      <w:pPr>
        <w:pStyle w:val="Compact"/>
        <w:numPr>
          <w:ilvl w:val="0"/>
          <w:numId w:val="35"/>
        </w:numPr>
      </w:pPr>
      <w:r>
        <w:t>The public accessibility of the data availability, and</w:t>
      </w:r>
    </w:p>
    <w:p w14:paraId="56DF013E" w14:textId="77777777" w:rsidR="007A38FE" w:rsidRDefault="00000000">
      <w:pPr>
        <w:pStyle w:val="Compact"/>
        <w:numPr>
          <w:ilvl w:val="0"/>
          <w:numId w:val="35"/>
        </w:numPr>
      </w:pPr>
      <w:r>
        <w:t>The relative difficulty in falsifying or altering the data.</w:t>
      </w:r>
    </w:p>
    <w:p w14:paraId="443F8303" w14:textId="77777777" w:rsidR="007A38FE"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7A38FE">
          <w:rPr>
            <w:rStyle w:val="Hyperlink"/>
          </w:rPr>
          <w:t>Section 3.2</w:t>
        </w:r>
      </w:hyperlink>
      <w:r>
        <w:t>.</w:t>
      </w:r>
    </w:p>
    <w:p w14:paraId="5391DB9C" w14:textId="77777777" w:rsidR="007A38FE" w:rsidRDefault="00000000">
      <w:pPr>
        <w:pStyle w:val="Heading4"/>
      </w:pPr>
      <w:bookmarkStart w:id="155" w:name="X0cece3cb5e3a4a653490d082134265262085b42"/>
      <w:bookmarkEnd w:id="154"/>
      <w:r>
        <w:t>3.2.2.8 CAA Records</w:t>
      </w:r>
    </w:p>
    <w:p w14:paraId="1DA2E17E" w14:textId="77777777" w:rsidR="007A38FE" w:rsidRDefault="00000000">
      <w:pPr>
        <w:pStyle w:val="FirstParagraph"/>
      </w:pPr>
      <w:r>
        <w:t xml:space="preserve">As part of the Certificate issuance process, the CA MUST retrieve and process CAA records in accordance with RFC 8659 for each </w:t>
      </w:r>
      <w:proofErr w:type="spellStart"/>
      <w:r>
        <w:rPr>
          <w:rStyle w:val="VerbatimChar"/>
        </w:rPr>
        <w:t>dNSName</w:t>
      </w:r>
      <w:proofErr w:type="spellEnd"/>
      <w:r>
        <w:t xml:space="preserve"> in the </w:t>
      </w:r>
      <w:proofErr w:type="spellStart"/>
      <w:r>
        <w:rPr>
          <w:rStyle w:val="VerbatimChar"/>
        </w:rPr>
        <w:t>subjectAltName</w:t>
      </w:r>
      <w:proofErr w:type="spellEnd"/>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w:t>
      </w:r>
      <w:proofErr w:type="spellStart"/>
      <w:r>
        <w:t>issuewild</w:t>
      </w:r>
      <w:proofErr w:type="spellEnd"/>
      <w:r>
        <w:t>” records as permitting it to issue.</w:t>
      </w:r>
    </w:p>
    <w:p w14:paraId="0CB14EE2" w14:textId="77777777" w:rsidR="007A38FE" w:rsidRDefault="00000000">
      <w:pPr>
        <w:pStyle w:val="BodyText"/>
      </w:pPr>
      <w:r>
        <w:t xml:space="preserve">Some methods relied upon for validating the Applicant’s ownership or control of the subject domain(s) (see </w:t>
      </w:r>
      <w:hyperlink w:anchor="X5e8fa04e2cd845b31d90f2e711d620bbd1630c8">
        <w:r w:rsidR="007A38FE">
          <w:rPr>
            <w:rStyle w:val="Hyperlink"/>
          </w:rPr>
          <w:t>Section 3.2.2.4</w:t>
        </w:r>
      </w:hyperlink>
      <w:r>
        <w:t xml:space="preserve">) or IP address(es) (see </w:t>
      </w:r>
      <w:hyperlink w:anchor="X1d2a5979132cd8b96328f2b635437a249826222">
        <w:r w:rsidR="007A38FE">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7A38FE">
          <w:rPr>
            <w:rStyle w:val="Hyperlink"/>
          </w:rPr>
          <w:t>Section 3.2.2.9</w:t>
        </w:r>
      </w:hyperlink>
      <w:r>
        <w:t xml:space="preserve">). To corroborate the Primary Network Perspective, a remote Network Perspective’s CAA </w:t>
      </w:r>
      <w:r>
        <w:lastRenderedPageBreak/>
        <w:t>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092BD8BF" w14:textId="77777777" w:rsidR="007A38FE" w:rsidRDefault="00000000">
      <w:pPr>
        <w:pStyle w:val="BodyText"/>
      </w:pPr>
      <w:r>
        <w:t>CAs MAY check CAA records at any other time.</w:t>
      </w:r>
    </w:p>
    <w:p w14:paraId="7226C40B" w14:textId="77777777" w:rsidR="007A38FE" w:rsidRDefault="00000000">
      <w:pPr>
        <w:pStyle w:val="BodyText"/>
      </w:pPr>
      <w:r>
        <w:t xml:space="preserve">When processing CAA records, CAs MUST process the issue, </w:t>
      </w:r>
      <w:proofErr w:type="spellStart"/>
      <w:r>
        <w:t>issuewild</w:t>
      </w:r>
      <w:proofErr w:type="spellEnd"/>
      <w:r>
        <w:t xml:space="preserve">, and </w:t>
      </w:r>
      <w:proofErr w:type="spellStart"/>
      <w:r>
        <w:t>iodef</w:t>
      </w:r>
      <w:proofErr w:type="spellEnd"/>
      <w:r>
        <w:t xml:space="preserve"> property tags as specified in RFC 8659, although they are not required to act on the contents of the </w:t>
      </w:r>
      <w:proofErr w:type="spellStart"/>
      <w:r>
        <w:t>iodef</w:t>
      </w:r>
      <w:proofErr w:type="spellEnd"/>
      <w:r>
        <w:t xml:space="preserve"> property tag. Additional property tags MAY be supported, but MUST NOT conflict with or supersede the mandatory property tags set out in this document. CAs MUST respect the critical flag and not issue a certificate if they encounter an unrecognized property tag with this flag set.</w:t>
      </w:r>
    </w:p>
    <w:p w14:paraId="543BBDBA" w14:textId="77777777" w:rsidR="007A38FE" w:rsidRDefault="00000000">
      <w:pPr>
        <w:pStyle w:val="BodyText"/>
      </w:pPr>
      <w:r>
        <w:t>If the CA issues a certificate after processing a CAA record, it MUST do so within the TTL of the CAA record, or 8 hours, whichever is greater.</w:t>
      </w:r>
    </w:p>
    <w:p w14:paraId="12EA596C" w14:textId="77777777" w:rsidR="007A38FE" w:rsidRDefault="00000000">
      <w:pPr>
        <w:pStyle w:val="BodyText"/>
      </w:pPr>
      <w:r>
        <w:t xml:space="preserve">RFC 8659 requires that CAs “MUST NOT issue a certificate unless the CA determines that either (1) the certificate request is consistent with the applicable CAA </w:t>
      </w:r>
      <w:proofErr w:type="spellStart"/>
      <w:r>
        <w:t>RRset</w:t>
      </w:r>
      <w:proofErr w:type="spellEnd"/>
      <w:r>
        <w:t xml:space="preserve"> or (2) an exception specified in the relevant CP or CPS applies.” For issuances conforming to these Baseline Requirements, CAs MUST NOT rely on any exceptions specified in their CP or CPS unless they are one of the following:</w:t>
      </w:r>
    </w:p>
    <w:p w14:paraId="43753756" w14:textId="77777777" w:rsidR="007A38FE" w:rsidRDefault="00000000">
      <w:pPr>
        <w:pStyle w:val="Compact"/>
        <w:numPr>
          <w:ilvl w:val="0"/>
          <w:numId w:val="36"/>
        </w:numPr>
      </w:pPr>
      <w:r>
        <w:t xml:space="preserve">CAA checking is optional for certificates for which a Certificate Transparency </w:t>
      </w:r>
      <w:proofErr w:type="spellStart"/>
      <w:r>
        <w:t>Precertificate</w:t>
      </w:r>
      <w:proofErr w:type="spellEnd"/>
      <w:r>
        <w:t xml:space="preserve"> (see </w:t>
      </w:r>
      <w:hyperlink w:anchor="Xcb2d3f29b52e459935bf97d91c89d922117914a">
        <w:r w:rsidR="007A38FE">
          <w:rPr>
            <w:rStyle w:val="Hyperlink"/>
          </w:rPr>
          <w:t>Section 7.1.2.9</w:t>
        </w:r>
      </w:hyperlink>
      <w:r>
        <w:t xml:space="preserve">) was created and logged in at least two public logs, and for which CAA was checked at time of </w:t>
      </w:r>
      <w:proofErr w:type="spellStart"/>
      <w:r>
        <w:t>Precertificate</w:t>
      </w:r>
      <w:proofErr w:type="spellEnd"/>
      <w:r>
        <w:t xml:space="preserve"> issuance.</w:t>
      </w:r>
    </w:p>
    <w:p w14:paraId="02D8B371" w14:textId="77777777" w:rsidR="007A38FE" w:rsidRDefault="00000000">
      <w:pPr>
        <w:pStyle w:val="Compact"/>
        <w:numPr>
          <w:ilvl w:val="0"/>
          <w:numId w:val="36"/>
        </w:numPr>
      </w:pPr>
      <w:r>
        <w:t xml:space="preserve">CAA checking is optional for certificates issued by a Technically Constrained Subordinate CA Certificate as set out in </w:t>
      </w:r>
      <w:hyperlink w:anchor="Xc8c3c1d12acd9ae15bdba27bfb5e6b3c36dbeba">
        <w:r w:rsidR="007A38FE">
          <w:rPr>
            <w:rStyle w:val="Hyperlink"/>
          </w:rPr>
          <w:t>Section 7.1.2.3</w:t>
        </w:r>
      </w:hyperlink>
      <w:r>
        <w:t xml:space="preserve"> or </w:t>
      </w:r>
      <w:hyperlink w:anchor="X4b34e41df5400863ce43607cf7e9c043f309c45">
        <w:r w:rsidR="007A38FE">
          <w:rPr>
            <w:rStyle w:val="Hyperlink"/>
          </w:rPr>
          <w:t>Section 7.1.2.5</w:t>
        </w:r>
      </w:hyperlink>
      <w:r>
        <w:t>, where the lack of CAA checking is an explicit contractual provision in the contract with the Applicant.</w:t>
      </w:r>
    </w:p>
    <w:p w14:paraId="4E689752" w14:textId="77777777" w:rsidR="007A38FE" w:rsidRDefault="00000000">
      <w:pPr>
        <w:pStyle w:val="FirstParagraph"/>
      </w:pPr>
      <w:r>
        <w:t>CAs are permitted to treat a record lookup failure as permission to issue if:</w:t>
      </w:r>
    </w:p>
    <w:p w14:paraId="1D81F125" w14:textId="77777777" w:rsidR="007A38FE" w:rsidRDefault="00000000">
      <w:pPr>
        <w:pStyle w:val="Compact"/>
        <w:numPr>
          <w:ilvl w:val="0"/>
          <w:numId w:val="37"/>
        </w:numPr>
      </w:pPr>
      <w:r>
        <w:t>the failure is outside the CA’s infrastructure; and</w:t>
      </w:r>
    </w:p>
    <w:p w14:paraId="1D0CE672" w14:textId="77777777" w:rsidR="007A38FE" w:rsidRDefault="00000000">
      <w:pPr>
        <w:pStyle w:val="Compact"/>
        <w:numPr>
          <w:ilvl w:val="0"/>
          <w:numId w:val="37"/>
        </w:numPr>
      </w:pPr>
      <w:r>
        <w:t>the lookup has been retried at least once; and</w:t>
      </w:r>
    </w:p>
    <w:p w14:paraId="12F15A44" w14:textId="77777777" w:rsidR="007A38FE" w:rsidRDefault="00000000">
      <w:pPr>
        <w:pStyle w:val="Compact"/>
        <w:numPr>
          <w:ilvl w:val="0"/>
          <w:numId w:val="37"/>
        </w:numPr>
      </w:pPr>
      <w:r>
        <w:t>the domain’s zone does not have a DNSSEC validation chain to the ICANN root.</w:t>
      </w:r>
    </w:p>
    <w:p w14:paraId="502094AE" w14:textId="77777777" w:rsidR="007A38FE" w:rsidRDefault="00000000">
      <w:pPr>
        <w:pStyle w:val="FirstParagraph"/>
      </w:pPr>
      <w:r>
        <w:t xml:space="preserve">CAs MUST document potential issuances that were prevented by a CAA record in sufficient detail to provide feedback to the CA/Browser Forum on the circumstances, and SHOULD dispatch reports of such issuance requests to the contact(s) stipulated in the CAA </w:t>
      </w:r>
      <w:proofErr w:type="spellStart"/>
      <w:r>
        <w:t>iodef</w:t>
      </w:r>
      <w:proofErr w:type="spellEnd"/>
      <w:r>
        <w:t xml:space="preserve"> record(s), if present. CAs are not expected to support URL schemes in the </w:t>
      </w:r>
      <w:proofErr w:type="spellStart"/>
      <w:r>
        <w:t>iodef</w:t>
      </w:r>
      <w:proofErr w:type="spellEnd"/>
      <w:r>
        <w:t xml:space="preserve"> record other than mailto: or https:.</w:t>
      </w:r>
    </w:p>
    <w:p w14:paraId="0CF4B6F9" w14:textId="77777777" w:rsidR="007A38FE" w:rsidRDefault="00000000">
      <w:pPr>
        <w:pStyle w:val="Heading4"/>
      </w:pPr>
      <w:bookmarkStart w:id="156" w:name="Xd7307c896a4b68c49f81f56ac41fca682deb4b5"/>
      <w:bookmarkEnd w:id="155"/>
      <w:r>
        <w:t>3.2.2.9 Multi-Perspective Issuance Corroboration</w:t>
      </w:r>
    </w:p>
    <w:p w14:paraId="231C272E" w14:textId="77777777" w:rsidR="007A38FE" w:rsidRDefault="00000000">
      <w:pPr>
        <w:pStyle w:val="FirstParagraph"/>
      </w:pPr>
      <w:r>
        <w:t xml:space="preserve">Multi-Perspective Issuance Corroboration attempts to corroborate the determinations (i.e., domain validation pass/fail, CAA permission/prohibition) made by the Primary </w:t>
      </w:r>
      <w:r>
        <w:lastRenderedPageBreak/>
        <w:t>Network Perspective from multiple remote Network Perspectives before Certificate issuance. This process can improve protection against equally-specific prefix Border Gateway Protocol (BGP) attacks or hijacks.</w:t>
      </w:r>
    </w:p>
    <w:p w14:paraId="0A17D672" w14:textId="77777777" w:rsidR="007A38FE"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4F8A98DF" w14:textId="77777777" w:rsidR="007A38FE" w:rsidRDefault="00000000">
      <w:pPr>
        <w:pStyle w:val="BodyText"/>
      </w:pPr>
      <w:r>
        <w:t>The set of responses from the relied upon Network Perspectives MUST provide the CA with the necessary information to allow it to affirmatively assess: - a. the presence of the expected 1) Random Value, 2) Request Token, 3) IP Address, or 4) Contact Address, as required by the relied upon validation method specified in Sections 3.2.2.4 and 3.2.2.5; and - b. the CA’s authority to issue to the requested domain(s), as specified in Section 3.2.2.8.</w:t>
      </w:r>
    </w:p>
    <w:p w14:paraId="13178B77" w14:textId="77777777" w:rsidR="007A38FE" w:rsidRDefault="007A38FE">
      <w:pPr>
        <w:pStyle w:val="BodyText"/>
      </w:pPr>
      <w:hyperlink w:anchor="X5e8fa04e2cd845b31d90f2e711d620bbd1630c8">
        <w:r>
          <w:rPr>
            <w:rStyle w:val="Hyperlink"/>
          </w:rPr>
          <w:t>Section 3.2.2.4</w:t>
        </w:r>
      </w:hyperlink>
      <w:r w:rsidR="00000000">
        <w:t xml:space="preserve"> and </w:t>
      </w:r>
      <w:hyperlink w:anchor="X1d2a5979132cd8b96328f2b635437a249826222">
        <w:r>
          <w:rPr>
            <w:rStyle w:val="Hyperlink"/>
          </w:rPr>
          <w:t>Section 3.2.2.5</w:t>
        </w:r>
      </w:hyperlink>
      <w:r w:rsidR="00000000">
        <w:t xml:space="preserve"> describe the validation methods that require the use of Multi-Perspective Issuance Corroboration and how a Network Perspective can corroborate the outcomes determined by the Primary Network Perspective.</w:t>
      </w:r>
    </w:p>
    <w:p w14:paraId="094E0FA7" w14:textId="77777777" w:rsidR="007A38FE" w:rsidRDefault="00000000">
      <w:pPr>
        <w:pStyle w:val="BodyText"/>
      </w:pPr>
      <w:r>
        <w:t>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MUST take place over an authenticated and encrypted channel relying on modern protocols (e.g., over HTTPS).</w:t>
      </w:r>
    </w:p>
    <w:p w14:paraId="12BB2EB8" w14:textId="77777777" w:rsidR="007A38FE"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31FC1366" w14:textId="77777777" w:rsidR="007A38FE" w:rsidRDefault="00000000">
      <w:pPr>
        <w:pStyle w:val="BodyText"/>
      </w:pPr>
      <w:r>
        <w:t xml:space="preserve">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w:t>
      </w:r>
      <w:r>
        <w:lastRenderedPageBreak/>
        <w:t>NOT rely on corroborations from previous attempts. There is no stipulation regarding the maximum number of validation attempts that may be performed in any period of time.</w:t>
      </w:r>
    </w:p>
    <w:p w14:paraId="2E80FFA1" w14:textId="77777777" w:rsidR="007A38FE"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w:t>
      </w:r>
      <w:proofErr w:type="spellStart"/>
      <w:r>
        <w:t>i.e.,the</w:t>
      </w:r>
      <w:proofErr w:type="spellEnd"/>
      <w:r>
        <w:t xml:space="preserv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25DB9995" w14:textId="77777777" w:rsidR="007A38FE"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749FB7A7" w14:textId="77777777" w:rsidR="007A38FE" w:rsidRDefault="00000000">
      <w:pPr>
        <w:pStyle w:val="TableCaption"/>
      </w:pPr>
      <w:r>
        <w:t>Quorum Requirements</w:t>
      </w:r>
    </w:p>
    <w:tbl>
      <w:tblPr>
        <w:tblStyle w:val="Table"/>
        <w:tblW w:w="5000" w:type="pct"/>
        <w:tblLook w:val="0020" w:firstRow="1" w:lastRow="0" w:firstColumn="0" w:lastColumn="0" w:noHBand="0" w:noVBand="0"/>
        <w:tblCaption w:val="Quorum Requirements"/>
      </w:tblPr>
      <w:tblGrid>
        <w:gridCol w:w="5510"/>
        <w:gridCol w:w="3850"/>
      </w:tblGrid>
      <w:tr w:rsidR="007A38FE" w14:paraId="4E055BB2" w14:textId="77777777">
        <w:tc>
          <w:tcPr>
            <w:tcW w:w="0" w:type="auto"/>
            <w:tcBorders>
              <w:bottom w:val="single" w:sz="0" w:space="0" w:color="auto"/>
            </w:tcBorders>
            <w:vAlign w:val="bottom"/>
          </w:tcPr>
          <w:p w14:paraId="2E55694C" w14:textId="77777777" w:rsidR="007A38FE" w:rsidRDefault="00000000">
            <w:pPr>
              <w:pStyle w:val="Compact"/>
            </w:pPr>
            <w:r>
              <w:t># of Distinct Remote Network Perspectives Used</w:t>
            </w:r>
          </w:p>
        </w:tc>
        <w:tc>
          <w:tcPr>
            <w:tcW w:w="0" w:type="auto"/>
            <w:tcBorders>
              <w:bottom w:val="single" w:sz="0" w:space="0" w:color="auto"/>
            </w:tcBorders>
            <w:vAlign w:val="bottom"/>
          </w:tcPr>
          <w:p w14:paraId="1DB5442E" w14:textId="77777777" w:rsidR="007A38FE" w:rsidRDefault="00000000">
            <w:pPr>
              <w:pStyle w:val="Compact"/>
            </w:pPr>
            <w:r>
              <w:t># of Allowed non-Corroborations</w:t>
            </w:r>
          </w:p>
        </w:tc>
      </w:tr>
      <w:tr w:rsidR="007A38FE" w14:paraId="36121283" w14:textId="77777777">
        <w:tc>
          <w:tcPr>
            <w:tcW w:w="0" w:type="auto"/>
          </w:tcPr>
          <w:p w14:paraId="3E9BA457" w14:textId="77777777" w:rsidR="007A38FE" w:rsidRDefault="00000000">
            <w:pPr>
              <w:pStyle w:val="Compact"/>
            </w:pPr>
            <w:r>
              <w:t>2-5</w:t>
            </w:r>
          </w:p>
        </w:tc>
        <w:tc>
          <w:tcPr>
            <w:tcW w:w="0" w:type="auto"/>
          </w:tcPr>
          <w:p w14:paraId="73FC6DED" w14:textId="77777777" w:rsidR="007A38FE" w:rsidRDefault="00000000">
            <w:pPr>
              <w:pStyle w:val="Compact"/>
            </w:pPr>
            <w:r>
              <w:t>1</w:t>
            </w:r>
          </w:p>
        </w:tc>
      </w:tr>
      <w:tr w:rsidR="007A38FE" w14:paraId="613C42F2" w14:textId="77777777">
        <w:tc>
          <w:tcPr>
            <w:tcW w:w="0" w:type="auto"/>
          </w:tcPr>
          <w:p w14:paraId="6E5CF757" w14:textId="77777777" w:rsidR="007A38FE" w:rsidRDefault="00000000">
            <w:pPr>
              <w:pStyle w:val="Compact"/>
            </w:pPr>
            <w:r>
              <w:t>6+</w:t>
            </w:r>
          </w:p>
        </w:tc>
        <w:tc>
          <w:tcPr>
            <w:tcW w:w="0" w:type="auto"/>
          </w:tcPr>
          <w:p w14:paraId="7F89B6F1" w14:textId="77777777" w:rsidR="007A38FE" w:rsidRDefault="00000000">
            <w:pPr>
              <w:pStyle w:val="Compact"/>
            </w:pPr>
            <w:r>
              <w:t>2</w:t>
            </w:r>
          </w:p>
        </w:tc>
      </w:tr>
    </w:tbl>
    <w:p w14:paraId="5FE12071" w14:textId="77777777" w:rsidR="007A38FE" w:rsidRDefault="00000000">
      <w:pPr>
        <w:pStyle w:val="BodyText"/>
      </w:pPr>
      <w:r>
        <w:t>Remote Network Perspectives performing Multi-Perspective Issuance Corroboration:</w:t>
      </w:r>
    </w:p>
    <w:p w14:paraId="5AA689C8" w14:textId="77777777" w:rsidR="007A38FE" w:rsidRDefault="00000000">
      <w:pPr>
        <w:pStyle w:val="BodyText"/>
      </w:pPr>
      <w:r>
        <w:t>MUST: - Network Hardening - Rely upon networks (e.g., Internet Service Providers or Cloud Provider Networks) implementing measures to mitigate BGP routing incidents in the global Internet routing system for providing internet connectivity to the Network Perspective.</w:t>
      </w:r>
    </w:p>
    <w:p w14:paraId="4200ABBA" w14:textId="77777777" w:rsidR="007A38FE" w:rsidRDefault="00000000">
      <w:pPr>
        <w:pStyle w:val="BodyText"/>
      </w:pPr>
      <w:r>
        <w:t xml:space="preserve">SHOULD: - Facility &amp; Service Provider Requirements - Be hosted from an ISO/IEC 27001 certified facility or equivalent security framework independently audited and certified or reported. - Rely on services covered in one of the following reports: System and Organization Controls 2 (SOC 2), IASE 3000, ENISA 715, FedRAMP Moderate, C5:2020, CSA STAR CCM, or equivalent services framework independently audited and certified or reported. - Vulnerability Detection and Patch Management - Implement intrusion detection and prevention controls to protect against common network and system threats. - Document and follow a vulnerability correction process that addresses the identification, review, response, and remediation of vulnerabilities. - Undergo or perform a Vulnerability Scan at least every three (3) months. - Undergo a Penetration Test on at least an annual basis. - Apply recommended security patches within six (6) months of the security patch’s availability, unless the CA documents that the security </w:t>
      </w:r>
      <w:r>
        <w:lastRenderedPageBreak/>
        <w:t>patch would introduce additional vulnerabilities or instabilities that outweigh the benefits of applying the security patch. - System Hardening - Disable all accounts, applications, services, protocols, and ports that are not used. - Implement multi-factor authentication for all user accounts. - Network Hardening - Configure each network boundary control (firewall, switch, router, gateway, or other network control device or system) with rules that support only the services, protocols, ports, and communications identified as necessary to its operations. - 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Corroboration forward all Internet traffic via a network or set of networks that filter RPKI-invalid BGP routes as defined by RFC 6811, it is NOT REQUIRED.</w:t>
      </w:r>
    </w:p>
    <w:p w14:paraId="2EC8D1E4" w14:textId="77777777" w:rsidR="007A38FE" w:rsidRDefault="00000000">
      <w:pPr>
        <w:pStyle w:val="BodyText"/>
      </w:pPr>
      <w:r>
        <w:t>Beyond the above considerations, computing systems performing Multi-Perspective Issuance Corroboration are considered outside of the audit scope described in Section 8 of these Requirements.</w:t>
      </w:r>
    </w:p>
    <w:p w14:paraId="6928F111" w14:textId="77777777" w:rsidR="007A38FE"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62B4FFD3" w14:textId="77777777" w:rsidR="007A38FE" w:rsidRDefault="00000000">
      <w:pPr>
        <w:pStyle w:val="BodyText"/>
      </w:pPr>
      <w:r>
        <w:t xml:space="preserve">Phased Implementation Timeline: - </w:t>
      </w:r>
      <w:r>
        <w:rPr>
          <w:i/>
          <w:iCs/>
        </w:rPr>
        <w:t>Effective September 15, 2024</w:t>
      </w:r>
      <w:r>
        <w:t xml:space="preserve">, the CA SHOULD implement Multi-Perspective Issuance Corroboration using at least two (2) remote Network Perspectives. - </w:t>
      </w: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t xml:space="preserve">- </w:t>
      </w:r>
      <w:r>
        <w:rPr>
          <w:i/>
          <w:iCs/>
        </w:rPr>
        <w:t>Effective September 15, 2025</w:t>
      </w:r>
      <w:r>
        <w:t xml:space="preserve">,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 - </w:t>
      </w:r>
      <w:r>
        <w:rPr>
          <w:i/>
          <w:iCs/>
        </w:rPr>
        <w:t>Effective March 15, 2026</w:t>
      </w:r>
      <w:r>
        <w:t xml:space="preserve">,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 - </w:t>
      </w:r>
      <w:r>
        <w:rPr>
          <w:i/>
          <w:iCs/>
        </w:rPr>
        <w:t>Effective June 15, 2026</w:t>
      </w:r>
      <w:r>
        <w:t>, the CA MUST implement Multi-</w:t>
      </w:r>
      <w:r>
        <w:lastRenderedPageBreak/>
        <w:t xml:space="preserve">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 - </w:t>
      </w:r>
      <w:r>
        <w:rPr>
          <w:i/>
          <w:iCs/>
        </w:rPr>
        <w:t>Effective December 15, 2026</w:t>
      </w:r>
      <w:r>
        <w:t>,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54C73C02" w14:textId="77777777" w:rsidR="007A38FE" w:rsidRDefault="00000000">
      <w:pPr>
        <w:pStyle w:val="Heading3"/>
      </w:pPr>
      <w:bookmarkStart w:id="157" w:name="_Toc195416544"/>
      <w:bookmarkStart w:id="158" w:name="_Toc195416449"/>
      <w:bookmarkStart w:id="159" w:name="X5e81d1d1a78dd78ab93cd3533e3d04341ace3b9"/>
      <w:bookmarkEnd w:id="119"/>
      <w:bookmarkEnd w:id="156"/>
      <w:r>
        <w:t>3.2.3 Authentication of individual identity</w:t>
      </w:r>
      <w:bookmarkEnd w:id="157"/>
      <w:bookmarkEnd w:id="158"/>
    </w:p>
    <w:p w14:paraId="7A560A51" w14:textId="77777777" w:rsidR="007A38FE" w:rsidRDefault="00000000">
      <w:pPr>
        <w:pStyle w:val="FirstParagraph"/>
      </w:pPr>
      <w:r>
        <w:t xml:space="preserve">If an Applicant subject to this </w:t>
      </w:r>
      <w:hyperlink w:anchor="X5e81d1d1a78dd78ab93cd3533e3d04341ace3b9">
        <w:r w:rsidR="007A38FE">
          <w:rPr>
            <w:rStyle w:val="Hyperlink"/>
          </w:rPr>
          <w:t>Section 3.2.3</w:t>
        </w:r>
      </w:hyperlink>
      <w:r>
        <w:t xml:space="preserve"> is a natural person, then the CA SHALL verify the Applicant’s name, Applicant’s address, and the authenticity of the certificate request.</w:t>
      </w:r>
    </w:p>
    <w:p w14:paraId="51D6AD5A" w14:textId="77777777" w:rsidR="007A38FE" w:rsidRDefault="00000000">
      <w:pPr>
        <w:pStyle w:val="BodyText"/>
      </w:pPr>
      <w:r>
        <w:t xml:space="preserve">The CA SHALL verify the Applicant’s name using a legible copy, which discernibly shows the Applicant’s face, of at least one currently valid government-issued photo ID (passport, </w:t>
      </w:r>
      <w:proofErr w:type="spellStart"/>
      <w:r>
        <w:t>drivers</w:t>
      </w:r>
      <w:proofErr w:type="spellEnd"/>
      <w:r>
        <w:t xml:space="preserve"> license, military ID, national ID, or equivalent document type). The CA SHALL inspect the copy for any indication of alteration or falsification.</w:t>
      </w:r>
    </w:p>
    <w:p w14:paraId="33C52D23" w14:textId="77777777" w:rsidR="007A38FE"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2E617095" w14:textId="77777777" w:rsidR="007A38FE" w:rsidRDefault="00000000">
      <w:pPr>
        <w:pStyle w:val="BodyText"/>
      </w:pPr>
      <w:r>
        <w:t>The CA SHALL verify the certificate request with the Applicant using a Reliable Method of Communication.</w:t>
      </w:r>
    </w:p>
    <w:p w14:paraId="6B28C7F0" w14:textId="77777777" w:rsidR="007A38FE" w:rsidRDefault="00000000">
      <w:pPr>
        <w:pStyle w:val="Heading3"/>
      </w:pPr>
      <w:bookmarkStart w:id="160" w:name="_Toc195416545"/>
      <w:bookmarkStart w:id="161" w:name="_Toc195416450"/>
      <w:bookmarkStart w:id="162" w:name="X90728061f9867a90bf67e006f375b28a50b5101"/>
      <w:bookmarkEnd w:id="159"/>
      <w:r>
        <w:t>3.2.4 Non-verified subscriber information</w:t>
      </w:r>
      <w:bookmarkEnd w:id="160"/>
      <w:bookmarkEnd w:id="161"/>
    </w:p>
    <w:p w14:paraId="168B2ACA" w14:textId="77777777" w:rsidR="007A38FE" w:rsidRDefault="00000000">
      <w:pPr>
        <w:pStyle w:val="Heading3"/>
      </w:pPr>
      <w:bookmarkStart w:id="163" w:name="_Toc195416546"/>
      <w:bookmarkStart w:id="164" w:name="_Toc195416451"/>
      <w:bookmarkStart w:id="165" w:name="X513118830d52cc9f9bac6fbed99af60ff5dcc4a"/>
      <w:bookmarkEnd w:id="162"/>
      <w:r>
        <w:t>3.2.5 Validation of authority</w:t>
      </w:r>
      <w:bookmarkEnd w:id="163"/>
      <w:bookmarkEnd w:id="164"/>
    </w:p>
    <w:p w14:paraId="73F550BC" w14:textId="77777777" w:rsidR="007A38FE"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252735D5" w14:textId="77777777" w:rsidR="007A38FE" w:rsidRDefault="00000000">
      <w:pPr>
        <w:pStyle w:val="BodyText"/>
      </w:pPr>
      <w:r>
        <w:t xml:space="preserve">The CA MAY use the sources listed in </w:t>
      </w:r>
      <w:hyperlink w:anchor="Xa28b1e088335c6bc0e93517d16c4c6db7d1275c">
        <w:r w:rsidR="007A38FE">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w:t>
      </w:r>
      <w:r>
        <w:lastRenderedPageBreak/>
        <w:t>offices, information technology offices, or other department that the CA deems appropriate.</w:t>
      </w:r>
    </w:p>
    <w:p w14:paraId="6C48F7D4" w14:textId="77777777" w:rsidR="007A38FE"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46587CD9" w14:textId="77777777" w:rsidR="007A38FE" w:rsidRDefault="00000000">
      <w:pPr>
        <w:pStyle w:val="Heading3"/>
      </w:pPr>
      <w:bookmarkStart w:id="166" w:name="_Toc195416547"/>
      <w:bookmarkStart w:id="167" w:name="_Toc195416452"/>
      <w:bookmarkStart w:id="168" w:name="Xaaa79ef419540bf157876be451e4161e37e129a"/>
      <w:bookmarkEnd w:id="165"/>
      <w:r>
        <w:t>3.2.6 Criteria for Interoperation or Certification</w:t>
      </w:r>
      <w:bookmarkEnd w:id="166"/>
      <w:bookmarkEnd w:id="167"/>
    </w:p>
    <w:p w14:paraId="4BBA5BFC" w14:textId="77777777" w:rsidR="007A38FE"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4767B381" w14:textId="77777777" w:rsidR="007A38FE" w:rsidRDefault="00000000">
      <w:pPr>
        <w:pStyle w:val="Heading2"/>
      </w:pPr>
      <w:bookmarkStart w:id="169" w:name="_Toc195416548"/>
      <w:bookmarkStart w:id="170" w:name="_Toc195416453"/>
      <w:bookmarkStart w:id="171" w:name="X2dc39610f40291f0b430033932a458690ea1a6c"/>
      <w:bookmarkEnd w:id="113"/>
      <w:bookmarkEnd w:id="168"/>
      <w:r>
        <w:t>3.3 Identification and authentication for re-key requests</w:t>
      </w:r>
      <w:bookmarkEnd w:id="169"/>
      <w:bookmarkEnd w:id="170"/>
    </w:p>
    <w:p w14:paraId="705E3759" w14:textId="77777777" w:rsidR="007A38FE" w:rsidRDefault="00000000">
      <w:pPr>
        <w:pStyle w:val="Heading3"/>
      </w:pPr>
      <w:bookmarkStart w:id="172" w:name="_Toc195416549"/>
      <w:bookmarkStart w:id="173" w:name="_Toc195416454"/>
      <w:bookmarkStart w:id="174" w:name="X7309319f508392d7a7d397072abfa60a59ed0ab"/>
      <w:r>
        <w:t>3.3.1 Identification and authentication for routine re-key</w:t>
      </w:r>
      <w:bookmarkEnd w:id="172"/>
      <w:bookmarkEnd w:id="173"/>
    </w:p>
    <w:p w14:paraId="697E4937" w14:textId="77777777" w:rsidR="007A38FE" w:rsidRDefault="00000000">
      <w:pPr>
        <w:pStyle w:val="Heading3"/>
      </w:pPr>
      <w:bookmarkStart w:id="175" w:name="_Toc195416550"/>
      <w:bookmarkStart w:id="176" w:name="_Toc195416455"/>
      <w:bookmarkStart w:id="177" w:name="Xb993101357c6a848b62dd30e5cc3cb2965d74e1"/>
      <w:bookmarkEnd w:id="174"/>
      <w:r>
        <w:t>3.3.2 Identification and authentication for re-key after revocation</w:t>
      </w:r>
      <w:bookmarkEnd w:id="175"/>
      <w:bookmarkEnd w:id="176"/>
    </w:p>
    <w:p w14:paraId="2CCBB4CC" w14:textId="77777777" w:rsidR="007A38FE" w:rsidRDefault="00000000">
      <w:pPr>
        <w:pStyle w:val="Heading2"/>
      </w:pPr>
      <w:bookmarkStart w:id="178" w:name="_Toc195416551"/>
      <w:bookmarkStart w:id="179" w:name="_Toc195416456"/>
      <w:bookmarkStart w:id="180" w:name="X47da36e1073ff655233901fdccf3a37574e4dfd"/>
      <w:bookmarkEnd w:id="171"/>
      <w:bookmarkEnd w:id="177"/>
      <w:r>
        <w:t>3.4 Identification and authentication for revocation request</w:t>
      </w:r>
      <w:bookmarkEnd w:id="178"/>
      <w:bookmarkEnd w:id="179"/>
    </w:p>
    <w:p w14:paraId="1DE3CC94" w14:textId="77777777" w:rsidR="007A38FE" w:rsidRDefault="00000000">
      <w:pPr>
        <w:pStyle w:val="Heading1"/>
      </w:pPr>
      <w:bookmarkStart w:id="181" w:name="_Toc195416552"/>
      <w:bookmarkStart w:id="182" w:name="_Toc195416457"/>
      <w:bookmarkStart w:id="183" w:name="Xe9e11c0b4264065478a4593f971903e94fcbd0a"/>
      <w:bookmarkEnd w:id="89"/>
      <w:bookmarkEnd w:id="180"/>
      <w:r>
        <w:lastRenderedPageBreak/>
        <w:t>4. CERTIFICATE LIFE-CYCLE OPERATIONAL REQUIREMENTS</w:t>
      </w:r>
      <w:bookmarkEnd w:id="181"/>
      <w:bookmarkEnd w:id="182"/>
    </w:p>
    <w:p w14:paraId="472C14C5" w14:textId="77777777" w:rsidR="007A38FE" w:rsidRDefault="00000000">
      <w:pPr>
        <w:pStyle w:val="Heading2"/>
      </w:pPr>
      <w:bookmarkStart w:id="184" w:name="_Toc195416553"/>
      <w:bookmarkStart w:id="185" w:name="_Toc195416458"/>
      <w:bookmarkStart w:id="186" w:name="Xa29494b24bbe73bfe43f57352deb102b29afc14"/>
      <w:r>
        <w:t>4.1 Certificate Application</w:t>
      </w:r>
      <w:bookmarkEnd w:id="184"/>
      <w:bookmarkEnd w:id="185"/>
    </w:p>
    <w:p w14:paraId="01259C97" w14:textId="77777777" w:rsidR="007A38FE" w:rsidRDefault="00000000">
      <w:pPr>
        <w:pStyle w:val="Heading3"/>
      </w:pPr>
      <w:bookmarkStart w:id="187" w:name="_Toc195416554"/>
      <w:bookmarkStart w:id="188" w:name="_Toc195416459"/>
      <w:bookmarkStart w:id="189" w:name="X54ec4e0eb4b2336ba96ec93d27d2dd054a2f042"/>
      <w:r>
        <w:t>4.1.1 Who can submit a certificate application</w:t>
      </w:r>
      <w:bookmarkEnd w:id="187"/>
      <w:bookmarkEnd w:id="188"/>
    </w:p>
    <w:p w14:paraId="1AF50A39" w14:textId="77777777" w:rsidR="007A38FE" w:rsidRDefault="00000000">
      <w:pPr>
        <w:pStyle w:val="FirstParagraph"/>
      </w:pPr>
      <w:r>
        <w:t>No stipulation.</w:t>
      </w:r>
    </w:p>
    <w:p w14:paraId="4595FD7B" w14:textId="77777777" w:rsidR="007A38FE" w:rsidRDefault="00000000">
      <w:pPr>
        <w:pStyle w:val="Heading3"/>
      </w:pPr>
      <w:bookmarkStart w:id="190" w:name="_Toc195416555"/>
      <w:bookmarkStart w:id="191" w:name="_Toc195416460"/>
      <w:bookmarkStart w:id="192" w:name="X2dc98f28d970e6e2e9f9988f5f46fe51b55f43d"/>
      <w:bookmarkEnd w:id="189"/>
      <w:r>
        <w:t>4.1.2 Enrollment process and responsibilities</w:t>
      </w:r>
      <w:bookmarkEnd w:id="190"/>
      <w:bookmarkEnd w:id="191"/>
    </w:p>
    <w:p w14:paraId="262A35AF" w14:textId="77777777" w:rsidR="007A38FE" w:rsidRDefault="00000000">
      <w:pPr>
        <w:pStyle w:val="FirstParagraph"/>
      </w:pPr>
      <w:r>
        <w:t>Prior to the issuance of a Certificate, the CA SHALL obtain the following documentation from the Applicant:</w:t>
      </w:r>
    </w:p>
    <w:p w14:paraId="3C5A3C36" w14:textId="77777777" w:rsidR="007A38FE" w:rsidRDefault="00000000">
      <w:pPr>
        <w:pStyle w:val="Compact"/>
        <w:numPr>
          <w:ilvl w:val="0"/>
          <w:numId w:val="38"/>
        </w:numPr>
      </w:pPr>
      <w:r>
        <w:t>A certificate request, which may be electronic; and</w:t>
      </w:r>
    </w:p>
    <w:p w14:paraId="6CC4C1F3" w14:textId="77777777" w:rsidR="007A38FE" w:rsidRDefault="00000000">
      <w:pPr>
        <w:pStyle w:val="Compact"/>
        <w:numPr>
          <w:ilvl w:val="0"/>
          <w:numId w:val="38"/>
        </w:numPr>
      </w:pPr>
      <w:r>
        <w:t>An executed Subscriber Agreement or Terms of Use, which may be electronic.</w:t>
      </w:r>
    </w:p>
    <w:p w14:paraId="53517B6A" w14:textId="77777777" w:rsidR="007A38FE" w:rsidRDefault="00000000">
      <w:pPr>
        <w:pStyle w:val="FirstParagraph"/>
      </w:pPr>
      <w:r>
        <w:t>The CA SHOULD obtain any additional documentation the CA determines necessary to meet these Requirements.</w:t>
      </w:r>
    </w:p>
    <w:p w14:paraId="77F88053" w14:textId="77777777" w:rsidR="007A38FE"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7A38FE">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135FE2CC" w14:textId="77777777" w:rsidR="007A38FE"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608C5C49" w14:textId="77777777" w:rsidR="007A38FE" w:rsidRDefault="00000000">
      <w:pPr>
        <w:pStyle w:val="Heading2"/>
      </w:pPr>
      <w:bookmarkStart w:id="193" w:name="_Toc195416556"/>
      <w:bookmarkStart w:id="194" w:name="_Toc195416461"/>
      <w:bookmarkStart w:id="195" w:name="Xa7c8e55a7e2c3216481f8031a91fe70204390ba"/>
      <w:bookmarkEnd w:id="186"/>
      <w:bookmarkEnd w:id="192"/>
      <w:r>
        <w:t>4.2 Certificate application processing</w:t>
      </w:r>
      <w:bookmarkEnd w:id="193"/>
      <w:bookmarkEnd w:id="194"/>
    </w:p>
    <w:p w14:paraId="03BD54DC" w14:textId="77777777" w:rsidR="007A38FE" w:rsidRDefault="00000000">
      <w:pPr>
        <w:pStyle w:val="Heading3"/>
      </w:pPr>
      <w:bookmarkStart w:id="196" w:name="_Toc195416557"/>
      <w:bookmarkStart w:id="197" w:name="_Toc195416462"/>
      <w:bookmarkStart w:id="198" w:name="Xf11a77e399edeb4c8051db06dad4a453b717d01"/>
      <w:r>
        <w:t>4.2.1 Performing identification and authentication functions</w:t>
      </w:r>
      <w:bookmarkEnd w:id="196"/>
      <w:bookmarkEnd w:id="197"/>
    </w:p>
    <w:p w14:paraId="116D2476" w14:textId="77777777" w:rsidR="007A38FE"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231C809C" w14:textId="77777777" w:rsidR="007A38FE" w:rsidRDefault="00000000">
      <w:pPr>
        <w:pStyle w:val="BodyText"/>
      </w:pPr>
      <w:r>
        <w:lastRenderedPageBreak/>
        <w:t xml:space="preserve">Applicant information MUST include, but not be limited to, at least one Fully-Qualified Domain Name or IP address to be included in the Certificate’s </w:t>
      </w:r>
      <w:proofErr w:type="spellStart"/>
      <w:r>
        <w:rPr>
          <w:rStyle w:val="VerbatimChar"/>
        </w:rPr>
        <w:t>subjectAltName</w:t>
      </w:r>
      <w:proofErr w:type="spellEnd"/>
      <w:r>
        <w:t xml:space="preserve"> extension.</w:t>
      </w:r>
    </w:p>
    <w:p w14:paraId="177EADED" w14:textId="3D872651" w:rsidR="007A38FE" w:rsidRDefault="007A38FE">
      <w:pPr>
        <w:pStyle w:val="BodyText"/>
        <w:rPr>
          <w:ins w:id="199" w:author="CABF" w:date="2025-04-13T06:03:00Z" w16du:dateUtc="2025-04-13T03:03:00Z"/>
        </w:rPr>
      </w:pPr>
      <w:hyperlink w:anchor="Xd8dbf126b99db7d89ad58c0292d6af64a10d668">
        <w:r>
          <w:rPr>
            <w:rStyle w:val="Hyperlink"/>
          </w:rPr>
          <w:t>Section 6.3.2</w:t>
        </w:r>
      </w:hyperlink>
      <w:r w:rsidR="00000000">
        <w:t xml:space="preserve"> limits the validity period of Subscriber </w:t>
      </w:r>
      <w:proofErr w:type="spellStart"/>
      <w:r w:rsidR="00000000">
        <w:t>Certificates.</w:t>
      </w:r>
      <w:del w:id="200" w:author="CABF" w:date="2025-04-13T06:03:00Z" w16du:dateUtc="2025-04-13T03:03:00Z">
        <w:r w:rsidR="00000000">
          <w:delText xml:space="preserve"> </w:delText>
        </w:r>
      </w:del>
      <w:proofErr w:type="spellEnd"/>
    </w:p>
    <w:p w14:paraId="71E31AFC" w14:textId="46B52DD4" w:rsidR="007A38FE" w:rsidRDefault="00000000">
      <w:pPr>
        <w:pStyle w:val="BodyText"/>
      </w:pPr>
      <w:proofErr w:type="spellStart"/>
      <w:r>
        <w:t>The</w:t>
      </w:r>
      <w:proofErr w:type="spellEnd"/>
      <w:r>
        <w:t xml:space="preserve"> CA MAY use the documents and data provided in </w:t>
      </w:r>
      <w:hyperlink w:anchor="X717456f35997daf739a755e62f9736e96045222">
        <w:r w:rsidR="007A38FE">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7A38FE">
          <w:rPr>
            <w:rStyle w:val="Hyperlink"/>
          </w:rPr>
          <w:t>Section 3.2</w:t>
        </w:r>
      </w:hyperlink>
      <w:r>
        <w:t xml:space="preserve"> or completed the validation itself </w:t>
      </w:r>
      <w:del w:id="201" w:author="CABF" w:date="2025-04-13T06:03:00Z" w16du:dateUtc="2025-04-13T03:03:00Z">
        <w:r>
          <w:delText>no more than 825 days prior to issuing</w:delText>
        </w:r>
      </w:del>
      <w:ins w:id="202" w:author="CABF" w:date="2025-04-13T06:03:00Z" w16du:dateUtc="2025-04-13T03:03:00Z">
        <w:r>
          <w:t>within</w:t>
        </w:r>
      </w:ins>
      <w:r>
        <w:t xml:space="preserve"> the </w:t>
      </w:r>
      <w:del w:id="203" w:author="CABF" w:date="2025-04-13T06:03:00Z" w16du:dateUtc="2025-04-13T03:03:00Z">
        <w:r>
          <w:delText>Certificate. For validation</w:delText>
        </w:r>
      </w:del>
      <w:ins w:id="204" w:author="CABF" w:date="2025-04-13T06:03:00Z" w16du:dateUtc="2025-04-13T03:03:00Z">
        <w:r>
          <w:t>maximum number</w:t>
        </w:r>
      </w:ins>
      <w:r>
        <w:t xml:space="preserve"> of </w:t>
      </w:r>
      <w:del w:id="205" w:author="CABF" w:date="2025-04-13T06:03:00Z" w16du:dateUtc="2025-04-13T03:03:00Z">
        <w:r>
          <w:delText xml:space="preserve">Domain Names and IP Addresses according to Section 3.2.2.4 and 3.2.2.5, any data, document, or completed validation used MUST be obtained no more than 398 </w:delText>
        </w:r>
      </w:del>
      <w:r>
        <w:t>days prior to issuing the Certificate</w:t>
      </w:r>
      <w:del w:id="206" w:author="CABF" w:date="2025-04-13T06:03:00Z" w16du:dateUtc="2025-04-13T03:03:00Z">
        <w:r>
          <w:delText>.</w:delText>
        </w:r>
      </w:del>
      <w:ins w:id="207" w:author="CABF" w:date="2025-04-13T06:03:00Z" w16du:dateUtc="2025-04-13T03:03:00Z">
        <w:r>
          <w:t>, as defined in the following table:</w:t>
        </w:r>
      </w:ins>
    </w:p>
    <w:p w14:paraId="308F3719" w14:textId="77777777" w:rsidR="007A38FE" w:rsidRDefault="00000000">
      <w:pPr>
        <w:pStyle w:val="TableCaption"/>
        <w:rPr>
          <w:ins w:id="208" w:author="CABF" w:date="2025-04-13T06:03:00Z" w16du:dateUtc="2025-04-13T03:03:00Z"/>
        </w:rPr>
      </w:pPr>
      <w:ins w:id="209" w:author="CABF" w:date="2025-04-13T06:03:00Z" w16du:dateUtc="2025-04-13T03:03:00Z">
        <w:r>
          <w:t>Subject Identity Information validation data reuse periods</w:t>
        </w:r>
      </w:ins>
    </w:p>
    <w:tbl>
      <w:tblPr>
        <w:tblStyle w:val="Table"/>
        <w:tblW w:w="5000" w:type="pct"/>
        <w:tblLook w:val="0020" w:firstRow="1" w:lastRow="0" w:firstColumn="0" w:lastColumn="0" w:noHBand="0" w:noVBand="0"/>
        <w:tblCaption w:val="Subject Identity Information validation data reuse periods"/>
      </w:tblPr>
      <w:tblGrid>
        <w:gridCol w:w="3270"/>
        <w:gridCol w:w="2847"/>
        <w:gridCol w:w="3243"/>
      </w:tblGrid>
      <w:tr w:rsidR="007A38FE" w14:paraId="767AF0C1" w14:textId="77777777">
        <w:trPr>
          <w:ins w:id="210" w:author="CABF" w:date="2025-04-13T06:03:00Z"/>
        </w:trPr>
        <w:tc>
          <w:tcPr>
            <w:tcW w:w="0" w:type="auto"/>
            <w:tcBorders>
              <w:bottom w:val="single" w:sz="0" w:space="0" w:color="auto"/>
            </w:tcBorders>
            <w:vAlign w:val="bottom"/>
          </w:tcPr>
          <w:p w14:paraId="0141962C" w14:textId="77777777" w:rsidR="007A38FE" w:rsidRDefault="00000000">
            <w:pPr>
              <w:pStyle w:val="Compact"/>
              <w:rPr>
                <w:ins w:id="211" w:author="CABF" w:date="2025-04-13T06:03:00Z" w16du:dateUtc="2025-04-13T03:03:00Z"/>
              </w:rPr>
            </w:pPr>
            <w:ins w:id="212" w:author="CABF" w:date="2025-04-13T06:03:00Z" w16du:dateUtc="2025-04-13T03:03:00Z">
              <w:r>
                <w:rPr>
                  <w:b/>
                  <w:bCs/>
                </w:rPr>
                <w:t>Certificate issued on or after</w:t>
              </w:r>
            </w:ins>
          </w:p>
        </w:tc>
        <w:tc>
          <w:tcPr>
            <w:tcW w:w="0" w:type="auto"/>
            <w:tcBorders>
              <w:bottom w:val="single" w:sz="0" w:space="0" w:color="auto"/>
            </w:tcBorders>
            <w:vAlign w:val="bottom"/>
          </w:tcPr>
          <w:p w14:paraId="4C2AD287" w14:textId="77777777" w:rsidR="007A38FE" w:rsidRDefault="00000000">
            <w:pPr>
              <w:pStyle w:val="Compact"/>
              <w:rPr>
                <w:ins w:id="213" w:author="CABF" w:date="2025-04-13T06:03:00Z" w16du:dateUtc="2025-04-13T03:03:00Z"/>
              </w:rPr>
            </w:pPr>
            <w:ins w:id="214" w:author="CABF" w:date="2025-04-13T06:03:00Z" w16du:dateUtc="2025-04-13T03:03:00Z">
              <w:r>
                <w:rPr>
                  <w:b/>
                  <w:bCs/>
                </w:rPr>
                <w:t>Certificate issued before</w:t>
              </w:r>
            </w:ins>
          </w:p>
        </w:tc>
        <w:tc>
          <w:tcPr>
            <w:tcW w:w="0" w:type="auto"/>
            <w:tcBorders>
              <w:bottom w:val="single" w:sz="0" w:space="0" w:color="auto"/>
            </w:tcBorders>
            <w:vAlign w:val="bottom"/>
          </w:tcPr>
          <w:p w14:paraId="21DB55E5" w14:textId="77777777" w:rsidR="007A38FE" w:rsidRDefault="00000000">
            <w:pPr>
              <w:pStyle w:val="Compact"/>
              <w:rPr>
                <w:ins w:id="215" w:author="CABF" w:date="2025-04-13T06:03:00Z" w16du:dateUtc="2025-04-13T03:03:00Z"/>
              </w:rPr>
            </w:pPr>
            <w:ins w:id="216" w:author="CABF" w:date="2025-04-13T06:03:00Z" w16du:dateUtc="2025-04-13T03:03:00Z">
              <w:r>
                <w:rPr>
                  <w:b/>
                  <w:bCs/>
                </w:rPr>
                <w:t>Maximum data reuse period</w:t>
              </w:r>
            </w:ins>
          </w:p>
        </w:tc>
      </w:tr>
      <w:tr w:rsidR="007A38FE" w14:paraId="117AF2B3" w14:textId="77777777">
        <w:trPr>
          <w:ins w:id="217" w:author="CABF" w:date="2025-04-13T06:03:00Z"/>
        </w:trPr>
        <w:tc>
          <w:tcPr>
            <w:tcW w:w="0" w:type="auto"/>
          </w:tcPr>
          <w:p w14:paraId="65730FA7" w14:textId="77777777" w:rsidR="007A38FE" w:rsidRDefault="007A38FE">
            <w:pPr>
              <w:rPr>
                <w:ins w:id="218" w:author="CABF" w:date="2025-04-13T06:03:00Z" w16du:dateUtc="2025-04-13T03:03:00Z"/>
              </w:rPr>
            </w:pPr>
          </w:p>
        </w:tc>
        <w:tc>
          <w:tcPr>
            <w:tcW w:w="0" w:type="auto"/>
          </w:tcPr>
          <w:p w14:paraId="0A2C571B" w14:textId="77777777" w:rsidR="007A38FE" w:rsidRDefault="00000000">
            <w:pPr>
              <w:pStyle w:val="Compact"/>
              <w:rPr>
                <w:ins w:id="219" w:author="CABF" w:date="2025-04-13T06:03:00Z" w16du:dateUtc="2025-04-13T03:03:00Z"/>
              </w:rPr>
            </w:pPr>
            <w:ins w:id="220" w:author="CABF" w:date="2025-04-13T06:03:00Z" w16du:dateUtc="2025-04-13T03:03:00Z">
              <w:r>
                <w:t>March 15, 2026</w:t>
              </w:r>
            </w:ins>
          </w:p>
        </w:tc>
        <w:tc>
          <w:tcPr>
            <w:tcW w:w="0" w:type="auto"/>
          </w:tcPr>
          <w:p w14:paraId="62166DB0" w14:textId="77777777" w:rsidR="007A38FE" w:rsidRDefault="00000000">
            <w:pPr>
              <w:pStyle w:val="Compact"/>
              <w:rPr>
                <w:ins w:id="221" w:author="CABF" w:date="2025-04-13T06:03:00Z" w16du:dateUtc="2025-04-13T03:03:00Z"/>
              </w:rPr>
            </w:pPr>
            <w:ins w:id="222" w:author="CABF" w:date="2025-04-13T06:03:00Z" w16du:dateUtc="2025-04-13T03:03:00Z">
              <w:r>
                <w:t>825 days</w:t>
              </w:r>
            </w:ins>
          </w:p>
        </w:tc>
      </w:tr>
      <w:tr w:rsidR="007A38FE" w14:paraId="3C6ED75B" w14:textId="77777777">
        <w:trPr>
          <w:ins w:id="223" w:author="CABF" w:date="2025-04-13T06:03:00Z"/>
        </w:trPr>
        <w:tc>
          <w:tcPr>
            <w:tcW w:w="0" w:type="auto"/>
          </w:tcPr>
          <w:p w14:paraId="34BD76DF" w14:textId="77777777" w:rsidR="007A38FE" w:rsidRDefault="00000000">
            <w:pPr>
              <w:pStyle w:val="Compact"/>
              <w:rPr>
                <w:ins w:id="224" w:author="CABF" w:date="2025-04-13T06:03:00Z" w16du:dateUtc="2025-04-13T03:03:00Z"/>
              </w:rPr>
            </w:pPr>
            <w:ins w:id="225" w:author="CABF" w:date="2025-04-13T06:03:00Z" w16du:dateUtc="2025-04-13T03:03:00Z">
              <w:r>
                <w:t>March 15, 2026</w:t>
              </w:r>
            </w:ins>
          </w:p>
        </w:tc>
        <w:tc>
          <w:tcPr>
            <w:tcW w:w="0" w:type="auto"/>
          </w:tcPr>
          <w:p w14:paraId="63862B8A" w14:textId="77777777" w:rsidR="007A38FE" w:rsidRDefault="007A38FE">
            <w:pPr>
              <w:rPr>
                <w:ins w:id="226" w:author="CABF" w:date="2025-04-13T06:03:00Z" w16du:dateUtc="2025-04-13T03:03:00Z"/>
              </w:rPr>
            </w:pPr>
          </w:p>
        </w:tc>
        <w:tc>
          <w:tcPr>
            <w:tcW w:w="0" w:type="auto"/>
          </w:tcPr>
          <w:p w14:paraId="2D4147DE" w14:textId="77777777" w:rsidR="007A38FE" w:rsidRDefault="00000000">
            <w:pPr>
              <w:pStyle w:val="Compact"/>
              <w:rPr>
                <w:ins w:id="227" w:author="CABF" w:date="2025-04-13T06:03:00Z" w16du:dateUtc="2025-04-13T03:03:00Z"/>
              </w:rPr>
            </w:pPr>
            <w:ins w:id="228" w:author="CABF" w:date="2025-04-13T06:03:00Z" w16du:dateUtc="2025-04-13T03:03:00Z">
              <w:r>
                <w:t>398 days</w:t>
              </w:r>
            </w:ins>
          </w:p>
        </w:tc>
      </w:tr>
    </w:tbl>
    <w:p w14:paraId="03489162" w14:textId="77777777" w:rsidR="007A38FE" w:rsidRDefault="00000000">
      <w:pPr>
        <w:pStyle w:val="BodyText"/>
        <w:rPr>
          <w:ins w:id="229" w:author="CABF" w:date="2025-04-13T06:03:00Z" w16du:dateUtc="2025-04-13T03:03:00Z"/>
        </w:rPr>
      </w:pPr>
      <w:ins w:id="230" w:author="CABF" w:date="2025-04-13T06:03:00Z" w16du:dateUtc="2025-04-13T03:03:00Z">
        <w:r>
          <w:t xml:space="preserve">For validation of Domain Names and IP Addresses according to </w:t>
        </w:r>
        <w:r>
          <w:fldChar w:fldCharType="begin"/>
        </w:r>
        <w:r>
          <w:instrText>HYPERLINK \l "X5e8fa04e2cd845b31d90f2e711d620bbd1630c8" \h</w:instrText>
        </w:r>
        <w:r>
          <w:fldChar w:fldCharType="separate"/>
        </w:r>
        <w:r>
          <w:rPr>
            <w:rStyle w:val="Hyperlink"/>
          </w:rPr>
          <w:t>Section 3.2.2.4</w:t>
        </w:r>
        <w:r>
          <w:fldChar w:fldCharType="end"/>
        </w:r>
        <w:r>
          <w:t xml:space="preserve"> and </w:t>
        </w:r>
        <w:r>
          <w:fldChar w:fldCharType="begin"/>
        </w:r>
        <w:r>
          <w:instrText>HYPERLINK \l "X1d2a5979132cd8b96328f2b635437a249826222" \h</w:instrText>
        </w:r>
        <w:r>
          <w:fldChar w:fldCharType="separate"/>
        </w:r>
        <w:r>
          <w:rPr>
            <w:rStyle w:val="Hyperlink"/>
          </w:rPr>
          <w:t>Section 3.2.2.5</w:t>
        </w:r>
        <w:r>
          <w:fldChar w:fldCharType="end"/>
        </w:r>
        <w:r>
          <w:t>, any data, document, or completed validation used MUST be obtained within the maximum number of days prior to issuing the Certificate, as defined in the following table:</w:t>
        </w:r>
      </w:ins>
    </w:p>
    <w:p w14:paraId="11FE0F7B" w14:textId="77777777" w:rsidR="007A38FE" w:rsidRDefault="00000000">
      <w:pPr>
        <w:pStyle w:val="TableCaption"/>
        <w:rPr>
          <w:ins w:id="231" w:author="CABF" w:date="2025-04-13T06:03:00Z" w16du:dateUtc="2025-04-13T03:03:00Z"/>
        </w:rPr>
      </w:pPr>
      <w:ins w:id="232" w:author="CABF" w:date="2025-04-13T06:03:00Z" w16du:dateUtc="2025-04-13T03:03:00Z">
        <w:r>
          <w:t>Domain Name and IP Address validation data reuse periods</w:t>
        </w:r>
      </w:ins>
    </w:p>
    <w:tbl>
      <w:tblPr>
        <w:tblStyle w:val="Table"/>
        <w:tblW w:w="5000" w:type="pct"/>
        <w:tblLook w:val="0020" w:firstRow="1" w:lastRow="0" w:firstColumn="0" w:lastColumn="0" w:noHBand="0" w:noVBand="0"/>
        <w:tblCaption w:val="Domain Name and IP Address validation data reuse periods"/>
      </w:tblPr>
      <w:tblGrid>
        <w:gridCol w:w="3270"/>
        <w:gridCol w:w="2847"/>
        <w:gridCol w:w="3243"/>
      </w:tblGrid>
      <w:tr w:rsidR="007A38FE" w14:paraId="7F21BC94" w14:textId="77777777">
        <w:trPr>
          <w:ins w:id="233" w:author="CABF" w:date="2025-04-13T06:03:00Z"/>
        </w:trPr>
        <w:tc>
          <w:tcPr>
            <w:tcW w:w="0" w:type="auto"/>
            <w:tcBorders>
              <w:bottom w:val="single" w:sz="0" w:space="0" w:color="auto"/>
            </w:tcBorders>
            <w:vAlign w:val="bottom"/>
          </w:tcPr>
          <w:p w14:paraId="5AA4A1F9" w14:textId="77777777" w:rsidR="007A38FE" w:rsidRDefault="00000000">
            <w:pPr>
              <w:pStyle w:val="Compact"/>
              <w:rPr>
                <w:ins w:id="234" w:author="CABF" w:date="2025-04-13T06:03:00Z" w16du:dateUtc="2025-04-13T03:03:00Z"/>
              </w:rPr>
            </w:pPr>
            <w:ins w:id="235" w:author="CABF" w:date="2025-04-13T06:03:00Z" w16du:dateUtc="2025-04-13T03:03:00Z">
              <w:r>
                <w:rPr>
                  <w:b/>
                  <w:bCs/>
                </w:rPr>
                <w:t>Certificate issued on or after</w:t>
              </w:r>
            </w:ins>
          </w:p>
        </w:tc>
        <w:tc>
          <w:tcPr>
            <w:tcW w:w="0" w:type="auto"/>
            <w:tcBorders>
              <w:bottom w:val="single" w:sz="0" w:space="0" w:color="auto"/>
            </w:tcBorders>
            <w:vAlign w:val="bottom"/>
          </w:tcPr>
          <w:p w14:paraId="78E6B874" w14:textId="77777777" w:rsidR="007A38FE" w:rsidRDefault="00000000">
            <w:pPr>
              <w:pStyle w:val="Compact"/>
              <w:rPr>
                <w:ins w:id="236" w:author="CABF" w:date="2025-04-13T06:03:00Z" w16du:dateUtc="2025-04-13T03:03:00Z"/>
              </w:rPr>
            </w:pPr>
            <w:ins w:id="237" w:author="CABF" w:date="2025-04-13T06:03:00Z" w16du:dateUtc="2025-04-13T03:03:00Z">
              <w:r>
                <w:rPr>
                  <w:b/>
                  <w:bCs/>
                </w:rPr>
                <w:t>Certificate issued before</w:t>
              </w:r>
            </w:ins>
          </w:p>
        </w:tc>
        <w:tc>
          <w:tcPr>
            <w:tcW w:w="0" w:type="auto"/>
            <w:tcBorders>
              <w:bottom w:val="single" w:sz="0" w:space="0" w:color="auto"/>
            </w:tcBorders>
            <w:vAlign w:val="bottom"/>
          </w:tcPr>
          <w:p w14:paraId="463F22AA" w14:textId="77777777" w:rsidR="007A38FE" w:rsidRDefault="00000000">
            <w:pPr>
              <w:pStyle w:val="Compact"/>
              <w:rPr>
                <w:ins w:id="238" w:author="CABF" w:date="2025-04-13T06:03:00Z" w16du:dateUtc="2025-04-13T03:03:00Z"/>
              </w:rPr>
            </w:pPr>
            <w:ins w:id="239" w:author="CABF" w:date="2025-04-13T06:03:00Z" w16du:dateUtc="2025-04-13T03:03:00Z">
              <w:r>
                <w:rPr>
                  <w:b/>
                  <w:bCs/>
                </w:rPr>
                <w:t>Maximum data reuse period</w:t>
              </w:r>
            </w:ins>
          </w:p>
        </w:tc>
      </w:tr>
      <w:tr w:rsidR="007A38FE" w14:paraId="5980AD30" w14:textId="77777777">
        <w:trPr>
          <w:ins w:id="240" w:author="CABF" w:date="2025-04-13T06:03:00Z"/>
        </w:trPr>
        <w:tc>
          <w:tcPr>
            <w:tcW w:w="0" w:type="auto"/>
          </w:tcPr>
          <w:p w14:paraId="4C4C7E63" w14:textId="77777777" w:rsidR="007A38FE" w:rsidRDefault="007A38FE">
            <w:pPr>
              <w:rPr>
                <w:ins w:id="241" w:author="CABF" w:date="2025-04-13T06:03:00Z" w16du:dateUtc="2025-04-13T03:03:00Z"/>
              </w:rPr>
            </w:pPr>
          </w:p>
        </w:tc>
        <w:tc>
          <w:tcPr>
            <w:tcW w:w="0" w:type="auto"/>
          </w:tcPr>
          <w:p w14:paraId="2D998949" w14:textId="77777777" w:rsidR="007A38FE" w:rsidRDefault="00000000">
            <w:pPr>
              <w:pStyle w:val="Compact"/>
              <w:rPr>
                <w:ins w:id="242" w:author="CABF" w:date="2025-04-13T06:03:00Z" w16du:dateUtc="2025-04-13T03:03:00Z"/>
              </w:rPr>
            </w:pPr>
            <w:ins w:id="243" w:author="CABF" w:date="2025-04-13T06:03:00Z" w16du:dateUtc="2025-04-13T03:03:00Z">
              <w:r>
                <w:t>March 15, 2026</w:t>
              </w:r>
            </w:ins>
          </w:p>
        </w:tc>
        <w:tc>
          <w:tcPr>
            <w:tcW w:w="0" w:type="auto"/>
          </w:tcPr>
          <w:p w14:paraId="76348FE1" w14:textId="77777777" w:rsidR="007A38FE" w:rsidRDefault="00000000">
            <w:pPr>
              <w:pStyle w:val="Compact"/>
              <w:rPr>
                <w:ins w:id="244" w:author="CABF" w:date="2025-04-13T06:03:00Z" w16du:dateUtc="2025-04-13T03:03:00Z"/>
              </w:rPr>
            </w:pPr>
            <w:ins w:id="245" w:author="CABF" w:date="2025-04-13T06:03:00Z" w16du:dateUtc="2025-04-13T03:03:00Z">
              <w:r>
                <w:t>398 days</w:t>
              </w:r>
            </w:ins>
          </w:p>
        </w:tc>
      </w:tr>
      <w:tr w:rsidR="007A38FE" w14:paraId="2FEC61BA" w14:textId="77777777">
        <w:trPr>
          <w:ins w:id="246" w:author="CABF" w:date="2025-04-13T06:03:00Z"/>
        </w:trPr>
        <w:tc>
          <w:tcPr>
            <w:tcW w:w="0" w:type="auto"/>
          </w:tcPr>
          <w:p w14:paraId="3880ED6B" w14:textId="77777777" w:rsidR="007A38FE" w:rsidRDefault="00000000">
            <w:pPr>
              <w:pStyle w:val="Compact"/>
              <w:rPr>
                <w:ins w:id="247" w:author="CABF" w:date="2025-04-13T06:03:00Z" w16du:dateUtc="2025-04-13T03:03:00Z"/>
              </w:rPr>
            </w:pPr>
            <w:ins w:id="248" w:author="CABF" w:date="2025-04-13T06:03:00Z" w16du:dateUtc="2025-04-13T03:03:00Z">
              <w:r>
                <w:t>March 15, 2026</w:t>
              </w:r>
            </w:ins>
          </w:p>
        </w:tc>
        <w:tc>
          <w:tcPr>
            <w:tcW w:w="0" w:type="auto"/>
          </w:tcPr>
          <w:p w14:paraId="4520F9B0" w14:textId="77777777" w:rsidR="007A38FE" w:rsidRDefault="00000000">
            <w:pPr>
              <w:pStyle w:val="Compact"/>
              <w:rPr>
                <w:ins w:id="249" w:author="CABF" w:date="2025-04-13T06:03:00Z" w16du:dateUtc="2025-04-13T03:03:00Z"/>
              </w:rPr>
            </w:pPr>
            <w:ins w:id="250" w:author="CABF" w:date="2025-04-13T06:03:00Z" w16du:dateUtc="2025-04-13T03:03:00Z">
              <w:r>
                <w:t>March 15, 2027</w:t>
              </w:r>
            </w:ins>
          </w:p>
        </w:tc>
        <w:tc>
          <w:tcPr>
            <w:tcW w:w="0" w:type="auto"/>
          </w:tcPr>
          <w:p w14:paraId="1D17AA49" w14:textId="77777777" w:rsidR="007A38FE" w:rsidRDefault="00000000">
            <w:pPr>
              <w:pStyle w:val="Compact"/>
              <w:rPr>
                <w:ins w:id="251" w:author="CABF" w:date="2025-04-13T06:03:00Z" w16du:dateUtc="2025-04-13T03:03:00Z"/>
              </w:rPr>
            </w:pPr>
            <w:ins w:id="252" w:author="CABF" w:date="2025-04-13T06:03:00Z" w16du:dateUtc="2025-04-13T03:03:00Z">
              <w:r>
                <w:t>200 days</w:t>
              </w:r>
            </w:ins>
          </w:p>
        </w:tc>
      </w:tr>
      <w:tr w:rsidR="007A38FE" w14:paraId="0AED38DA" w14:textId="77777777">
        <w:trPr>
          <w:ins w:id="253" w:author="CABF" w:date="2025-04-13T06:03:00Z"/>
        </w:trPr>
        <w:tc>
          <w:tcPr>
            <w:tcW w:w="0" w:type="auto"/>
          </w:tcPr>
          <w:p w14:paraId="1A6DE0AF" w14:textId="77777777" w:rsidR="007A38FE" w:rsidRDefault="00000000">
            <w:pPr>
              <w:pStyle w:val="Compact"/>
              <w:rPr>
                <w:ins w:id="254" w:author="CABF" w:date="2025-04-13T06:03:00Z" w16du:dateUtc="2025-04-13T03:03:00Z"/>
              </w:rPr>
            </w:pPr>
            <w:ins w:id="255" w:author="CABF" w:date="2025-04-13T06:03:00Z" w16du:dateUtc="2025-04-13T03:03:00Z">
              <w:r>
                <w:t>March 15, 2027</w:t>
              </w:r>
            </w:ins>
          </w:p>
        </w:tc>
        <w:tc>
          <w:tcPr>
            <w:tcW w:w="0" w:type="auto"/>
          </w:tcPr>
          <w:p w14:paraId="04515153" w14:textId="77777777" w:rsidR="007A38FE" w:rsidRDefault="00000000">
            <w:pPr>
              <w:pStyle w:val="Compact"/>
              <w:rPr>
                <w:ins w:id="256" w:author="CABF" w:date="2025-04-13T06:03:00Z" w16du:dateUtc="2025-04-13T03:03:00Z"/>
              </w:rPr>
            </w:pPr>
            <w:ins w:id="257" w:author="CABF" w:date="2025-04-13T06:03:00Z" w16du:dateUtc="2025-04-13T03:03:00Z">
              <w:r>
                <w:t>March 15, 2029</w:t>
              </w:r>
            </w:ins>
          </w:p>
        </w:tc>
        <w:tc>
          <w:tcPr>
            <w:tcW w:w="0" w:type="auto"/>
          </w:tcPr>
          <w:p w14:paraId="3EA99606" w14:textId="77777777" w:rsidR="007A38FE" w:rsidRDefault="00000000">
            <w:pPr>
              <w:pStyle w:val="Compact"/>
              <w:rPr>
                <w:ins w:id="258" w:author="CABF" w:date="2025-04-13T06:03:00Z" w16du:dateUtc="2025-04-13T03:03:00Z"/>
              </w:rPr>
            </w:pPr>
            <w:ins w:id="259" w:author="CABF" w:date="2025-04-13T06:03:00Z" w16du:dateUtc="2025-04-13T03:03:00Z">
              <w:r>
                <w:t>100 days</w:t>
              </w:r>
            </w:ins>
          </w:p>
        </w:tc>
      </w:tr>
      <w:tr w:rsidR="007A38FE" w14:paraId="71BDE751" w14:textId="77777777">
        <w:trPr>
          <w:ins w:id="260" w:author="CABF" w:date="2025-04-13T06:03:00Z"/>
        </w:trPr>
        <w:tc>
          <w:tcPr>
            <w:tcW w:w="0" w:type="auto"/>
          </w:tcPr>
          <w:p w14:paraId="49AAC069" w14:textId="77777777" w:rsidR="007A38FE" w:rsidRDefault="00000000">
            <w:pPr>
              <w:pStyle w:val="Compact"/>
              <w:rPr>
                <w:ins w:id="261" w:author="CABF" w:date="2025-04-13T06:03:00Z" w16du:dateUtc="2025-04-13T03:03:00Z"/>
              </w:rPr>
            </w:pPr>
            <w:ins w:id="262" w:author="CABF" w:date="2025-04-13T06:03:00Z" w16du:dateUtc="2025-04-13T03:03:00Z">
              <w:r>
                <w:t>March 15, 2029</w:t>
              </w:r>
            </w:ins>
          </w:p>
        </w:tc>
        <w:tc>
          <w:tcPr>
            <w:tcW w:w="0" w:type="auto"/>
          </w:tcPr>
          <w:p w14:paraId="36A46558" w14:textId="77777777" w:rsidR="007A38FE" w:rsidRDefault="007A38FE">
            <w:pPr>
              <w:rPr>
                <w:ins w:id="263" w:author="CABF" w:date="2025-04-13T06:03:00Z" w16du:dateUtc="2025-04-13T03:03:00Z"/>
              </w:rPr>
            </w:pPr>
          </w:p>
        </w:tc>
        <w:tc>
          <w:tcPr>
            <w:tcW w:w="0" w:type="auto"/>
          </w:tcPr>
          <w:p w14:paraId="5BD0BBB5" w14:textId="77777777" w:rsidR="007A38FE" w:rsidRDefault="00000000">
            <w:pPr>
              <w:pStyle w:val="Compact"/>
              <w:rPr>
                <w:ins w:id="264" w:author="CABF" w:date="2025-04-13T06:03:00Z" w16du:dateUtc="2025-04-13T03:03:00Z"/>
              </w:rPr>
            </w:pPr>
            <w:ins w:id="265" w:author="CABF" w:date="2025-04-13T06:03:00Z" w16du:dateUtc="2025-04-13T03:03:00Z">
              <w:r>
                <w:t>10 days</w:t>
              </w:r>
            </w:ins>
          </w:p>
        </w:tc>
      </w:tr>
    </w:tbl>
    <w:p w14:paraId="1D600317" w14:textId="77777777" w:rsidR="007A38FE"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07635C28" w14:textId="2FABE9FF" w:rsidR="007A38FE"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del w:id="266" w:author="CABF" w:date="2025-04-13T06:03:00Z" w16du:dateUtc="2025-04-13T03:03:00Z">
        <w:r>
          <w:delText>this BR 4.2.1</w:delText>
        </w:r>
      </w:del>
      <w:ins w:id="267" w:author="CABF" w:date="2025-04-13T06:03:00Z" w16du:dateUtc="2025-04-13T03:03:00Z">
        <w:r>
          <w:fldChar w:fldCharType="begin"/>
        </w:r>
        <w:r>
          <w:instrText>HYPERLINK \l "Xf11a77e399edeb4c8051db06dad4a453b717d01" \h</w:instrText>
        </w:r>
        <w:r>
          <w:fldChar w:fldCharType="separate"/>
        </w:r>
        <w:r>
          <w:rPr>
            <w:rStyle w:val="Hyperlink"/>
          </w:rPr>
          <w:t>Section 4.2.1</w:t>
        </w:r>
        <w:r>
          <w:fldChar w:fldCharType="end"/>
        </w:r>
      </w:ins>
      <w:r>
        <w:t xml:space="preserve"> unless otherwise specifically provided in a ballot.</w:t>
      </w:r>
    </w:p>
    <w:p w14:paraId="09D312FF" w14:textId="77777777" w:rsidR="007A38FE" w:rsidRDefault="00000000">
      <w:pPr>
        <w:pStyle w:val="BodyText"/>
      </w:pPr>
      <w:r>
        <w:t xml:space="preserve">The CA SHALL develop, maintain, and implement documented procedures that identify and require additional verification activity for High Risk Certificate Requests </w:t>
      </w:r>
      <w:r>
        <w:lastRenderedPageBreak/>
        <w:t>prior to the Certificate’s approval, as reasonably necessary to ensure that such requests are properly verified under these Requirements.</w:t>
      </w:r>
    </w:p>
    <w:p w14:paraId="018C776A" w14:textId="713CA19E" w:rsidR="007A38FE" w:rsidRDefault="00000000">
      <w:pPr>
        <w:pStyle w:val="BodyText"/>
      </w:pPr>
      <w:r>
        <w:t>If a Delegated Third Party fulfills any of the CA’s obligations under this section</w:t>
      </w:r>
      <w:del w:id="268" w:author="CABF" w:date="2025-04-13T06:03:00Z" w16du:dateUtc="2025-04-13T03:03:00Z">
        <w:r>
          <w:delText xml:space="preserve"> </w:delText>
        </w:r>
      </w:del>
      <w:r>
        <w:t>, the CA SHALL verify that the process used by the Delegated Third Party to identify and further verify High Risk Certificate Requests provides at least the same level of assurance as the CA’s own processes.</w:t>
      </w:r>
    </w:p>
    <w:p w14:paraId="04CDC885" w14:textId="77777777" w:rsidR="007A38FE" w:rsidRDefault="00000000">
      <w:pPr>
        <w:pStyle w:val="Heading3"/>
      </w:pPr>
      <w:bookmarkStart w:id="269" w:name="_Toc195416558"/>
      <w:bookmarkStart w:id="270" w:name="_Toc195416463"/>
      <w:bookmarkStart w:id="271" w:name="X0242e60913c1a187eed52f58d13ef35601a431c"/>
      <w:bookmarkEnd w:id="198"/>
      <w:r>
        <w:t>4.2.2 Approval or rejection of certificate applications</w:t>
      </w:r>
      <w:bookmarkEnd w:id="269"/>
      <w:bookmarkEnd w:id="270"/>
    </w:p>
    <w:p w14:paraId="659253D5" w14:textId="77777777" w:rsidR="007A38FE"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7A38FE">
          <w:rPr>
            <w:rStyle w:val="Hyperlink"/>
          </w:rPr>
          <w:t>Section 3.2.2.4</w:t>
        </w:r>
      </w:hyperlink>
      <w:r>
        <w:t xml:space="preserve"> or </w:t>
      </w:r>
      <w:hyperlink w:anchor="X1d2a5979132cd8b96328f2b635437a249826222">
        <w:r w:rsidR="007A38FE">
          <w:rPr>
            <w:rStyle w:val="Hyperlink"/>
          </w:rPr>
          <w:t>Section 3.2.2.5</w:t>
        </w:r>
      </w:hyperlink>
      <w:r>
        <w:t>.</w:t>
      </w:r>
    </w:p>
    <w:p w14:paraId="39A6FC96" w14:textId="77777777" w:rsidR="007A38FE" w:rsidRDefault="00000000">
      <w:pPr>
        <w:pStyle w:val="Heading3"/>
      </w:pPr>
      <w:bookmarkStart w:id="272" w:name="_Toc195416559"/>
      <w:bookmarkStart w:id="273" w:name="_Toc195416464"/>
      <w:bookmarkStart w:id="274" w:name="X4ee8d5897557df2144d5bc05512f68b6c909a8a"/>
      <w:bookmarkEnd w:id="271"/>
      <w:r>
        <w:t>4.2.3 Time to process certificate applications</w:t>
      </w:r>
      <w:bookmarkEnd w:id="272"/>
      <w:bookmarkEnd w:id="273"/>
    </w:p>
    <w:p w14:paraId="5634D7CA" w14:textId="77777777" w:rsidR="007A38FE" w:rsidRDefault="00000000">
      <w:pPr>
        <w:pStyle w:val="FirstParagraph"/>
      </w:pPr>
      <w:r>
        <w:t>No stipulation.</w:t>
      </w:r>
    </w:p>
    <w:p w14:paraId="44473D4B" w14:textId="77777777" w:rsidR="007A38FE" w:rsidRDefault="00000000">
      <w:pPr>
        <w:pStyle w:val="Heading2"/>
      </w:pPr>
      <w:bookmarkStart w:id="275" w:name="_Toc195416560"/>
      <w:bookmarkStart w:id="276" w:name="_Toc195416465"/>
      <w:bookmarkStart w:id="277" w:name="X08a9b2227cd4527f61b1e9cbd74a41596bb500a"/>
      <w:bookmarkEnd w:id="195"/>
      <w:bookmarkEnd w:id="274"/>
      <w:r>
        <w:t>4.3 Certificate issuance</w:t>
      </w:r>
      <w:bookmarkEnd w:id="275"/>
      <w:bookmarkEnd w:id="276"/>
    </w:p>
    <w:p w14:paraId="7C074913" w14:textId="77777777" w:rsidR="007A38FE" w:rsidRDefault="00000000">
      <w:pPr>
        <w:pStyle w:val="Heading3"/>
      </w:pPr>
      <w:bookmarkStart w:id="278" w:name="_Toc195416561"/>
      <w:bookmarkStart w:id="279" w:name="_Toc195416466"/>
      <w:bookmarkStart w:id="280" w:name="Xc7f9a4dd68eb56059f71a15cdeb0e5b3acfb8f4"/>
      <w:r>
        <w:t>4.3.1 CA actions during certificate issuance</w:t>
      </w:r>
      <w:bookmarkEnd w:id="278"/>
      <w:bookmarkEnd w:id="279"/>
    </w:p>
    <w:p w14:paraId="3E8B4E25" w14:textId="77777777" w:rsidR="007A38FE" w:rsidRDefault="00000000">
      <w:pPr>
        <w:pStyle w:val="Heading4"/>
      </w:pPr>
      <w:bookmarkStart w:id="281" w:name="X3c1ae440a4e1279166f0f653dcd146e41083748"/>
      <w:r>
        <w:t>4.3.1.1 Manual authorization of certificate issuance for Root CAs</w:t>
      </w:r>
    </w:p>
    <w:p w14:paraId="0141BF2E" w14:textId="77777777" w:rsidR="007A38FE"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5250041A" w14:textId="77777777" w:rsidR="007A38FE" w:rsidRDefault="00000000">
      <w:pPr>
        <w:pStyle w:val="Heading4"/>
      </w:pPr>
      <w:bookmarkStart w:id="282" w:name="X83d7d4ddc2853a5d6b4ba24bc58bd179c68b651"/>
      <w:bookmarkEnd w:id="281"/>
      <w:r>
        <w:t>4.3.1.2 Linting of to-be-signed Certificate content</w:t>
      </w:r>
    </w:p>
    <w:p w14:paraId="62BA42B8" w14:textId="77777777" w:rsidR="007A38FE" w:rsidRDefault="00000000">
      <w:pPr>
        <w:pStyle w:val="FirstParagraph"/>
      </w:pPr>
      <w:r>
        <w:t xml:space="preserve">Due to the complexity involved in implementing Certificate Profiles that conform to these Requirements, it is considered best practice for the CA to implement a Linting process to test the technical conformity of each to-be-signed artifact prior to signing it. When a </w:t>
      </w:r>
      <w:proofErr w:type="spellStart"/>
      <w:r>
        <w:t>Precertificate</w:t>
      </w:r>
      <w:proofErr w:type="spellEnd"/>
      <w:r>
        <w:t xml:space="preserve"> has undergone Linting, it is not necessary for the corresponding to-be-signed Certificate to also undergo Linting, provided that the CA has a technical control to verify that the to-be-signed Certificate corresponds to the to-be-signed </w:t>
      </w:r>
      <w:proofErr w:type="spellStart"/>
      <w:r>
        <w:t>Precertificate</w:t>
      </w:r>
      <w:proofErr w:type="spellEnd"/>
      <w:r>
        <w:t xml:space="preserve"> in the manner described by RFC 6962, Section 3.2. Effective 2024-09-15, the CA SHOULD implement such a Linting process. Effective 2025-03-15, the CA SHALL implement such a Linting process.</w:t>
      </w:r>
    </w:p>
    <w:p w14:paraId="1E9E7A04" w14:textId="77777777" w:rsidR="007A38FE" w:rsidRDefault="00000000">
      <w:pPr>
        <w:pStyle w:val="BodyText"/>
      </w:pPr>
      <w:r>
        <w:t>Methods used to produce a certificate containing the to-be-signed Certificate content include, but are not limited to:</w:t>
      </w:r>
    </w:p>
    <w:p w14:paraId="40BBB7E1" w14:textId="77777777" w:rsidR="007A38FE" w:rsidRDefault="00000000">
      <w:pPr>
        <w:pStyle w:val="Compact"/>
        <w:numPr>
          <w:ilvl w:val="0"/>
          <w:numId w:val="39"/>
        </w:numPr>
      </w:pPr>
      <w:r>
        <w:t xml:space="preserve">Sign the </w:t>
      </w:r>
      <w:proofErr w:type="spellStart"/>
      <w:r>
        <w:rPr>
          <w:rStyle w:val="VerbatimChar"/>
        </w:rPr>
        <w:t>tbsCertificate</w:t>
      </w:r>
      <w:proofErr w:type="spellEnd"/>
      <w:r>
        <w:t xml:space="preserve"> with a “dummy” Private Key whose Public Key component is not certified by a Certificate that chains to a publicly-trusted CA Certificate; or</w:t>
      </w:r>
    </w:p>
    <w:p w14:paraId="7C8A1710" w14:textId="77777777" w:rsidR="007A38FE" w:rsidRDefault="00000000">
      <w:pPr>
        <w:pStyle w:val="Compact"/>
        <w:numPr>
          <w:ilvl w:val="0"/>
          <w:numId w:val="39"/>
        </w:numPr>
      </w:pPr>
      <w:r>
        <w:t xml:space="preserve">Specify a static value for the </w:t>
      </w:r>
      <w:r>
        <w:rPr>
          <w:rStyle w:val="VerbatimChar"/>
        </w:rPr>
        <w:t>signature</w:t>
      </w:r>
      <w:r>
        <w:t xml:space="preserve"> field of the Certificate ASN.1 SEQUENCE.</w:t>
      </w:r>
    </w:p>
    <w:p w14:paraId="58A3C955" w14:textId="77777777" w:rsidR="007A38FE" w:rsidRDefault="00000000">
      <w:pPr>
        <w:pStyle w:val="FirstParagraph"/>
      </w:pPr>
      <w:r>
        <w:lastRenderedPageBreak/>
        <w:t>CAs MAY implement their own certificate Linting tools, but CAs SHOULD use the Linting tools that have been widely adopted by the industry (see https://cabforum.org/resources/tools/).</w:t>
      </w:r>
    </w:p>
    <w:p w14:paraId="1E6F99EC" w14:textId="77777777" w:rsidR="007A38FE" w:rsidRDefault="00000000">
      <w:pPr>
        <w:pStyle w:val="BodyText"/>
      </w:pPr>
      <w:r>
        <w:t>CAs are encouraged to contribute to open-source Linting projects, such as by:</w:t>
      </w:r>
    </w:p>
    <w:p w14:paraId="3A70B69F" w14:textId="77777777" w:rsidR="007A38FE" w:rsidRDefault="00000000">
      <w:pPr>
        <w:pStyle w:val="Compact"/>
        <w:numPr>
          <w:ilvl w:val="0"/>
          <w:numId w:val="40"/>
        </w:numPr>
      </w:pPr>
      <w:r>
        <w:t xml:space="preserve">creating new or improving existing </w:t>
      </w:r>
      <w:proofErr w:type="spellStart"/>
      <w:r>
        <w:t>lints</w:t>
      </w:r>
      <w:proofErr w:type="spellEnd"/>
      <w:r>
        <w:t>,</w:t>
      </w:r>
    </w:p>
    <w:p w14:paraId="111ABAF8" w14:textId="77777777" w:rsidR="007A38FE" w:rsidRDefault="00000000">
      <w:pPr>
        <w:pStyle w:val="Compact"/>
        <w:numPr>
          <w:ilvl w:val="0"/>
          <w:numId w:val="40"/>
        </w:numPr>
      </w:pPr>
      <w:r>
        <w:t>reporting potentially inaccurate linting results as bugs,</w:t>
      </w:r>
    </w:p>
    <w:p w14:paraId="49838154" w14:textId="77777777" w:rsidR="007A38FE" w:rsidRDefault="00000000">
      <w:pPr>
        <w:pStyle w:val="Compact"/>
        <w:numPr>
          <w:ilvl w:val="0"/>
          <w:numId w:val="40"/>
        </w:numPr>
      </w:pPr>
      <w:r>
        <w:t xml:space="preserve">notifying maintainers of Linting software of checks that are not covered by existing </w:t>
      </w:r>
      <w:proofErr w:type="spellStart"/>
      <w:r>
        <w:t>lints</w:t>
      </w:r>
      <w:proofErr w:type="spellEnd"/>
      <w:r>
        <w:t>,</w:t>
      </w:r>
    </w:p>
    <w:p w14:paraId="5505470F" w14:textId="77777777" w:rsidR="007A38FE" w:rsidRDefault="00000000">
      <w:pPr>
        <w:pStyle w:val="Compact"/>
        <w:numPr>
          <w:ilvl w:val="0"/>
          <w:numId w:val="40"/>
        </w:numPr>
      </w:pPr>
      <w:r>
        <w:t xml:space="preserve">updating documentation of existing </w:t>
      </w:r>
      <w:proofErr w:type="spellStart"/>
      <w:r>
        <w:t>lints</w:t>
      </w:r>
      <w:proofErr w:type="spellEnd"/>
      <w:r>
        <w:t>, and</w:t>
      </w:r>
    </w:p>
    <w:p w14:paraId="4683F898" w14:textId="77777777" w:rsidR="007A38FE" w:rsidRDefault="00000000">
      <w:pPr>
        <w:pStyle w:val="Compact"/>
        <w:numPr>
          <w:ilvl w:val="0"/>
          <w:numId w:val="40"/>
        </w:numPr>
      </w:pPr>
      <w:r>
        <w:t xml:space="preserve">generating test certificates for positive/negative tests of specific </w:t>
      </w:r>
      <w:proofErr w:type="spellStart"/>
      <w:r>
        <w:t>lints</w:t>
      </w:r>
      <w:proofErr w:type="spellEnd"/>
      <w:r>
        <w:t>.</w:t>
      </w:r>
    </w:p>
    <w:p w14:paraId="4FE4B982" w14:textId="77777777" w:rsidR="007A38FE" w:rsidRDefault="00000000">
      <w:pPr>
        <w:pStyle w:val="Heading4"/>
      </w:pPr>
      <w:bookmarkStart w:id="283" w:name="X80842073d5d049a3548d3bab77d11b8dfeb9695"/>
      <w:bookmarkEnd w:id="282"/>
      <w:r>
        <w:t>4.3.1.3 Linting of issued Certificates</w:t>
      </w:r>
    </w:p>
    <w:p w14:paraId="14AD8559" w14:textId="77777777" w:rsidR="007A38FE" w:rsidRDefault="00000000">
      <w:pPr>
        <w:pStyle w:val="FirstParagraph"/>
      </w:pPr>
      <w:r>
        <w:t>CAs MAY use a Linting process to test each issued Certificate.</w:t>
      </w:r>
    </w:p>
    <w:p w14:paraId="5FE167FE" w14:textId="77777777" w:rsidR="007A38FE" w:rsidRDefault="00000000">
      <w:pPr>
        <w:pStyle w:val="Heading3"/>
      </w:pPr>
      <w:bookmarkStart w:id="284" w:name="_Toc195416562"/>
      <w:bookmarkStart w:id="285" w:name="_Toc195416467"/>
      <w:bookmarkStart w:id="286" w:name="X857e091b771e5e06e796ae400bed579d8e2889e"/>
      <w:bookmarkEnd w:id="280"/>
      <w:bookmarkEnd w:id="283"/>
      <w:r>
        <w:t>4.3.2 Notification to subscriber by the CA of issuance of certificate</w:t>
      </w:r>
      <w:bookmarkEnd w:id="284"/>
      <w:bookmarkEnd w:id="285"/>
    </w:p>
    <w:p w14:paraId="655F721C" w14:textId="77777777" w:rsidR="007A38FE" w:rsidRDefault="00000000">
      <w:pPr>
        <w:pStyle w:val="FirstParagraph"/>
      </w:pPr>
      <w:r>
        <w:t>No stipulation.</w:t>
      </w:r>
    </w:p>
    <w:p w14:paraId="19A97929" w14:textId="77777777" w:rsidR="007A38FE" w:rsidRDefault="00000000">
      <w:pPr>
        <w:pStyle w:val="Heading2"/>
      </w:pPr>
      <w:bookmarkStart w:id="287" w:name="_Toc195416563"/>
      <w:bookmarkStart w:id="288" w:name="_Toc195416468"/>
      <w:bookmarkStart w:id="289" w:name="Xb834c16d38c34ba02522a734ac23dd8e56be47c"/>
      <w:bookmarkEnd w:id="277"/>
      <w:bookmarkEnd w:id="286"/>
      <w:r>
        <w:t>4.4 Certificate acceptance</w:t>
      </w:r>
      <w:bookmarkEnd w:id="287"/>
      <w:bookmarkEnd w:id="288"/>
    </w:p>
    <w:p w14:paraId="1599DD55" w14:textId="77777777" w:rsidR="007A38FE" w:rsidRDefault="00000000">
      <w:pPr>
        <w:pStyle w:val="Heading3"/>
      </w:pPr>
      <w:bookmarkStart w:id="290" w:name="_Toc195416564"/>
      <w:bookmarkStart w:id="291" w:name="_Toc195416469"/>
      <w:bookmarkStart w:id="292" w:name="X2a91c0d7c2b7610768e83ece8f33be9d3e479b1"/>
      <w:r>
        <w:t>4.4.1 Conduct constituting certificate acceptance</w:t>
      </w:r>
      <w:bookmarkEnd w:id="290"/>
      <w:bookmarkEnd w:id="291"/>
    </w:p>
    <w:p w14:paraId="4ACCCBA3" w14:textId="77777777" w:rsidR="007A38FE" w:rsidRDefault="00000000">
      <w:pPr>
        <w:pStyle w:val="FirstParagraph"/>
      </w:pPr>
      <w:r>
        <w:t>No stipulation.</w:t>
      </w:r>
    </w:p>
    <w:p w14:paraId="2DAD0A2D" w14:textId="77777777" w:rsidR="007A38FE" w:rsidRDefault="00000000">
      <w:pPr>
        <w:pStyle w:val="Heading3"/>
      </w:pPr>
      <w:bookmarkStart w:id="293" w:name="_Toc195416565"/>
      <w:bookmarkStart w:id="294" w:name="_Toc195416470"/>
      <w:bookmarkStart w:id="295" w:name="Xab2e5d29cd3c5f1db6b0f21fd5f3b7f8e46d15c"/>
      <w:bookmarkEnd w:id="292"/>
      <w:r>
        <w:t>4.4.2 Publication of the certificate by the CA</w:t>
      </w:r>
      <w:bookmarkEnd w:id="293"/>
      <w:bookmarkEnd w:id="294"/>
    </w:p>
    <w:p w14:paraId="626C31A5" w14:textId="77777777" w:rsidR="007A38FE" w:rsidRDefault="00000000">
      <w:pPr>
        <w:pStyle w:val="FirstParagraph"/>
      </w:pPr>
      <w:r>
        <w:t>No stipulation.</w:t>
      </w:r>
    </w:p>
    <w:p w14:paraId="6BB963DA" w14:textId="77777777" w:rsidR="007A38FE" w:rsidRDefault="00000000">
      <w:pPr>
        <w:pStyle w:val="Heading3"/>
      </w:pPr>
      <w:bookmarkStart w:id="296" w:name="_Toc195416566"/>
      <w:bookmarkStart w:id="297" w:name="_Toc195416471"/>
      <w:bookmarkStart w:id="298" w:name="Xf7037f53fae3fd8d154bcc64031d7e5e3e72a75"/>
      <w:bookmarkEnd w:id="295"/>
      <w:r>
        <w:t>4.4.3 Notification of certificate issuance by the CA to other entities</w:t>
      </w:r>
      <w:bookmarkEnd w:id="296"/>
      <w:bookmarkEnd w:id="297"/>
    </w:p>
    <w:p w14:paraId="42388507" w14:textId="77777777" w:rsidR="007A38FE" w:rsidRDefault="00000000">
      <w:pPr>
        <w:pStyle w:val="FirstParagraph"/>
      </w:pPr>
      <w:r>
        <w:t>No stipulation.</w:t>
      </w:r>
    </w:p>
    <w:p w14:paraId="0D542780" w14:textId="77777777" w:rsidR="007A38FE" w:rsidRDefault="00000000">
      <w:pPr>
        <w:pStyle w:val="Heading2"/>
      </w:pPr>
      <w:bookmarkStart w:id="299" w:name="_Toc195416567"/>
      <w:bookmarkStart w:id="300" w:name="_Toc195416472"/>
      <w:bookmarkStart w:id="301" w:name="X38e872b6fc8069e160c14bb81fce20f68efb8b1"/>
      <w:bookmarkEnd w:id="289"/>
      <w:bookmarkEnd w:id="298"/>
      <w:r>
        <w:t>4.5 Key pair and certificate usage</w:t>
      </w:r>
      <w:bookmarkEnd w:id="299"/>
      <w:bookmarkEnd w:id="300"/>
    </w:p>
    <w:p w14:paraId="707C17B0" w14:textId="77777777" w:rsidR="007A38FE" w:rsidRDefault="00000000">
      <w:pPr>
        <w:pStyle w:val="Heading3"/>
      </w:pPr>
      <w:bookmarkStart w:id="302" w:name="_Toc195416568"/>
      <w:bookmarkStart w:id="303" w:name="_Toc195416473"/>
      <w:bookmarkStart w:id="304" w:name="Xaa6ba44710dda4a0474f80a2adc6dbb6a9593e7"/>
      <w:r>
        <w:t>4.5.1 Subscriber private key and certificate usage</w:t>
      </w:r>
      <w:bookmarkEnd w:id="302"/>
      <w:bookmarkEnd w:id="303"/>
    </w:p>
    <w:p w14:paraId="63A5B1FF" w14:textId="77777777" w:rsidR="007A38FE" w:rsidRDefault="00000000">
      <w:pPr>
        <w:pStyle w:val="FirstParagraph"/>
      </w:pPr>
      <w:r>
        <w:t xml:space="preserve">See </w:t>
      </w:r>
      <w:hyperlink w:anchor="Xca7114efc8c5a389125f38cb38fb6522846d17a">
        <w:r w:rsidR="007A38FE">
          <w:rPr>
            <w:rStyle w:val="Hyperlink"/>
          </w:rPr>
          <w:t>Section 9.6.3</w:t>
        </w:r>
      </w:hyperlink>
      <w:r>
        <w:t>, provisions 2. and 4.</w:t>
      </w:r>
    </w:p>
    <w:p w14:paraId="66AA759A" w14:textId="77777777" w:rsidR="007A38FE" w:rsidRDefault="00000000">
      <w:pPr>
        <w:pStyle w:val="Heading3"/>
      </w:pPr>
      <w:bookmarkStart w:id="305" w:name="_Toc195416569"/>
      <w:bookmarkStart w:id="306" w:name="_Toc195416474"/>
      <w:bookmarkStart w:id="307" w:name="Xb1050d63992ad4a88c86320e50fa5163f43a897"/>
      <w:bookmarkEnd w:id="304"/>
      <w:r>
        <w:t>4.5.2 Relying party public key and certificate usage</w:t>
      </w:r>
      <w:bookmarkEnd w:id="305"/>
      <w:bookmarkEnd w:id="306"/>
    </w:p>
    <w:p w14:paraId="346E795A" w14:textId="77777777" w:rsidR="007A38FE" w:rsidRDefault="00000000">
      <w:pPr>
        <w:pStyle w:val="FirstParagraph"/>
      </w:pPr>
      <w:r>
        <w:t>No stipulation.</w:t>
      </w:r>
    </w:p>
    <w:p w14:paraId="0D323476" w14:textId="77777777" w:rsidR="007A38FE" w:rsidRDefault="00000000">
      <w:pPr>
        <w:pStyle w:val="Heading2"/>
      </w:pPr>
      <w:bookmarkStart w:id="308" w:name="_Toc195416570"/>
      <w:bookmarkStart w:id="309" w:name="_Toc195416475"/>
      <w:bookmarkStart w:id="310" w:name="X01b54a9b939d191b3df3b2e092a2330e7dd49a9"/>
      <w:bookmarkEnd w:id="301"/>
      <w:bookmarkEnd w:id="307"/>
      <w:r>
        <w:lastRenderedPageBreak/>
        <w:t>4.6 Certificate renewal</w:t>
      </w:r>
      <w:bookmarkEnd w:id="308"/>
      <w:bookmarkEnd w:id="309"/>
    </w:p>
    <w:p w14:paraId="5A134046" w14:textId="77777777" w:rsidR="007A38FE" w:rsidRDefault="00000000">
      <w:pPr>
        <w:pStyle w:val="Heading3"/>
      </w:pPr>
      <w:bookmarkStart w:id="311" w:name="_Toc195416571"/>
      <w:bookmarkStart w:id="312" w:name="_Toc195416476"/>
      <w:bookmarkStart w:id="313" w:name="X7cebbb34753a4739bcaab732022df796f28e935"/>
      <w:r>
        <w:t>4.6.1 Circumstance for certificate renewal</w:t>
      </w:r>
      <w:bookmarkEnd w:id="311"/>
      <w:bookmarkEnd w:id="312"/>
    </w:p>
    <w:p w14:paraId="2F959A1E" w14:textId="77777777" w:rsidR="007A38FE" w:rsidRDefault="00000000">
      <w:pPr>
        <w:pStyle w:val="FirstParagraph"/>
      </w:pPr>
      <w:r>
        <w:t>No stipulation.</w:t>
      </w:r>
    </w:p>
    <w:p w14:paraId="19463ED4" w14:textId="77777777" w:rsidR="007A38FE" w:rsidRDefault="00000000">
      <w:pPr>
        <w:pStyle w:val="Heading3"/>
      </w:pPr>
      <w:bookmarkStart w:id="314" w:name="_Toc195416572"/>
      <w:bookmarkStart w:id="315" w:name="_Toc195416477"/>
      <w:bookmarkStart w:id="316" w:name="X61dbbff3245ba448b50e53882159a60e43e4a84"/>
      <w:bookmarkEnd w:id="313"/>
      <w:r>
        <w:t>4.6.2 Who may request renewal</w:t>
      </w:r>
      <w:bookmarkEnd w:id="314"/>
      <w:bookmarkEnd w:id="315"/>
    </w:p>
    <w:p w14:paraId="36E4FAE5" w14:textId="77777777" w:rsidR="007A38FE" w:rsidRDefault="00000000">
      <w:pPr>
        <w:pStyle w:val="FirstParagraph"/>
      </w:pPr>
      <w:r>
        <w:t>No stipulation.</w:t>
      </w:r>
    </w:p>
    <w:p w14:paraId="0979FFA8" w14:textId="77777777" w:rsidR="007A38FE" w:rsidRDefault="00000000">
      <w:pPr>
        <w:pStyle w:val="Heading3"/>
      </w:pPr>
      <w:bookmarkStart w:id="317" w:name="_Toc195416573"/>
      <w:bookmarkStart w:id="318" w:name="_Toc195416478"/>
      <w:bookmarkStart w:id="319" w:name="Xa197ff0b71b68324850f0cde89b3340750119e7"/>
      <w:bookmarkEnd w:id="316"/>
      <w:r>
        <w:t>4.6.3 Processing certificate renewal requests</w:t>
      </w:r>
      <w:bookmarkEnd w:id="317"/>
      <w:bookmarkEnd w:id="318"/>
    </w:p>
    <w:p w14:paraId="2851890E" w14:textId="77777777" w:rsidR="007A38FE" w:rsidRDefault="00000000">
      <w:pPr>
        <w:pStyle w:val="FirstParagraph"/>
      </w:pPr>
      <w:r>
        <w:t>No stipulation.</w:t>
      </w:r>
    </w:p>
    <w:p w14:paraId="5B039A54" w14:textId="77777777" w:rsidR="007A38FE" w:rsidRDefault="00000000">
      <w:pPr>
        <w:pStyle w:val="Heading3"/>
      </w:pPr>
      <w:bookmarkStart w:id="320" w:name="_Toc195416574"/>
      <w:bookmarkStart w:id="321" w:name="_Toc195416479"/>
      <w:bookmarkStart w:id="322" w:name="X732c512a8188e7b744d8a197bd3d4f105ca9730"/>
      <w:bookmarkEnd w:id="319"/>
      <w:r>
        <w:t>4.6.4 Notification of new certificate issuance to subscriber</w:t>
      </w:r>
      <w:bookmarkEnd w:id="320"/>
      <w:bookmarkEnd w:id="321"/>
    </w:p>
    <w:p w14:paraId="344463DB" w14:textId="77777777" w:rsidR="007A38FE" w:rsidRDefault="00000000">
      <w:pPr>
        <w:pStyle w:val="FirstParagraph"/>
      </w:pPr>
      <w:r>
        <w:t>No stipulation.</w:t>
      </w:r>
    </w:p>
    <w:p w14:paraId="3EB78C25" w14:textId="77777777" w:rsidR="007A38FE" w:rsidRDefault="00000000">
      <w:pPr>
        <w:pStyle w:val="Heading3"/>
      </w:pPr>
      <w:bookmarkStart w:id="323" w:name="_Toc195416575"/>
      <w:bookmarkStart w:id="324" w:name="_Toc195416480"/>
      <w:bookmarkStart w:id="325" w:name="Xbc860d6f34b11109f21da59928662408ff47743"/>
      <w:bookmarkEnd w:id="322"/>
      <w:r>
        <w:t>4.6.5 Conduct constituting acceptance of a renewal certificate</w:t>
      </w:r>
      <w:bookmarkEnd w:id="323"/>
      <w:bookmarkEnd w:id="324"/>
    </w:p>
    <w:p w14:paraId="22883B23" w14:textId="77777777" w:rsidR="007A38FE" w:rsidRDefault="00000000">
      <w:pPr>
        <w:pStyle w:val="FirstParagraph"/>
      </w:pPr>
      <w:r>
        <w:t>No stipulation.</w:t>
      </w:r>
    </w:p>
    <w:p w14:paraId="5F51836E" w14:textId="77777777" w:rsidR="007A38FE" w:rsidRDefault="00000000">
      <w:pPr>
        <w:pStyle w:val="Heading3"/>
      </w:pPr>
      <w:bookmarkStart w:id="326" w:name="_Toc195416576"/>
      <w:bookmarkStart w:id="327" w:name="_Toc195416481"/>
      <w:bookmarkStart w:id="328" w:name="Xfc4772728cd99f0cc5e26668dfadb81bba90b63"/>
      <w:bookmarkEnd w:id="325"/>
      <w:r>
        <w:t>4.6.6 Publication of the renewal certificate by the CA</w:t>
      </w:r>
      <w:bookmarkEnd w:id="326"/>
      <w:bookmarkEnd w:id="327"/>
    </w:p>
    <w:p w14:paraId="552C0B5F" w14:textId="77777777" w:rsidR="007A38FE" w:rsidRDefault="00000000">
      <w:pPr>
        <w:pStyle w:val="FirstParagraph"/>
      </w:pPr>
      <w:r>
        <w:t>No stipulation.</w:t>
      </w:r>
    </w:p>
    <w:p w14:paraId="15BD1162" w14:textId="77777777" w:rsidR="007A38FE" w:rsidRDefault="00000000">
      <w:pPr>
        <w:pStyle w:val="Heading3"/>
      </w:pPr>
      <w:bookmarkStart w:id="329" w:name="_Toc195416577"/>
      <w:bookmarkStart w:id="330" w:name="_Toc195416482"/>
      <w:bookmarkStart w:id="331" w:name="X0b85a3241a0b0b2efc45e7270edb6b41f2bb3e9"/>
      <w:bookmarkEnd w:id="328"/>
      <w:r>
        <w:t>4.6.7 Notification of certificate issuance by the CA to other entities</w:t>
      </w:r>
      <w:bookmarkEnd w:id="329"/>
      <w:bookmarkEnd w:id="330"/>
    </w:p>
    <w:p w14:paraId="11509639" w14:textId="77777777" w:rsidR="007A38FE" w:rsidRDefault="00000000">
      <w:pPr>
        <w:pStyle w:val="FirstParagraph"/>
      </w:pPr>
      <w:r>
        <w:t>No stipulation.</w:t>
      </w:r>
    </w:p>
    <w:p w14:paraId="5B9FD655" w14:textId="77777777" w:rsidR="007A38FE" w:rsidRDefault="00000000">
      <w:pPr>
        <w:pStyle w:val="Heading2"/>
      </w:pPr>
      <w:bookmarkStart w:id="332" w:name="_Toc195416578"/>
      <w:bookmarkStart w:id="333" w:name="_Toc195416483"/>
      <w:bookmarkStart w:id="334" w:name="X9de994046b8e62c9854d65c41be231b6d1bb87c"/>
      <w:bookmarkEnd w:id="310"/>
      <w:bookmarkEnd w:id="331"/>
      <w:r>
        <w:t>4.7 Certificate re-key</w:t>
      </w:r>
      <w:bookmarkEnd w:id="332"/>
      <w:bookmarkEnd w:id="333"/>
    </w:p>
    <w:p w14:paraId="1DEE5B9D" w14:textId="77777777" w:rsidR="007A38FE" w:rsidRDefault="00000000">
      <w:pPr>
        <w:pStyle w:val="Heading3"/>
      </w:pPr>
      <w:bookmarkStart w:id="335" w:name="_Toc195416579"/>
      <w:bookmarkStart w:id="336" w:name="_Toc195416484"/>
      <w:bookmarkStart w:id="337" w:name="Xb7982f97f433a35e39e9e7cfb98c95e7e23568c"/>
      <w:r>
        <w:t>4.7.1 Circumstance for certificate re-key</w:t>
      </w:r>
      <w:bookmarkEnd w:id="335"/>
      <w:bookmarkEnd w:id="336"/>
    </w:p>
    <w:p w14:paraId="5C3D5C9E" w14:textId="77777777" w:rsidR="007A38FE" w:rsidRDefault="00000000">
      <w:pPr>
        <w:pStyle w:val="FirstParagraph"/>
      </w:pPr>
      <w:r>
        <w:t>No stipulation.</w:t>
      </w:r>
    </w:p>
    <w:p w14:paraId="3916F749" w14:textId="77777777" w:rsidR="007A38FE" w:rsidRDefault="00000000">
      <w:pPr>
        <w:pStyle w:val="Heading3"/>
      </w:pPr>
      <w:bookmarkStart w:id="338" w:name="_Toc195416580"/>
      <w:bookmarkStart w:id="339" w:name="_Toc195416485"/>
      <w:bookmarkStart w:id="340" w:name="Xafd81245adde004535290eafc86ffae57448fa7"/>
      <w:bookmarkEnd w:id="337"/>
      <w:r>
        <w:t>4.7.2 Who may request certification of a new public key</w:t>
      </w:r>
      <w:bookmarkEnd w:id="338"/>
      <w:bookmarkEnd w:id="339"/>
    </w:p>
    <w:p w14:paraId="411975D9" w14:textId="77777777" w:rsidR="007A38FE" w:rsidRDefault="00000000">
      <w:pPr>
        <w:pStyle w:val="FirstParagraph"/>
      </w:pPr>
      <w:r>
        <w:t>No stipulation.</w:t>
      </w:r>
    </w:p>
    <w:p w14:paraId="08CAE6DE" w14:textId="77777777" w:rsidR="007A38FE" w:rsidRDefault="00000000">
      <w:pPr>
        <w:pStyle w:val="Heading3"/>
      </w:pPr>
      <w:bookmarkStart w:id="341" w:name="_Toc195416581"/>
      <w:bookmarkStart w:id="342" w:name="_Toc195416486"/>
      <w:bookmarkStart w:id="343" w:name="X464e37e2d0ccf60ae691df8dfee8b9fa26a2c8a"/>
      <w:bookmarkEnd w:id="340"/>
      <w:r>
        <w:t>4.7.3 Processing certificate re-keying requests</w:t>
      </w:r>
      <w:bookmarkEnd w:id="341"/>
      <w:bookmarkEnd w:id="342"/>
    </w:p>
    <w:p w14:paraId="6B078EBD" w14:textId="77777777" w:rsidR="007A38FE" w:rsidRDefault="00000000">
      <w:pPr>
        <w:pStyle w:val="FirstParagraph"/>
      </w:pPr>
      <w:r>
        <w:t>No stipulation.</w:t>
      </w:r>
    </w:p>
    <w:p w14:paraId="1BFBDC6D" w14:textId="77777777" w:rsidR="007A38FE" w:rsidRDefault="00000000">
      <w:pPr>
        <w:pStyle w:val="Heading3"/>
      </w:pPr>
      <w:bookmarkStart w:id="344" w:name="_Toc195416582"/>
      <w:bookmarkStart w:id="345" w:name="_Toc195416487"/>
      <w:bookmarkStart w:id="346" w:name="Xfeca2c9c95ef2221b0462624c2f32b720be5157"/>
      <w:bookmarkEnd w:id="343"/>
      <w:r>
        <w:t>4.7.4 Notification of new certificate issuance to subscriber</w:t>
      </w:r>
      <w:bookmarkEnd w:id="344"/>
      <w:bookmarkEnd w:id="345"/>
    </w:p>
    <w:p w14:paraId="28440D80" w14:textId="77777777" w:rsidR="007A38FE" w:rsidRDefault="00000000">
      <w:pPr>
        <w:pStyle w:val="FirstParagraph"/>
      </w:pPr>
      <w:r>
        <w:t>No stipulation.</w:t>
      </w:r>
    </w:p>
    <w:p w14:paraId="55C6C16A" w14:textId="77777777" w:rsidR="007A38FE" w:rsidRDefault="00000000">
      <w:pPr>
        <w:pStyle w:val="Heading3"/>
      </w:pPr>
      <w:bookmarkStart w:id="347" w:name="_Toc195416583"/>
      <w:bookmarkStart w:id="348" w:name="_Toc195416488"/>
      <w:bookmarkStart w:id="349" w:name="X73f13e746763fe2cb7c553081382f3ee49ddfa8"/>
      <w:bookmarkEnd w:id="346"/>
      <w:r>
        <w:lastRenderedPageBreak/>
        <w:t>4.7.5 Conduct constituting acceptance of a re-keyed certificate</w:t>
      </w:r>
      <w:bookmarkEnd w:id="347"/>
      <w:bookmarkEnd w:id="348"/>
    </w:p>
    <w:p w14:paraId="44F6D826" w14:textId="77777777" w:rsidR="007A38FE" w:rsidRDefault="00000000">
      <w:pPr>
        <w:pStyle w:val="FirstParagraph"/>
      </w:pPr>
      <w:r>
        <w:t>No stipulation.</w:t>
      </w:r>
    </w:p>
    <w:p w14:paraId="4CCEFF13" w14:textId="77777777" w:rsidR="007A38FE" w:rsidRDefault="00000000">
      <w:pPr>
        <w:pStyle w:val="Heading3"/>
      </w:pPr>
      <w:bookmarkStart w:id="350" w:name="_Toc195416584"/>
      <w:bookmarkStart w:id="351" w:name="_Toc195416489"/>
      <w:bookmarkStart w:id="352" w:name="X1f85955659ee5ac02fea231b82a31fd7f13813a"/>
      <w:bookmarkEnd w:id="349"/>
      <w:r>
        <w:t>4.7.6 Publication of the re-keyed certificate by the CA</w:t>
      </w:r>
      <w:bookmarkEnd w:id="350"/>
      <w:bookmarkEnd w:id="351"/>
    </w:p>
    <w:p w14:paraId="3C1C4A81" w14:textId="77777777" w:rsidR="007A38FE" w:rsidRDefault="00000000">
      <w:pPr>
        <w:pStyle w:val="FirstParagraph"/>
      </w:pPr>
      <w:r>
        <w:t>No stipulation.</w:t>
      </w:r>
    </w:p>
    <w:p w14:paraId="2462FF19" w14:textId="77777777" w:rsidR="007A38FE" w:rsidRDefault="00000000">
      <w:pPr>
        <w:pStyle w:val="Heading3"/>
      </w:pPr>
      <w:bookmarkStart w:id="353" w:name="_Toc195416585"/>
      <w:bookmarkStart w:id="354" w:name="_Toc195416490"/>
      <w:bookmarkStart w:id="355" w:name="Xb79cdf85365bbe3ea71d25eae90c14a5fc55ccd"/>
      <w:bookmarkEnd w:id="352"/>
      <w:r>
        <w:t>4.7.7 Notification of certificate issuance by the CA to other entities</w:t>
      </w:r>
      <w:bookmarkEnd w:id="353"/>
      <w:bookmarkEnd w:id="354"/>
    </w:p>
    <w:p w14:paraId="04E11975" w14:textId="77777777" w:rsidR="007A38FE" w:rsidRDefault="00000000">
      <w:pPr>
        <w:pStyle w:val="FirstParagraph"/>
      </w:pPr>
      <w:r>
        <w:t>No stipulation.</w:t>
      </w:r>
    </w:p>
    <w:p w14:paraId="4A9A59E5" w14:textId="77777777" w:rsidR="007A38FE" w:rsidRDefault="00000000">
      <w:pPr>
        <w:pStyle w:val="Heading2"/>
      </w:pPr>
      <w:bookmarkStart w:id="356" w:name="_Toc195416586"/>
      <w:bookmarkStart w:id="357" w:name="_Toc195416491"/>
      <w:bookmarkStart w:id="358" w:name="X5e7018f8ff5984cd65bf90a33afb6c43e9b9e29"/>
      <w:bookmarkEnd w:id="334"/>
      <w:bookmarkEnd w:id="355"/>
      <w:r>
        <w:t>4.8 Certificate modification</w:t>
      </w:r>
      <w:bookmarkEnd w:id="356"/>
      <w:bookmarkEnd w:id="357"/>
    </w:p>
    <w:p w14:paraId="1E778F78" w14:textId="77777777" w:rsidR="007A38FE" w:rsidRDefault="00000000">
      <w:pPr>
        <w:pStyle w:val="Heading3"/>
      </w:pPr>
      <w:bookmarkStart w:id="359" w:name="_Toc195416587"/>
      <w:bookmarkStart w:id="360" w:name="_Toc195416492"/>
      <w:bookmarkStart w:id="361" w:name="X31732ff04074613abbdcce455235a504ff0cf96"/>
      <w:r>
        <w:t>4.8.1 Circumstance for certificate modification</w:t>
      </w:r>
      <w:bookmarkEnd w:id="359"/>
      <w:bookmarkEnd w:id="360"/>
    </w:p>
    <w:p w14:paraId="6BC7A9EF" w14:textId="77777777" w:rsidR="007A38FE" w:rsidRDefault="00000000">
      <w:pPr>
        <w:pStyle w:val="FirstParagraph"/>
      </w:pPr>
      <w:r>
        <w:t>No stipulation.</w:t>
      </w:r>
    </w:p>
    <w:p w14:paraId="65CF30A1" w14:textId="77777777" w:rsidR="007A38FE" w:rsidRDefault="00000000">
      <w:pPr>
        <w:pStyle w:val="Heading3"/>
      </w:pPr>
      <w:bookmarkStart w:id="362" w:name="_Toc195416588"/>
      <w:bookmarkStart w:id="363" w:name="_Toc195416493"/>
      <w:bookmarkStart w:id="364" w:name="X0f17450c2c51d51a94d7c5a0fe9b13261d91513"/>
      <w:bookmarkEnd w:id="361"/>
      <w:r>
        <w:t>4.8.2 Who may request certificate modification</w:t>
      </w:r>
      <w:bookmarkEnd w:id="362"/>
      <w:bookmarkEnd w:id="363"/>
    </w:p>
    <w:p w14:paraId="5889859A" w14:textId="77777777" w:rsidR="007A38FE" w:rsidRDefault="00000000">
      <w:pPr>
        <w:pStyle w:val="FirstParagraph"/>
      </w:pPr>
      <w:r>
        <w:t>No stipulation.</w:t>
      </w:r>
    </w:p>
    <w:p w14:paraId="2ED73B1D" w14:textId="77777777" w:rsidR="007A38FE" w:rsidRDefault="00000000">
      <w:pPr>
        <w:pStyle w:val="Heading3"/>
      </w:pPr>
      <w:bookmarkStart w:id="365" w:name="_Toc195416589"/>
      <w:bookmarkStart w:id="366" w:name="_Toc195416494"/>
      <w:bookmarkStart w:id="367" w:name="Xeb636af870360a6299a239bd8ec79796dbcd152"/>
      <w:bookmarkEnd w:id="364"/>
      <w:r>
        <w:t>4.8.3 Processing certificate modification requests</w:t>
      </w:r>
      <w:bookmarkEnd w:id="365"/>
      <w:bookmarkEnd w:id="366"/>
    </w:p>
    <w:p w14:paraId="12039D08" w14:textId="77777777" w:rsidR="007A38FE" w:rsidRDefault="00000000">
      <w:pPr>
        <w:pStyle w:val="FirstParagraph"/>
      </w:pPr>
      <w:r>
        <w:t>No stipulation.</w:t>
      </w:r>
    </w:p>
    <w:p w14:paraId="2FABF90D" w14:textId="77777777" w:rsidR="007A38FE" w:rsidRDefault="00000000">
      <w:pPr>
        <w:pStyle w:val="Heading3"/>
      </w:pPr>
      <w:bookmarkStart w:id="368" w:name="_Toc195416590"/>
      <w:bookmarkStart w:id="369" w:name="_Toc195416495"/>
      <w:bookmarkStart w:id="370" w:name="Xb0e8e003398f1eadc80fab4fcf4595e6f5990dc"/>
      <w:bookmarkEnd w:id="367"/>
      <w:r>
        <w:t>4.8.4 Notification of new certificate issuance to subscriber</w:t>
      </w:r>
      <w:bookmarkEnd w:id="368"/>
      <w:bookmarkEnd w:id="369"/>
    </w:p>
    <w:p w14:paraId="737E2396" w14:textId="77777777" w:rsidR="007A38FE" w:rsidRDefault="00000000">
      <w:pPr>
        <w:pStyle w:val="FirstParagraph"/>
      </w:pPr>
      <w:r>
        <w:t>No stipulation.</w:t>
      </w:r>
    </w:p>
    <w:p w14:paraId="492836B7" w14:textId="77777777" w:rsidR="007A38FE" w:rsidRDefault="00000000">
      <w:pPr>
        <w:pStyle w:val="Heading3"/>
      </w:pPr>
      <w:bookmarkStart w:id="371" w:name="_Toc195416591"/>
      <w:bookmarkStart w:id="372" w:name="_Toc195416496"/>
      <w:bookmarkStart w:id="373" w:name="X5263253b126a76665dc33103a00fc3ca656ab4c"/>
      <w:bookmarkEnd w:id="370"/>
      <w:r>
        <w:t>4.8.5 Conduct constituting acceptance of modified certificate</w:t>
      </w:r>
      <w:bookmarkEnd w:id="371"/>
      <w:bookmarkEnd w:id="372"/>
    </w:p>
    <w:p w14:paraId="26C7E2D3" w14:textId="77777777" w:rsidR="007A38FE" w:rsidRDefault="00000000">
      <w:pPr>
        <w:pStyle w:val="FirstParagraph"/>
      </w:pPr>
      <w:r>
        <w:t>No stipulation.</w:t>
      </w:r>
    </w:p>
    <w:p w14:paraId="5D55720C" w14:textId="77777777" w:rsidR="007A38FE" w:rsidRDefault="00000000">
      <w:pPr>
        <w:pStyle w:val="Heading3"/>
      </w:pPr>
      <w:bookmarkStart w:id="374" w:name="_Toc195416592"/>
      <w:bookmarkStart w:id="375" w:name="_Toc195416497"/>
      <w:bookmarkStart w:id="376" w:name="X6ace64e9f40da4e1936da93ff8d276d5a5ab6a0"/>
      <w:bookmarkEnd w:id="373"/>
      <w:r>
        <w:t>4.8.6 Publication of the modified certificate by the CA</w:t>
      </w:r>
      <w:bookmarkEnd w:id="374"/>
      <w:bookmarkEnd w:id="375"/>
    </w:p>
    <w:p w14:paraId="32051572" w14:textId="77777777" w:rsidR="007A38FE" w:rsidRDefault="00000000">
      <w:pPr>
        <w:pStyle w:val="FirstParagraph"/>
      </w:pPr>
      <w:r>
        <w:t>No stipulation.</w:t>
      </w:r>
    </w:p>
    <w:p w14:paraId="08147D26" w14:textId="77777777" w:rsidR="007A38FE" w:rsidRDefault="00000000">
      <w:pPr>
        <w:pStyle w:val="Heading3"/>
      </w:pPr>
      <w:bookmarkStart w:id="377" w:name="_Toc195416593"/>
      <w:bookmarkStart w:id="378" w:name="_Toc195416498"/>
      <w:bookmarkStart w:id="379" w:name="X900744516d2371208a73b26db7da6d085a43dfe"/>
      <w:bookmarkEnd w:id="376"/>
      <w:r>
        <w:t>4.8.7 Notification of certificate issuance by the CA to other entities</w:t>
      </w:r>
      <w:bookmarkEnd w:id="377"/>
      <w:bookmarkEnd w:id="378"/>
    </w:p>
    <w:p w14:paraId="1511E044" w14:textId="77777777" w:rsidR="007A38FE" w:rsidRDefault="00000000">
      <w:pPr>
        <w:pStyle w:val="FirstParagraph"/>
      </w:pPr>
      <w:r>
        <w:t>No stipulation.</w:t>
      </w:r>
    </w:p>
    <w:p w14:paraId="69D552CA" w14:textId="77777777" w:rsidR="007A38FE" w:rsidRDefault="00000000">
      <w:pPr>
        <w:pStyle w:val="Heading2"/>
      </w:pPr>
      <w:bookmarkStart w:id="380" w:name="_Toc195416594"/>
      <w:bookmarkStart w:id="381" w:name="_Toc195416499"/>
      <w:bookmarkStart w:id="382" w:name="Xf38be0bf7ac63401365906f843401c3792f8611"/>
      <w:bookmarkEnd w:id="358"/>
      <w:bookmarkEnd w:id="379"/>
      <w:r>
        <w:t>4.9 Certificate revocation and suspension</w:t>
      </w:r>
      <w:bookmarkEnd w:id="380"/>
      <w:bookmarkEnd w:id="381"/>
    </w:p>
    <w:p w14:paraId="37D5F12A" w14:textId="77777777" w:rsidR="007A38FE" w:rsidRDefault="00000000">
      <w:pPr>
        <w:pStyle w:val="Heading3"/>
      </w:pPr>
      <w:bookmarkStart w:id="383" w:name="_Toc195416595"/>
      <w:bookmarkStart w:id="384" w:name="_Toc195416500"/>
      <w:bookmarkStart w:id="385" w:name="X81033462fbdcc1627a8e1f3242051c861f1ade0"/>
      <w:r>
        <w:t>4.9.1 Circumstances for revocation</w:t>
      </w:r>
      <w:bookmarkEnd w:id="383"/>
      <w:bookmarkEnd w:id="384"/>
    </w:p>
    <w:p w14:paraId="2591B3AC" w14:textId="77777777" w:rsidR="007A38FE" w:rsidRDefault="00000000">
      <w:pPr>
        <w:pStyle w:val="Heading4"/>
      </w:pPr>
      <w:bookmarkStart w:id="386" w:name="X7aa91ce53904697de50e46e95ca7bb22977f206"/>
      <w:r>
        <w:t>4.9.1.1 Reasons for Revoking a Subscriber Certificate</w:t>
      </w:r>
    </w:p>
    <w:p w14:paraId="61A69809" w14:textId="77777777" w:rsidR="007A38FE" w:rsidRDefault="00000000">
      <w:pPr>
        <w:pStyle w:val="FirstParagraph"/>
      </w:pPr>
      <w:r>
        <w:t>The CA MAY support revocation of Short-lived Subscriber Certificates.</w:t>
      </w:r>
    </w:p>
    <w:p w14:paraId="4F238735" w14:textId="77777777" w:rsidR="007A38FE" w:rsidRDefault="00000000">
      <w:pPr>
        <w:pStyle w:val="BodyText"/>
      </w:pPr>
      <w:r>
        <w:lastRenderedPageBreak/>
        <w:t xml:space="preserve">With the exception of Short-lived Subscriber Certificates, the CA SHALL revoke a Certificate within 24 hours and use the corresponding </w:t>
      </w:r>
      <w:proofErr w:type="spellStart"/>
      <w:r>
        <w:t>CRLReason</w:t>
      </w:r>
      <w:proofErr w:type="spellEnd"/>
      <w:r>
        <w:t xml:space="preserve"> (see Section 7.2.2) if one or more of the following occurs:</w:t>
      </w:r>
    </w:p>
    <w:p w14:paraId="2106D259" w14:textId="77777777" w:rsidR="007A38FE" w:rsidRDefault="00000000">
      <w:pPr>
        <w:pStyle w:val="Compact"/>
        <w:numPr>
          <w:ilvl w:val="0"/>
          <w:numId w:val="41"/>
        </w:numPr>
      </w:pPr>
      <w:r>
        <w:t xml:space="preserve">The Subscriber requests in writing, without specifying a </w:t>
      </w:r>
      <w:proofErr w:type="spellStart"/>
      <w:r>
        <w:t>CRLreason</w:t>
      </w:r>
      <w:proofErr w:type="spellEnd"/>
      <w:r>
        <w:t>, that the CA revoke the Certificate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1DC06EDC" w14:textId="77777777" w:rsidR="007A38FE" w:rsidRDefault="00000000">
      <w:pPr>
        <w:pStyle w:val="Compact"/>
        <w:numPr>
          <w:ilvl w:val="0"/>
          <w:numId w:val="41"/>
        </w:numPr>
      </w:pPr>
      <w:r>
        <w:t>The Subscriber notifies the CA that the original certificate request was not authorized and does not retroactively grant authorization (</w:t>
      </w:r>
      <w:proofErr w:type="spellStart"/>
      <w:r>
        <w:t>CRLReason</w:t>
      </w:r>
      <w:proofErr w:type="spellEnd"/>
      <w:r>
        <w:t xml:space="preserve"> #9, </w:t>
      </w:r>
      <w:proofErr w:type="spellStart"/>
      <w:r>
        <w:t>privilegeWithdrawn</w:t>
      </w:r>
      <w:proofErr w:type="spellEnd"/>
      <w:r>
        <w:t>);</w:t>
      </w:r>
    </w:p>
    <w:p w14:paraId="7A69AF2E" w14:textId="77777777" w:rsidR="007A38FE" w:rsidRDefault="00000000">
      <w:pPr>
        <w:pStyle w:val="Compact"/>
        <w:numPr>
          <w:ilvl w:val="0"/>
          <w:numId w:val="41"/>
        </w:numPr>
      </w:pPr>
      <w:r>
        <w:t>The CA obtains evidence that the Subscriber’s Private Key corresponding to the Public Key in the Certificate suffered a Key Compromise (</w:t>
      </w:r>
      <w:proofErr w:type="spellStart"/>
      <w:r>
        <w:t>CRLReason</w:t>
      </w:r>
      <w:proofErr w:type="spellEnd"/>
      <w:r>
        <w:t xml:space="preserve"> #1, </w:t>
      </w:r>
      <w:proofErr w:type="spellStart"/>
      <w:r>
        <w:t>keyCompromise</w:t>
      </w:r>
      <w:proofErr w:type="spellEnd"/>
      <w:r>
        <w:t>);</w:t>
      </w:r>
    </w:p>
    <w:p w14:paraId="43727FEE" w14:textId="77777777" w:rsidR="007A38FE" w:rsidRDefault="00000000">
      <w:pPr>
        <w:pStyle w:val="Compact"/>
        <w:numPr>
          <w:ilvl w:val="0"/>
          <w:numId w:val="41"/>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7A38FE">
          <w:rPr>
            <w:rStyle w:val="Hyperlink"/>
          </w:rPr>
          <w:t>Section 6.1.1.3(5)</w:t>
        </w:r>
      </w:hyperlink>
      <w:r>
        <w:t xml:space="preserve"> (</w:t>
      </w:r>
      <w:proofErr w:type="spellStart"/>
      <w:r>
        <w:t>CRLReason</w:t>
      </w:r>
      <w:proofErr w:type="spellEnd"/>
      <w:r>
        <w:t xml:space="preserve"> #1, </w:t>
      </w:r>
      <w:proofErr w:type="spellStart"/>
      <w:r>
        <w:t>keyCompromise</w:t>
      </w:r>
      <w:proofErr w:type="spellEnd"/>
      <w:r>
        <w:t>);</w:t>
      </w:r>
    </w:p>
    <w:p w14:paraId="1AA2AFFF" w14:textId="77777777" w:rsidR="007A38FE" w:rsidRDefault="00000000">
      <w:pPr>
        <w:pStyle w:val="Compact"/>
        <w:numPr>
          <w:ilvl w:val="0"/>
          <w:numId w:val="41"/>
        </w:numPr>
      </w:pPr>
      <w:r>
        <w:t>The CA obtains evidence that the validation of domain authorization or control for any Fully-Qualified Domain Name or IP address in the Certificate should not be relied upon (</w:t>
      </w:r>
      <w:proofErr w:type="spellStart"/>
      <w:r>
        <w:t>CRLReason</w:t>
      </w:r>
      <w:proofErr w:type="spellEnd"/>
      <w:r>
        <w:t xml:space="preserve"> #4, superseded).</w:t>
      </w:r>
    </w:p>
    <w:p w14:paraId="6E4677A4" w14:textId="77777777" w:rsidR="007A38FE" w:rsidRDefault="00000000">
      <w:pPr>
        <w:pStyle w:val="FirstParagraph"/>
      </w:pPr>
      <w:r>
        <w:t xml:space="preserve">With the exception of Short-lived Subscriber Certificates, the CA SHOULD revoke a certificate within 24 hours and MUST revoke a Certificate within 5 days and use the corresponding </w:t>
      </w:r>
      <w:proofErr w:type="spellStart"/>
      <w:r>
        <w:t>CRLReason</w:t>
      </w:r>
      <w:proofErr w:type="spellEnd"/>
      <w:r>
        <w:t xml:space="preserve"> (see Section 7.2.2) if one or more of the following occurs:</w:t>
      </w:r>
    </w:p>
    <w:p w14:paraId="2068BCA6" w14:textId="77777777" w:rsidR="007A38FE" w:rsidRDefault="00000000">
      <w:pPr>
        <w:pStyle w:val="Compact"/>
        <w:numPr>
          <w:ilvl w:val="0"/>
          <w:numId w:val="42"/>
        </w:numPr>
      </w:pPr>
      <w:r>
        <w:t xml:space="preserve">The Certificate no longer complies with the requirements of </w:t>
      </w:r>
      <w:hyperlink w:anchor="X0c3917f405f720f56b6c3f29687ef8fb06831c1">
        <w:r w:rsidR="007A38FE">
          <w:rPr>
            <w:rStyle w:val="Hyperlink"/>
          </w:rPr>
          <w:t>Section 6.1.5</w:t>
        </w:r>
      </w:hyperlink>
      <w:r>
        <w:t xml:space="preserve"> and </w:t>
      </w:r>
      <w:hyperlink w:anchor="X2d5511ef018e98e5d12e636a85cd260c149a4ec">
        <w:r w:rsidR="007A38FE">
          <w:rPr>
            <w:rStyle w:val="Hyperlink"/>
          </w:rPr>
          <w:t>Section 6.1.6</w:t>
        </w:r>
      </w:hyperlink>
      <w:r>
        <w:t xml:space="preserve"> (</w:t>
      </w:r>
      <w:proofErr w:type="spellStart"/>
      <w:r>
        <w:t>CRLReason</w:t>
      </w:r>
      <w:proofErr w:type="spellEnd"/>
      <w:r>
        <w:t xml:space="preserve"> #4, superseded);</w:t>
      </w:r>
    </w:p>
    <w:p w14:paraId="6D19FFB3" w14:textId="77777777" w:rsidR="007A38FE" w:rsidRDefault="00000000">
      <w:pPr>
        <w:pStyle w:val="Compact"/>
        <w:numPr>
          <w:ilvl w:val="0"/>
          <w:numId w:val="42"/>
        </w:numPr>
      </w:pPr>
      <w:r>
        <w:t>The CA obtains evidence that the Certificate was misused (</w:t>
      </w:r>
      <w:proofErr w:type="spellStart"/>
      <w:r>
        <w:t>CRLReason</w:t>
      </w:r>
      <w:proofErr w:type="spellEnd"/>
      <w:r>
        <w:t xml:space="preserve"> #9, </w:t>
      </w:r>
      <w:proofErr w:type="spellStart"/>
      <w:r>
        <w:t>privilegeWithdrawn</w:t>
      </w:r>
      <w:proofErr w:type="spellEnd"/>
      <w:r>
        <w:t>);</w:t>
      </w:r>
    </w:p>
    <w:p w14:paraId="1973563D" w14:textId="77777777" w:rsidR="007A38FE" w:rsidRDefault="00000000">
      <w:pPr>
        <w:pStyle w:val="Compact"/>
        <w:numPr>
          <w:ilvl w:val="0"/>
          <w:numId w:val="42"/>
        </w:numPr>
      </w:pPr>
      <w:r>
        <w:t>The CA is made aware that a Subscriber has violated one or more of its material obligations under the Subscriber Agreement or Terms of Use (</w:t>
      </w:r>
      <w:proofErr w:type="spellStart"/>
      <w:r>
        <w:t>CRLReason</w:t>
      </w:r>
      <w:proofErr w:type="spellEnd"/>
      <w:r>
        <w:t xml:space="preserve"> #9, </w:t>
      </w:r>
      <w:proofErr w:type="spellStart"/>
      <w:r>
        <w:t>privilegeWithdrawn</w:t>
      </w:r>
      <w:proofErr w:type="spellEnd"/>
      <w:r>
        <w:t>);</w:t>
      </w:r>
    </w:p>
    <w:p w14:paraId="78C01E53" w14:textId="77777777" w:rsidR="007A38FE" w:rsidRDefault="00000000">
      <w:pPr>
        <w:pStyle w:val="Compact"/>
        <w:numPr>
          <w:ilvl w:val="0"/>
          <w:numId w:val="42"/>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w:t>
      </w:r>
      <w:proofErr w:type="spellStart"/>
      <w:r>
        <w:t>CRLReason</w:t>
      </w:r>
      <w:proofErr w:type="spellEnd"/>
      <w:r>
        <w:t xml:space="preserve"> #5, </w:t>
      </w:r>
      <w:proofErr w:type="spellStart"/>
      <w:r>
        <w:t>cessationOfOperation</w:t>
      </w:r>
      <w:proofErr w:type="spellEnd"/>
      <w:r>
        <w:t>);</w:t>
      </w:r>
    </w:p>
    <w:p w14:paraId="7D5850E2" w14:textId="77777777" w:rsidR="007A38FE" w:rsidRDefault="00000000">
      <w:pPr>
        <w:pStyle w:val="Compact"/>
        <w:numPr>
          <w:ilvl w:val="0"/>
          <w:numId w:val="42"/>
        </w:numPr>
      </w:pPr>
      <w:r>
        <w:t>The CA is made aware that a Wildcard Certificate has been used to authenticate a fraudulently misleading subordinate Fully-Qualified Domain Name (</w:t>
      </w:r>
      <w:proofErr w:type="spellStart"/>
      <w:r>
        <w:t>CRLReason</w:t>
      </w:r>
      <w:proofErr w:type="spellEnd"/>
      <w:r>
        <w:t xml:space="preserve"> #9, </w:t>
      </w:r>
      <w:proofErr w:type="spellStart"/>
      <w:r>
        <w:t>privilegeWithdrawn</w:t>
      </w:r>
      <w:proofErr w:type="spellEnd"/>
      <w:r>
        <w:t>);</w:t>
      </w:r>
    </w:p>
    <w:p w14:paraId="4023DC52" w14:textId="77777777" w:rsidR="007A38FE" w:rsidRDefault="00000000">
      <w:pPr>
        <w:pStyle w:val="Compact"/>
        <w:numPr>
          <w:ilvl w:val="0"/>
          <w:numId w:val="42"/>
        </w:numPr>
      </w:pPr>
      <w:r>
        <w:t>The CA is made aware of a material change in the information contained in the Certificate (</w:t>
      </w:r>
      <w:proofErr w:type="spellStart"/>
      <w:r>
        <w:t>CRLReason</w:t>
      </w:r>
      <w:proofErr w:type="spellEnd"/>
      <w:r>
        <w:t xml:space="preserve"> #9, </w:t>
      </w:r>
      <w:proofErr w:type="spellStart"/>
      <w:r>
        <w:t>privilegeWithdrawn</w:t>
      </w:r>
      <w:proofErr w:type="spellEnd"/>
      <w:r>
        <w:t>);</w:t>
      </w:r>
    </w:p>
    <w:p w14:paraId="3AC8171F" w14:textId="77777777" w:rsidR="007A38FE" w:rsidRDefault="00000000">
      <w:pPr>
        <w:pStyle w:val="Compact"/>
        <w:numPr>
          <w:ilvl w:val="0"/>
          <w:numId w:val="42"/>
        </w:numPr>
      </w:pPr>
      <w:r>
        <w:t>The CA is made aware that the Certificate was not issued in accordance with these Requirements or the CA’s Certificate Policy or Certification Practice Statement (</w:t>
      </w:r>
      <w:proofErr w:type="spellStart"/>
      <w:r>
        <w:t>CRLReason</w:t>
      </w:r>
      <w:proofErr w:type="spellEnd"/>
      <w:r>
        <w:t xml:space="preserve"> #4, superseded);</w:t>
      </w:r>
    </w:p>
    <w:p w14:paraId="292BD83B" w14:textId="77777777" w:rsidR="007A38FE" w:rsidRDefault="00000000">
      <w:pPr>
        <w:pStyle w:val="Compact"/>
        <w:numPr>
          <w:ilvl w:val="0"/>
          <w:numId w:val="42"/>
        </w:numPr>
      </w:pPr>
      <w:r>
        <w:t>The CA determines or is made aware that any of the information appearing in the Certificate is inaccurate (</w:t>
      </w:r>
      <w:proofErr w:type="spellStart"/>
      <w:r>
        <w:t>CRLReason</w:t>
      </w:r>
      <w:proofErr w:type="spellEnd"/>
      <w:r>
        <w:t xml:space="preserve"> #9, </w:t>
      </w:r>
      <w:proofErr w:type="spellStart"/>
      <w:r>
        <w:t>privilegeWithdrawn</w:t>
      </w:r>
      <w:proofErr w:type="spellEnd"/>
      <w:r>
        <w:t>);</w:t>
      </w:r>
    </w:p>
    <w:p w14:paraId="12130C5A" w14:textId="77777777" w:rsidR="007A38FE" w:rsidRDefault="00000000">
      <w:pPr>
        <w:pStyle w:val="Compact"/>
        <w:numPr>
          <w:ilvl w:val="0"/>
          <w:numId w:val="42"/>
        </w:numPr>
      </w:pPr>
      <w:r>
        <w:lastRenderedPageBreak/>
        <w:t>The CA’s right to issue Certificates under these Requirements expires or is revoked or terminated, unless the CA has made arrangements to continue maintaining the CRL/OCSP Repository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7FCDA605" w14:textId="77777777" w:rsidR="007A38FE" w:rsidRDefault="00000000">
      <w:pPr>
        <w:pStyle w:val="Compact"/>
        <w:numPr>
          <w:ilvl w:val="0"/>
          <w:numId w:val="42"/>
        </w:numPr>
      </w:pPr>
      <w:r>
        <w:t>Revocation is required by the CA’s Certificate Policy and/or Certification Practice Statement for a reason that is not otherwise required to be specified by this section 4.9.1.1 (</w:t>
      </w:r>
      <w:proofErr w:type="spellStart"/>
      <w:r>
        <w:t>CRLReason</w:t>
      </w:r>
      <w:proofErr w:type="spellEnd"/>
      <w:r>
        <w:t xml:space="preserve"> “unspecified (0)” which results in no </w:t>
      </w:r>
      <w:proofErr w:type="spellStart"/>
      <w:r>
        <w:t>reasonCode</w:t>
      </w:r>
      <w:proofErr w:type="spellEnd"/>
      <w:r>
        <w:t xml:space="preserve"> extension being provided in the CRL); or</w:t>
      </w:r>
    </w:p>
    <w:p w14:paraId="0F66F90B" w14:textId="77777777" w:rsidR="007A38FE" w:rsidRDefault="00000000">
      <w:pPr>
        <w:pStyle w:val="Compact"/>
        <w:numPr>
          <w:ilvl w:val="0"/>
          <w:numId w:val="42"/>
        </w:numPr>
      </w:pPr>
      <w:r>
        <w:t>The CA is made aware of a demonstrated or proven method that exposes the Subscriber’s Private Key to compromise or if there is clear evidence that the specific method used to generate the Private Key was flawed (</w:t>
      </w:r>
      <w:proofErr w:type="spellStart"/>
      <w:r>
        <w:t>CRLReason</w:t>
      </w:r>
      <w:proofErr w:type="spellEnd"/>
      <w:r>
        <w:t xml:space="preserve"> #1, </w:t>
      </w:r>
      <w:proofErr w:type="spellStart"/>
      <w:r>
        <w:t>keyCompromise</w:t>
      </w:r>
      <w:proofErr w:type="spellEnd"/>
      <w:r>
        <w:t>).</w:t>
      </w:r>
    </w:p>
    <w:p w14:paraId="7C6CCBC5" w14:textId="77777777" w:rsidR="007A38FE" w:rsidRDefault="00000000">
      <w:pPr>
        <w:pStyle w:val="Heading4"/>
      </w:pPr>
      <w:bookmarkStart w:id="387" w:name="X9e950f324b8fc49c7540e0590c9aecb2213a9e2"/>
      <w:bookmarkEnd w:id="386"/>
      <w:r>
        <w:t>4.9.1.2 Reasons for Revoking a Subordinate CA Certificate</w:t>
      </w:r>
    </w:p>
    <w:p w14:paraId="74D24E48" w14:textId="77777777" w:rsidR="007A38FE" w:rsidRDefault="00000000">
      <w:pPr>
        <w:pStyle w:val="FirstParagraph"/>
      </w:pPr>
      <w:r>
        <w:t>The Issuing CA SHALL revoke a Subordinate CA Certificate within seven (7) days if one or more of the following occurs:</w:t>
      </w:r>
    </w:p>
    <w:p w14:paraId="43121AF7" w14:textId="77777777" w:rsidR="007A38FE" w:rsidRDefault="00000000">
      <w:pPr>
        <w:pStyle w:val="Compact"/>
        <w:numPr>
          <w:ilvl w:val="0"/>
          <w:numId w:val="43"/>
        </w:numPr>
      </w:pPr>
      <w:r>
        <w:t>The Subordinate CA requests revocation in writing;</w:t>
      </w:r>
    </w:p>
    <w:p w14:paraId="28A1447B" w14:textId="77777777" w:rsidR="007A38FE" w:rsidRDefault="00000000">
      <w:pPr>
        <w:pStyle w:val="Compact"/>
        <w:numPr>
          <w:ilvl w:val="0"/>
          <w:numId w:val="43"/>
        </w:numPr>
      </w:pPr>
      <w:r>
        <w:t>The Subordinate CA notifies the Issuing CA that the original certificate request was not authorized and does not retroactively grant authorization;</w:t>
      </w:r>
    </w:p>
    <w:p w14:paraId="4DCCF8DA" w14:textId="77777777" w:rsidR="007A38FE" w:rsidRDefault="00000000">
      <w:pPr>
        <w:pStyle w:val="Compact"/>
        <w:numPr>
          <w:ilvl w:val="0"/>
          <w:numId w:val="43"/>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7A38FE">
          <w:rPr>
            <w:rStyle w:val="Hyperlink"/>
          </w:rPr>
          <w:t>Section 6.1.5</w:t>
        </w:r>
      </w:hyperlink>
      <w:r>
        <w:t xml:space="preserve"> and </w:t>
      </w:r>
      <w:hyperlink w:anchor="X2d5511ef018e98e5d12e636a85cd260c149a4ec">
        <w:r w:rsidR="007A38FE">
          <w:rPr>
            <w:rStyle w:val="Hyperlink"/>
          </w:rPr>
          <w:t>Section 6.1.6</w:t>
        </w:r>
      </w:hyperlink>
      <w:r>
        <w:t>;</w:t>
      </w:r>
    </w:p>
    <w:p w14:paraId="4B7398B0" w14:textId="77777777" w:rsidR="007A38FE" w:rsidRDefault="00000000">
      <w:pPr>
        <w:pStyle w:val="Compact"/>
        <w:numPr>
          <w:ilvl w:val="0"/>
          <w:numId w:val="43"/>
        </w:numPr>
      </w:pPr>
      <w:r>
        <w:t>The Issuing CA obtains evidence that the Certificate was misused;</w:t>
      </w:r>
    </w:p>
    <w:p w14:paraId="2CB57B72" w14:textId="77777777" w:rsidR="007A38FE" w:rsidRDefault="00000000">
      <w:pPr>
        <w:pStyle w:val="Compact"/>
        <w:numPr>
          <w:ilvl w:val="0"/>
          <w:numId w:val="43"/>
        </w:numPr>
      </w:pPr>
      <w:r>
        <w:t>The Issuing CA is made aware that the Certificate was not issued in accordance with or that Subordinate CA has not complied with this document or the applicable Certificate Policy or Certification Practice Statement;</w:t>
      </w:r>
    </w:p>
    <w:p w14:paraId="494D8048" w14:textId="77777777" w:rsidR="007A38FE" w:rsidRDefault="00000000">
      <w:pPr>
        <w:pStyle w:val="Compact"/>
        <w:numPr>
          <w:ilvl w:val="0"/>
          <w:numId w:val="43"/>
        </w:numPr>
      </w:pPr>
      <w:r>
        <w:t>The Issuing CA determines that any of the information appearing in the Certificate is inaccurate or misleading;</w:t>
      </w:r>
    </w:p>
    <w:p w14:paraId="3D3F2904" w14:textId="77777777" w:rsidR="007A38FE" w:rsidRDefault="00000000">
      <w:pPr>
        <w:pStyle w:val="Compact"/>
        <w:numPr>
          <w:ilvl w:val="0"/>
          <w:numId w:val="43"/>
        </w:numPr>
      </w:pPr>
      <w:r>
        <w:t>The Issuing CA or Subordinate CA ceases operations for any reason and has not made arrangements for another CA to provide revocation support for the Certificate;</w:t>
      </w:r>
    </w:p>
    <w:p w14:paraId="3B1556A5" w14:textId="77777777" w:rsidR="007A38FE" w:rsidRDefault="00000000">
      <w:pPr>
        <w:pStyle w:val="Compact"/>
        <w:numPr>
          <w:ilvl w:val="0"/>
          <w:numId w:val="43"/>
        </w:numPr>
      </w:pPr>
      <w:r>
        <w:t>The Issuing CA’s or Subordinate CA’s right to issue Certificates under these Requirements expires or is revoked or terminated, unless the Issuing CA has made arrangements to continue maintaining the CRL/OCSP Repository; or</w:t>
      </w:r>
    </w:p>
    <w:p w14:paraId="3CA9C9C3" w14:textId="77777777" w:rsidR="007A38FE" w:rsidRDefault="00000000">
      <w:pPr>
        <w:pStyle w:val="Compact"/>
        <w:numPr>
          <w:ilvl w:val="0"/>
          <w:numId w:val="43"/>
        </w:numPr>
      </w:pPr>
      <w:r>
        <w:t>Revocation is required by the Issuing CA’s Certificate Policy and/or Certification Practice Statement.</w:t>
      </w:r>
    </w:p>
    <w:p w14:paraId="58AE252A" w14:textId="77777777" w:rsidR="007A38FE" w:rsidRDefault="00000000">
      <w:pPr>
        <w:pStyle w:val="Heading3"/>
      </w:pPr>
      <w:bookmarkStart w:id="388" w:name="_Toc195416596"/>
      <w:bookmarkStart w:id="389" w:name="_Toc195416501"/>
      <w:bookmarkStart w:id="390" w:name="Xcd98cf14125ecd7adf12c46f772dd97723c759d"/>
      <w:bookmarkEnd w:id="385"/>
      <w:bookmarkEnd w:id="387"/>
      <w:r>
        <w:t>4.9.2 Who can request revocation</w:t>
      </w:r>
      <w:bookmarkEnd w:id="388"/>
      <w:bookmarkEnd w:id="389"/>
    </w:p>
    <w:p w14:paraId="2BD4A89B" w14:textId="77777777" w:rsidR="007A38FE"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18550ED0" w14:textId="77777777" w:rsidR="007A38FE" w:rsidRDefault="00000000">
      <w:pPr>
        <w:pStyle w:val="Heading3"/>
      </w:pPr>
      <w:bookmarkStart w:id="391" w:name="_Toc195416597"/>
      <w:bookmarkStart w:id="392" w:name="_Toc195416502"/>
      <w:bookmarkStart w:id="393" w:name="X184c57b3dc212303fb6214ea6b4ce57cd8eca98"/>
      <w:bookmarkEnd w:id="390"/>
      <w:r>
        <w:lastRenderedPageBreak/>
        <w:t>4.9.3 Procedure for revocation request</w:t>
      </w:r>
      <w:bookmarkEnd w:id="391"/>
      <w:bookmarkEnd w:id="392"/>
    </w:p>
    <w:p w14:paraId="12260680" w14:textId="77777777" w:rsidR="007A38FE"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57D4142C" w14:textId="77777777" w:rsidR="007A38FE" w:rsidRDefault="00000000">
      <w:pPr>
        <w:pStyle w:val="BodyText"/>
      </w:pPr>
      <w:r>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7E16B43F" w14:textId="77777777" w:rsidR="007A38FE" w:rsidRDefault="00000000">
      <w:pPr>
        <w:pStyle w:val="Heading3"/>
      </w:pPr>
      <w:bookmarkStart w:id="394" w:name="_Toc195416598"/>
      <w:bookmarkStart w:id="395" w:name="_Toc195416503"/>
      <w:bookmarkStart w:id="396" w:name="Xa4b938435dd45f700c996f67e30961dba38e9c5"/>
      <w:bookmarkEnd w:id="393"/>
      <w:r>
        <w:t>4.9.4 Revocation request grace period</w:t>
      </w:r>
      <w:bookmarkEnd w:id="394"/>
      <w:bookmarkEnd w:id="395"/>
    </w:p>
    <w:p w14:paraId="480DD40A" w14:textId="77777777" w:rsidR="007A38FE" w:rsidRDefault="00000000">
      <w:pPr>
        <w:pStyle w:val="FirstParagraph"/>
      </w:pPr>
      <w:r>
        <w:t>No stipulation.</w:t>
      </w:r>
    </w:p>
    <w:p w14:paraId="558C66E9" w14:textId="77777777" w:rsidR="007A38FE" w:rsidRDefault="00000000">
      <w:pPr>
        <w:pStyle w:val="Heading3"/>
      </w:pPr>
      <w:bookmarkStart w:id="397" w:name="_Toc195416599"/>
      <w:bookmarkStart w:id="398" w:name="X84912f3226c5fe910aca32ae8c9b2a31d06ca54"/>
      <w:bookmarkEnd w:id="396"/>
      <w:r>
        <w:t>4.9.5 Time within which CA must process the revocation request</w:t>
      </w:r>
      <w:bookmarkEnd w:id="397"/>
    </w:p>
    <w:p w14:paraId="0654EC56" w14:textId="77777777" w:rsidR="007A38FE"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7A38FE">
          <w:rPr>
            <w:rStyle w:val="Hyperlink"/>
          </w:rPr>
          <w:t>Section 4.9.1.1</w:t>
        </w:r>
      </w:hyperlink>
      <w:r>
        <w:t>. The date selected by the CA SHOULD consider the following criteria:</w:t>
      </w:r>
    </w:p>
    <w:p w14:paraId="02FB641B" w14:textId="77777777" w:rsidR="007A38FE" w:rsidRDefault="00000000">
      <w:pPr>
        <w:pStyle w:val="Compact"/>
        <w:numPr>
          <w:ilvl w:val="0"/>
          <w:numId w:val="44"/>
        </w:numPr>
      </w:pPr>
      <w:r>
        <w:t>The nature of the alleged problem (scope, context, severity, magnitude, risk of harm);</w:t>
      </w:r>
    </w:p>
    <w:p w14:paraId="013C1084" w14:textId="77777777" w:rsidR="007A38FE" w:rsidRDefault="00000000">
      <w:pPr>
        <w:pStyle w:val="Compact"/>
        <w:numPr>
          <w:ilvl w:val="0"/>
          <w:numId w:val="44"/>
        </w:numPr>
      </w:pPr>
      <w:r>
        <w:t>The consequences of revocation (direct and collateral impacts to Subscribers and Relying Parties);</w:t>
      </w:r>
    </w:p>
    <w:p w14:paraId="78524DFA" w14:textId="77777777" w:rsidR="007A38FE" w:rsidRDefault="00000000">
      <w:pPr>
        <w:pStyle w:val="Compact"/>
        <w:numPr>
          <w:ilvl w:val="0"/>
          <w:numId w:val="44"/>
        </w:numPr>
      </w:pPr>
      <w:r>
        <w:t>The number of Certificate Problem Reports received about a particular Certificate or Subscriber;</w:t>
      </w:r>
    </w:p>
    <w:p w14:paraId="08865F3D" w14:textId="77777777" w:rsidR="007A38FE" w:rsidRDefault="00000000">
      <w:pPr>
        <w:pStyle w:val="Compact"/>
        <w:numPr>
          <w:ilvl w:val="0"/>
          <w:numId w:val="44"/>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26004B5A" w14:textId="77777777" w:rsidR="007A38FE" w:rsidRDefault="00000000">
      <w:pPr>
        <w:pStyle w:val="Compact"/>
        <w:numPr>
          <w:ilvl w:val="0"/>
          <w:numId w:val="44"/>
        </w:numPr>
      </w:pPr>
      <w:r>
        <w:t>Relevant legislation.</w:t>
      </w:r>
    </w:p>
    <w:p w14:paraId="74578B44" w14:textId="77777777" w:rsidR="007A38FE" w:rsidRDefault="00000000">
      <w:pPr>
        <w:pStyle w:val="Heading3"/>
      </w:pPr>
      <w:bookmarkStart w:id="399" w:name="_Toc195416600"/>
      <w:bookmarkStart w:id="400" w:name="X0dbb837dc976d49a686dd433d7ea4e7084f4446"/>
      <w:bookmarkEnd w:id="398"/>
      <w:r>
        <w:t>4.9.6 Revocation checking requirement for relying parties</w:t>
      </w:r>
      <w:bookmarkEnd w:id="399"/>
    </w:p>
    <w:p w14:paraId="5D86AC28" w14:textId="77777777" w:rsidR="007A38FE" w:rsidRDefault="00000000">
      <w:pPr>
        <w:pStyle w:val="FirstParagraph"/>
      </w:pPr>
      <w:r>
        <w:t>No stipulation.</w:t>
      </w:r>
    </w:p>
    <w:p w14:paraId="12876F7F" w14:textId="77777777" w:rsidR="007A38FE" w:rsidRDefault="00000000">
      <w:pPr>
        <w:pStyle w:val="BodyText"/>
      </w:pPr>
      <w:r>
        <w:rPr>
          <w:b/>
          <w:bCs/>
        </w:rPr>
        <w:lastRenderedPageBreak/>
        <w:t>Note</w:t>
      </w:r>
      <w:r>
        <w:t xml:space="preserve">: Following certificate issuance, a certificate may be revoked for reasons stated in </w:t>
      </w:r>
      <w:hyperlink w:anchor="Xf38be0bf7ac63401365906f843401c3792f8611">
        <w:r w:rsidR="007A38FE">
          <w:rPr>
            <w:rStyle w:val="Hyperlink"/>
          </w:rPr>
          <w:t>Section 4.9</w:t>
        </w:r>
      </w:hyperlink>
      <w:r>
        <w:t>. Therefore, relying parties should check the revocation status of all certificates that contain a CDP or OCSP pointer.</w:t>
      </w:r>
    </w:p>
    <w:p w14:paraId="70CD235D" w14:textId="77777777" w:rsidR="007A38FE" w:rsidRDefault="00000000">
      <w:pPr>
        <w:pStyle w:val="Heading3"/>
      </w:pPr>
      <w:bookmarkStart w:id="401" w:name="_Toc195416601"/>
      <w:bookmarkStart w:id="402" w:name="X1a31e83f8ee22c5e0e9de0b1e176e760baa174e"/>
      <w:bookmarkEnd w:id="400"/>
      <w:r>
        <w:t>4.9.7 CRL issuance frequency</w:t>
      </w:r>
      <w:bookmarkEnd w:id="401"/>
    </w:p>
    <w:p w14:paraId="08D2AAE3" w14:textId="77777777" w:rsidR="007A38FE" w:rsidRDefault="00000000">
      <w:pPr>
        <w:pStyle w:val="FirstParagraph"/>
      </w:pPr>
      <w:r>
        <w:t>CRLs MUST be available via a publicly-accessible HTTP URL (i.e., “published”).</w:t>
      </w:r>
    </w:p>
    <w:p w14:paraId="14F282EF" w14:textId="77777777" w:rsidR="007A38FE" w:rsidRDefault="00000000">
      <w:pPr>
        <w:pStyle w:val="BodyText"/>
      </w:pPr>
      <w:r>
        <w:t>Within twenty-four (24) hours of issuing its first Certificate, the CA MUST generate and publish either: - a full and complete CRL; OR - partitioned (i.e., “sharded”) CRLs that, when aggregated, represent the equivalent of a full and complete CRL.</w:t>
      </w:r>
    </w:p>
    <w:p w14:paraId="3695D4B4" w14:textId="77777777" w:rsidR="007A38FE" w:rsidRDefault="00000000">
      <w:pPr>
        <w:pStyle w:val="BodyText"/>
      </w:pPr>
      <w:r>
        <w:t>CAs issuing Subscriber Certificates:</w:t>
      </w:r>
      <w:r>
        <w:br/>
        <w:t>1. MUST update and publish a new CRL at least every: - seven (7) days if all Certificates include an Authority Information Access extension with an id-ad-</w:t>
      </w:r>
      <w:proofErr w:type="spellStart"/>
      <w:r>
        <w:t>ocsp</w:t>
      </w:r>
      <w:proofErr w:type="spellEnd"/>
      <w:r>
        <w:t xml:space="preserve"> </w:t>
      </w:r>
      <w:proofErr w:type="spellStart"/>
      <w:r>
        <w:t>accessMethod</w:t>
      </w:r>
      <w:proofErr w:type="spellEnd"/>
      <w:r>
        <w:t xml:space="preserve"> (“AIA OCSP pointer”); or - four (4) days in all other cases; 2. MUST update and publish a new CRL within twenty-four (24) hours after recording a Certificate as revoked.</w:t>
      </w:r>
    </w:p>
    <w:p w14:paraId="2D0DDAFA" w14:textId="77777777" w:rsidR="007A38FE"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07967DA5" w14:textId="77777777" w:rsidR="007A38FE"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335EC7BB" w14:textId="77777777" w:rsidR="007A38FE" w:rsidRDefault="00000000">
      <w:pPr>
        <w:pStyle w:val="Heading3"/>
      </w:pPr>
      <w:bookmarkStart w:id="403" w:name="_Toc195416602"/>
      <w:bookmarkStart w:id="404" w:name="X1dd35edbfc7d82e993bd38bfdb706812e6975fb"/>
      <w:bookmarkEnd w:id="402"/>
      <w:r>
        <w:t>4.9.8 Maximum latency for CRLs (if applicable)</w:t>
      </w:r>
      <w:bookmarkEnd w:id="403"/>
    </w:p>
    <w:p w14:paraId="562131E4" w14:textId="77777777" w:rsidR="007A38FE" w:rsidRDefault="00000000">
      <w:pPr>
        <w:pStyle w:val="FirstParagraph"/>
      </w:pPr>
      <w:r>
        <w:t>No stipulation.</w:t>
      </w:r>
    </w:p>
    <w:p w14:paraId="5283D351" w14:textId="77777777" w:rsidR="007A38FE" w:rsidRDefault="00000000">
      <w:pPr>
        <w:pStyle w:val="Heading3"/>
      </w:pPr>
      <w:bookmarkStart w:id="405" w:name="_Toc195416603"/>
      <w:bookmarkStart w:id="406" w:name="X5ffa0af4d749f18586099ab710bd637e7e6cdfd"/>
      <w:bookmarkEnd w:id="404"/>
      <w:r>
        <w:t>4.9.9 On-line revocation/status checking availability</w:t>
      </w:r>
      <w:bookmarkEnd w:id="405"/>
    </w:p>
    <w:p w14:paraId="264E9BF3" w14:textId="77777777" w:rsidR="007A38FE" w:rsidRDefault="00000000">
      <w:pPr>
        <w:pStyle w:val="FirstParagraph"/>
      </w:pPr>
      <w:r>
        <w:t xml:space="preserve">The validity interval of an OCSP response is the difference in time between the </w:t>
      </w:r>
      <w:proofErr w:type="spellStart"/>
      <w:r>
        <w:rPr>
          <w:rStyle w:val="VerbatimChar"/>
        </w:rPr>
        <w:t>thisUpdate</w:t>
      </w:r>
      <w:proofErr w:type="spellEnd"/>
      <w:r>
        <w:t xml:space="preserve"> and </w:t>
      </w:r>
      <w:proofErr w:type="spellStart"/>
      <w:r>
        <w:rPr>
          <w:rStyle w:val="VerbatimChar"/>
        </w:rPr>
        <w:t>nextUpdate</w:t>
      </w:r>
      <w:proofErr w:type="spellEnd"/>
      <w:r>
        <w:t xml:space="preserve"> field, inclusive. For purposes of computing differences, a difference of 3,600 seconds shall be equal to one hour, and a difference of 86,400 seconds shall be equal to one day, ignoring leap-seconds.</w:t>
      </w:r>
    </w:p>
    <w:p w14:paraId="30C184BB" w14:textId="77777777" w:rsidR="007A38FE" w:rsidRDefault="00000000">
      <w:pPr>
        <w:pStyle w:val="BodyText"/>
      </w:pPr>
      <w:r>
        <w:t>A certificate serial is “assigned” if:</w:t>
      </w:r>
    </w:p>
    <w:p w14:paraId="0B0DD068" w14:textId="77777777" w:rsidR="007A38FE" w:rsidRDefault="00000000">
      <w:pPr>
        <w:pStyle w:val="Compact"/>
        <w:numPr>
          <w:ilvl w:val="0"/>
          <w:numId w:val="45"/>
        </w:numPr>
      </w:pPr>
      <w:r>
        <w:t xml:space="preserve">a Certificate or </w:t>
      </w:r>
      <w:proofErr w:type="spellStart"/>
      <w:r>
        <w:t>Precertificate</w:t>
      </w:r>
      <w:proofErr w:type="spellEnd"/>
      <w:r>
        <w:t xml:space="preserve"> with that serial number has been issued by the Issuing CA; or</w:t>
      </w:r>
    </w:p>
    <w:p w14:paraId="2C00CA6C" w14:textId="77777777" w:rsidR="007A38FE" w:rsidRDefault="00000000">
      <w:pPr>
        <w:pStyle w:val="Compact"/>
        <w:numPr>
          <w:ilvl w:val="0"/>
          <w:numId w:val="45"/>
        </w:numPr>
      </w:pPr>
      <w:r>
        <w:t xml:space="preserve">a </w:t>
      </w:r>
      <w:proofErr w:type="spellStart"/>
      <w:r>
        <w:t>Precertificate</w:t>
      </w:r>
      <w:proofErr w:type="spellEnd"/>
      <w:r>
        <w:t xml:space="preserve"> with that serial number has been issued by a </w:t>
      </w:r>
      <w:proofErr w:type="spellStart"/>
      <w:r>
        <w:t>Precertificate</w:t>
      </w:r>
      <w:proofErr w:type="spellEnd"/>
      <w:r>
        <w:t xml:space="preserve"> Signing Certificate, as defined in </w:t>
      </w:r>
      <w:hyperlink w:anchor="X3a11ccc0762fa70b64286ca02bf471eb0cdabb5">
        <w:r w:rsidR="007A38FE">
          <w:rPr>
            <w:rStyle w:val="Hyperlink"/>
          </w:rPr>
          <w:t>Section 7.1.2.4</w:t>
        </w:r>
      </w:hyperlink>
      <w:r>
        <w:t>, associated with the Issuing CA.</w:t>
      </w:r>
    </w:p>
    <w:p w14:paraId="35626442" w14:textId="77777777" w:rsidR="007A38FE" w:rsidRDefault="00000000">
      <w:pPr>
        <w:pStyle w:val="FirstParagraph"/>
      </w:pPr>
      <w:r>
        <w:t>A certificate serial is “unassigned” if it is not “assigned”.</w:t>
      </w:r>
    </w:p>
    <w:p w14:paraId="1AACF558" w14:textId="77777777" w:rsidR="007A38FE" w:rsidRDefault="00000000">
      <w:pPr>
        <w:pStyle w:val="BodyText"/>
      </w:pPr>
      <w:r>
        <w:lastRenderedPageBreak/>
        <w:t xml:space="preserve">The following SHALL apply for communicating the status of Certificates and </w:t>
      </w:r>
      <w:proofErr w:type="spellStart"/>
      <w:r>
        <w:t>Precertificates</w:t>
      </w:r>
      <w:proofErr w:type="spellEnd"/>
      <w:r>
        <w:t xml:space="preserve"> which include an Authority Information Access extension with an id-ad-</w:t>
      </w:r>
      <w:proofErr w:type="spellStart"/>
      <w:r>
        <w:t>ocsp</w:t>
      </w:r>
      <w:proofErr w:type="spellEnd"/>
      <w:r>
        <w:t xml:space="preserve"> </w:t>
      </w:r>
      <w:proofErr w:type="spellStart"/>
      <w:r>
        <w:t>accessMethod</w:t>
      </w:r>
      <w:proofErr w:type="spellEnd"/>
      <w:r>
        <w:t>.</w:t>
      </w:r>
    </w:p>
    <w:p w14:paraId="784D01BD" w14:textId="77777777" w:rsidR="007A38FE"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3D48A885" w14:textId="77777777" w:rsidR="007A38FE" w:rsidRDefault="00000000">
      <w:pPr>
        <w:pStyle w:val="BodyText"/>
      </w:pPr>
      <w:r>
        <w:t xml:space="preserve">For the status of a Subscriber Certificate or its corresponding </w:t>
      </w:r>
      <w:proofErr w:type="spellStart"/>
      <w:r>
        <w:t>Precertificate</w:t>
      </w:r>
      <w:proofErr w:type="spellEnd"/>
      <w:r>
        <w:t>:</w:t>
      </w:r>
    </w:p>
    <w:p w14:paraId="2775CFB5" w14:textId="77777777" w:rsidR="007A38FE" w:rsidRDefault="00000000">
      <w:pPr>
        <w:pStyle w:val="Compact"/>
        <w:numPr>
          <w:ilvl w:val="0"/>
          <w:numId w:val="46"/>
        </w:numPr>
      </w:pPr>
      <w:r>
        <w:t xml:space="preserve">Effective 2025-01-15, an authoritative OCSP response MUST be available (i.e. the responder MUST NOT respond with the “unknown” status) starting no more than 15 minutes after the Certificate or </w:t>
      </w:r>
      <w:proofErr w:type="spellStart"/>
      <w:r>
        <w:t>Precertificate</w:t>
      </w:r>
      <w:proofErr w:type="spellEnd"/>
      <w:r>
        <w:t xml:space="preserve"> is first published or otherwise made available.</w:t>
      </w:r>
    </w:p>
    <w:p w14:paraId="6DAE20FA" w14:textId="77777777" w:rsidR="007A38FE" w:rsidRDefault="00000000">
      <w:pPr>
        <w:pStyle w:val="Compact"/>
        <w:numPr>
          <w:ilvl w:val="0"/>
          <w:numId w:val="46"/>
        </w:numPr>
      </w:pPr>
      <w:r>
        <w:t xml:space="preserve">For OCSP responses with validity intervals less than sixteen hours, the CA SHALL provide an updated OCSP response prior to one-half of the validity period before the </w:t>
      </w:r>
      <w:proofErr w:type="spellStart"/>
      <w:r>
        <w:t>nextUpdate</w:t>
      </w:r>
      <w:proofErr w:type="spellEnd"/>
      <w:r>
        <w:t>.</w:t>
      </w:r>
    </w:p>
    <w:p w14:paraId="4C3408F0" w14:textId="77777777" w:rsidR="007A38FE" w:rsidRDefault="00000000">
      <w:pPr>
        <w:pStyle w:val="Compact"/>
        <w:numPr>
          <w:ilvl w:val="0"/>
          <w:numId w:val="46"/>
        </w:numPr>
      </w:pPr>
      <w:r>
        <w:t xml:space="preserve">For OCSP responses with validity intervals greater than or equal to sixteen hours, the CA SHALL provide an updated OCSP response at least eight hours prior to the </w:t>
      </w:r>
      <w:proofErr w:type="spellStart"/>
      <w:r>
        <w:t>nextUpdate</w:t>
      </w:r>
      <w:proofErr w:type="spellEnd"/>
      <w:r>
        <w:t xml:space="preserve">, and no later than four days after the </w:t>
      </w:r>
      <w:proofErr w:type="spellStart"/>
      <w:r>
        <w:t>thisUpdate</w:t>
      </w:r>
      <w:proofErr w:type="spellEnd"/>
      <w:r>
        <w:t>.</w:t>
      </w:r>
    </w:p>
    <w:p w14:paraId="0347AB3E" w14:textId="77777777" w:rsidR="007A38FE" w:rsidRDefault="00000000">
      <w:pPr>
        <w:pStyle w:val="FirstParagraph"/>
      </w:pPr>
      <w:r>
        <w:t>For the status of a Subordinate CA Certificate, the CA SHALL provide an updated OCSP response at least every twelve months, and within 24 hours after revoking the Certificate.</w:t>
      </w:r>
    </w:p>
    <w:p w14:paraId="6F812B02" w14:textId="77777777" w:rsidR="007A38FE"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495BE27D" w14:textId="77777777" w:rsidR="007A38FE" w:rsidRDefault="00000000">
      <w:pPr>
        <w:pStyle w:val="BodyText"/>
      </w:pPr>
      <w:r>
        <w:t>OCSP responses MUST conform to RFC6960 and/or RFC5019. OCSP responses MUST either:</w:t>
      </w:r>
    </w:p>
    <w:p w14:paraId="650CC26E" w14:textId="77777777" w:rsidR="007A38FE" w:rsidRDefault="00000000">
      <w:pPr>
        <w:pStyle w:val="Compact"/>
        <w:numPr>
          <w:ilvl w:val="0"/>
          <w:numId w:val="47"/>
        </w:numPr>
      </w:pPr>
      <w:r>
        <w:t>be signed by the CA that issued the Certificates whose revocation status is being checked, or</w:t>
      </w:r>
    </w:p>
    <w:p w14:paraId="358BDAD1" w14:textId="77777777" w:rsidR="007A38FE" w:rsidRDefault="00000000">
      <w:pPr>
        <w:pStyle w:val="Compact"/>
        <w:numPr>
          <w:ilvl w:val="0"/>
          <w:numId w:val="47"/>
        </w:numPr>
      </w:pPr>
      <w:r>
        <w:t xml:space="preserve">be signed by an OCSP Responder which complies with the OCSP Responder Certificate Profile in </w:t>
      </w:r>
      <w:hyperlink w:anchor="X9abe9cbfc0842599f0ee8c86e16112f68ee99ce">
        <w:r w:rsidR="007A38FE">
          <w:rPr>
            <w:rStyle w:val="Hyperlink"/>
          </w:rPr>
          <w:t>Section 7.1.2.8</w:t>
        </w:r>
      </w:hyperlink>
      <w:r>
        <w:t>.</w:t>
      </w:r>
    </w:p>
    <w:p w14:paraId="51564A22" w14:textId="77777777" w:rsidR="007A38FE" w:rsidRDefault="00000000">
      <w:pPr>
        <w:pStyle w:val="FirstParagraph"/>
      </w:pPr>
      <w:r>
        <w:t>OCSP responses for Subscriber Certificates MUST have a validity interval greater than or equal to eight hours and less than or equal to ten days.</w:t>
      </w:r>
    </w:p>
    <w:p w14:paraId="7666DBC1" w14:textId="77777777" w:rsidR="007A38FE"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7A38FE">
          <w:rPr>
            <w:rStyle w:val="Hyperlink"/>
          </w:rPr>
          <w:t>Section 7.1.2.3</w:t>
        </w:r>
      </w:hyperlink>
      <w:r>
        <w:t xml:space="preserve"> or </w:t>
      </w:r>
      <w:hyperlink w:anchor="X4b34e41df5400863ce43607cf7e9c043f309c45">
        <w:r w:rsidR="007A38FE">
          <w:rPr>
            <w:rStyle w:val="Hyperlink"/>
          </w:rPr>
          <w:t>Section 7.1.2.5</w:t>
        </w:r>
      </w:hyperlink>
      <w:r>
        <w:t>, the responder MUST NOT respond with a “good” status for such requests.</w:t>
      </w:r>
    </w:p>
    <w:p w14:paraId="63098069" w14:textId="77777777" w:rsidR="007A38FE" w:rsidRDefault="00000000">
      <w:pPr>
        <w:pStyle w:val="Heading3"/>
      </w:pPr>
      <w:bookmarkStart w:id="407" w:name="_Toc195416604"/>
      <w:bookmarkStart w:id="408" w:name="X793a3d2791f0e3ac9ebb50bc47d2e9150fe375f"/>
      <w:bookmarkEnd w:id="406"/>
      <w:r>
        <w:t>4.9.10 On-line revocation checking requirements</w:t>
      </w:r>
      <w:bookmarkEnd w:id="407"/>
    </w:p>
    <w:p w14:paraId="7E901B60" w14:textId="77777777" w:rsidR="007A38FE" w:rsidRDefault="00000000">
      <w:pPr>
        <w:pStyle w:val="FirstParagraph"/>
      </w:pPr>
      <w:r>
        <w:t>No Stipulation.</w:t>
      </w:r>
    </w:p>
    <w:p w14:paraId="79772CE7" w14:textId="77777777" w:rsidR="007A38FE" w:rsidRDefault="00000000">
      <w:pPr>
        <w:pStyle w:val="Heading3"/>
      </w:pPr>
      <w:bookmarkStart w:id="409" w:name="_Toc195416605"/>
      <w:bookmarkStart w:id="410" w:name="X159caba86c5e34ac5519db6dad1389a044aaf9c"/>
      <w:bookmarkEnd w:id="408"/>
      <w:r>
        <w:lastRenderedPageBreak/>
        <w:t>4.9.11 Other forms of revocation advertisements available</w:t>
      </w:r>
      <w:bookmarkEnd w:id="409"/>
    </w:p>
    <w:p w14:paraId="6C02A402" w14:textId="77777777" w:rsidR="007A38FE" w:rsidRDefault="00000000">
      <w:pPr>
        <w:pStyle w:val="FirstParagraph"/>
      </w:pPr>
      <w:r>
        <w:t>No Stipulation.</w:t>
      </w:r>
    </w:p>
    <w:p w14:paraId="3C5AD7F0" w14:textId="77777777" w:rsidR="007A38FE" w:rsidRDefault="00000000">
      <w:pPr>
        <w:pStyle w:val="Heading3"/>
      </w:pPr>
      <w:bookmarkStart w:id="411" w:name="_Toc195416606"/>
      <w:bookmarkStart w:id="412" w:name="X083c1139a36580c2dff50346d11cd94fc8e4385"/>
      <w:bookmarkEnd w:id="410"/>
      <w:r>
        <w:t>4.9.12 Special requirements re key compromise</w:t>
      </w:r>
      <w:bookmarkEnd w:id="411"/>
    </w:p>
    <w:p w14:paraId="041AEBBB" w14:textId="77777777" w:rsidR="007A38FE" w:rsidRDefault="00000000">
      <w:pPr>
        <w:pStyle w:val="FirstParagraph"/>
      </w:pPr>
      <w:r>
        <w:t xml:space="preserve">See </w:t>
      </w:r>
      <w:hyperlink w:anchor="X81033462fbdcc1627a8e1f3242051c861f1ade0">
        <w:r w:rsidR="007A38FE">
          <w:rPr>
            <w:rStyle w:val="Hyperlink"/>
          </w:rPr>
          <w:t>Section 4.9.1</w:t>
        </w:r>
      </w:hyperlink>
      <w:r>
        <w:t>.</w:t>
      </w:r>
    </w:p>
    <w:p w14:paraId="17D21ABC" w14:textId="77777777" w:rsidR="007A38FE" w:rsidRDefault="00000000">
      <w:pPr>
        <w:pStyle w:val="Heading3"/>
      </w:pPr>
      <w:bookmarkStart w:id="413" w:name="_Toc195416607"/>
      <w:bookmarkStart w:id="414" w:name="Xa3f748071739fe112cbc8a0164745caee9e18cf"/>
      <w:bookmarkEnd w:id="412"/>
      <w:r>
        <w:t>4.9.13 Circumstances for suspension</w:t>
      </w:r>
      <w:bookmarkEnd w:id="413"/>
    </w:p>
    <w:p w14:paraId="725861CE" w14:textId="77777777" w:rsidR="007A38FE" w:rsidRDefault="00000000">
      <w:pPr>
        <w:pStyle w:val="FirstParagraph"/>
      </w:pPr>
      <w:r>
        <w:t>The Repository MUST NOT include entries that indicate that a Certificate is suspended.</w:t>
      </w:r>
    </w:p>
    <w:p w14:paraId="43AD0EED" w14:textId="77777777" w:rsidR="007A38FE" w:rsidRDefault="00000000">
      <w:pPr>
        <w:pStyle w:val="Heading3"/>
      </w:pPr>
      <w:bookmarkStart w:id="415" w:name="_Toc195416608"/>
      <w:bookmarkStart w:id="416" w:name="X634640e74c796f108b9f7e257854987bfdbf52a"/>
      <w:bookmarkEnd w:id="414"/>
      <w:r>
        <w:t>4.9.14 Who can request suspension</w:t>
      </w:r>
      <w:bookmarkEnd w:id="415"/>
    </w:p>
    <w:p w14:paraId="612273EF" w14:textId="77777777" w:rsidR="007A38FE" w:rsidRDefault="00000000">
      <w:pPr>
        <w:pStyle w:val="FirstParagraph"/>
      </w:pPr>
      <w:r>
        <w:t>Not applicable.</w:t>
      </w:r>
    </w:p>
    <w:p w14:paraId="01C68FDD" w14:textId="77777777" w:rsidR="007A38FE" w:rsidRDefault="00000000">
      <w:pPr>
        <w:pStyle w:val="Heading3"/>
      </w:pPr>
      <w:bookmarkStart w:id="417" w:name="_Toc195416609"/>
      <w:bookmarkStart w:id="418" w:name="X2ba4b94927e705ec587d2af5455862b45fd59cf"/>
      <w:bookmarkEnd w:id="416"/>
      <w:r>
        <w:t>4.9.15 Procedure for suspension request</w:t>
      </w:r>
      <w:bookmarkEnd w:id="417"/>
    </w:p>
    <w:p w14:paraId="3989C450" w14:textId="77777777" w:rsidR="007A38FE" w:rsidRDefault="00000000">
      <w:pPr>
        <w:pStyle w:val="FirstParagraph"/>
      </w:pPr>
      <w:r>
        <w:t>Not applicable.</w:t>
      </w:r>
    </w:p>
    <w:p w14:paraId="753CFF49" w14:textId="77777777" w:rsidR="007A38FE" w:rsidRDefault="00000000">
      <w:pPr>
        <w:pStyle w:val="Heading3"/>
      </w:pPr>
      <w:bookmarkStart w:id="419" w:name="_Toc195416610"/>
      <w:bookmarkStart w:id="420" w:name="X61202b656663ae17215b3d61e6ac92e146d9d4a"/>
      <w:bookmarkEnd w:id="418"/>
      <w:r>
        <w:t>4.9.16 Limits on suspension period</w:t>
      </w:r>
      <w:bookmarkEnd w:id="419"/>
    </w:p>
    <w:p w14:paraId="401A9CA3" w14:textId="77777777" w:rsidR="007A38FE" w:rsidRDefault="00000000">
      <w:pPr>
        <w:pStyle w:val="FirstParagraph"/>
      </w:pPr>
      <w:r>
        <w:t>Not applicable.</w:t>
      </w:r>
    </w:p>
    <w:p w14:paraId="57F802A3" w14:textId="77777777" w:rsidR="007A38FE" w:rsidRDefault="00000000">
      <w:pPr>
        <w:pStyle w:val="Heading2"/>
      </w:pPr>
      <w:bookmarkStart w:id="421" w:name="_Toc195416611"/>
      <w:bookmarkStart w:id="422" w:name="Xa70078d8319b254d625988ebbdfb3bf82e575bc"/>
      <w:bookmarkEnd w:id="382"/>
      <w:bookmarkEnd w:id="420"/>
      <w:r>
        <w:t>4.10 Certificate status services</w:t>
      </w:r>
      <w:bookmarkEnd w:id="421"/>
    </w:p>
    <w:p w14:paraId="608A16DB" w14:textId="77777777" w:rsidR="007A38FE" w:rsidRDefault="00000000">
      <w:pPr>
        <w:pStyle w:val="Heading3"/>
      </w:pPr>
      <w:bookmarkStart w:id="423" w:name="_Toc195416612"/>
      <w:bookmarkStart w:id="424" w:name="X7d05680364a1451514dfdb1c9f384cef968caff"/>
      <w:r>
        <w:t>4.10.1 Operational characteristics</w:t>
      </w:r>
      <w:bookmarkEnd w:id="423"/>
    </w:p>
    <w:p w14:paraId="2C9BC220" w14:textId="77777777" w:rsidR="007A38FE" w:rsidRDefault="00000000">
      <w:pPr>
        <w:pStyle w:val="FirstParagraph"/>
      </w:pPr>
      <w:r>
        <w:t>Revocation entries on a CRL or OCSP Response MUST NOT be removed until after the Expiry Date of the revoked Certificate.</w:t>
      </w:r>
    </w:p>
    <w:p w14:paraId="6E73150C" w14:textId="77777777" w:rsidR="007A38FE" w:rsidRDefault="00000000">
      <w:pPr>
        <w:pStyle w:val="Heading3"/>
      </w:pPr>
      <w:bookmarkStart w:id="425" w:name="_Toc195416613"/>
      <w:bookmarkStart w:id="426" w:name="X0fec262e62677a0661ec9c75c9c06cf9c092bb1"/>
      <w:bookmarkEnd w:id="424"/>
      <w:r>
        <w:t>4.10.2 Service availability</w:t>
      </w:r>
      <w:bookmarkEnd w:id="425"/>
    </w:p>
    <w:p w14:paraId="4FFB5BE1" w14:textId="77777777" w:rsidR="007A38FE" w:rsidRDefault="00000000">
      <w:pPr>
        <w:pStyle w:val="FirstParagraph"/>
      </w:pPr>
      <w:r>
        <w:t>The CA SHALL operate and maintain its CRL and optional OCSP capability with resources sufficient to provide a response time of ten seconds or less under normal operating conditions.</w:t>
      </w:r>
    </w:p>
    <w:p w14:paraId="79009D94" w14:textId="77777777" w:rsidR="007A38FE" w:rsidRDefault="00000000">
      <w:pPr>
        <w:pStyle w:val="BodyText"/>
      </w:pPr>
      <w:r>
        <w:t>The CA SHALL maintain an online 24x7 Repository that application software can use to automatically check the current status of all unexpired Certificates issued by the CA.</w:t>
      </w:r>
    </w:p>
    <w:p w14:paraId="27AA249D" w14:textId="77777777" w:rsidR="007A38FE"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454B599A" w14:textId="77777777" w:rsidR="007A38FE" w:rsidRDefault="00000000">
      <w:pPr>
        <w:pStyle w:val="Heading3"/>
      </w:pPr>
      <w:bookmarkStart w:id="427" w:name="_Toc195416614"/>
      <w:bookmarkStart w:id="428" w:name="X76ed370bafdde568e95cf29f52b1628a96bba75"/>
      <w:bookmarkEnd w:id="426"/>
      <w:r>
        <w:t>4.10.3 Optional features</w:t>
      </w:r>
      <w:bookmarkEnd w:id="427"/>
    </w:p>
    <w:p w14:paraId="76B9361E" w14:textId="77777777" w:rsidR="007A38FE" w:rsidRDefault="00000000">
      <w:pPr>
        <w:pStyle w:val="FirstParagraph"/>
      </w:pPr>
      <w:r>
        <w:t>No stipulation.</w:t>
      </w:r>
    </w:p>
    <w:p w14:paraId="3A5E208C" w14:textId="77777777" w:rsidR="007A38FE" w:rsidRDefault="00000000">
      <w:pPr>
        <w:pStyle w:val="Heading2"/>
      </w:pPr>
      <w:bookmarkStart w:id="429" w:name="_Toc195416615"/>
      <w:bookmarkStart w:id="430" w:name="Xa144f0cfedfe6d44762be1d3e2156fdcff8b232"/>
      <w:bookmarkEnd w:id="422"/>
      <w:bookmarkEnd w:id="428"/>
      <w:r>
        <w:lastRenderedPageBreak/>
        <w:t>4.11 End of subscription</w:t>
      </w:r>
      <w:bookmarkEnd w:id="429"/>
    </w:p>
    <w:p w14:paraId="48137A3E" w14:textId="77777777" w:rsidR="007A38FE" w:rsidRDefault="00000000">
      <w:pPr>
        <w:pStyle w:val="FirstParagraph"/>
      </w:pPr>
      <w:r>
        <w:t>No stipulation.</w:t>
      </w:r>
    </w:p>
    <w:p w14:paraId="2E457F21" w14:textId="77777777" w:rsidR="007A38FE" w:rsidRDefault="00000000">
      <w:pPr>
        <w:pStyle w:val="Heading2"/>
      </w:pPr>
      <w:bookmarkStart w:id="431" w:name="_Toc195416616"/>
      <w:bookmarkStart w:id="432" w:name="Xbde68fc21e60c0076bdd42ac1c9f5ed935399a5"/>
      <w:bookmarkEnd w:id="430"/>
      <w:r>
        <w:t>4.12 Key escrow and recovery</w:t>
      </w:r>
      <w:bookmarkEnd w:id="431"/>
    </w:p>
    <w:p w14:paraId="3B2AF054" w14:textId="77777777" w:rsidR="007A38FE" w:rsidRDefault="00000000">
      <w:pPr>
        <w:pStyle w:val="Heading3"/>
      </w:pPr>
      <w:bookmarkStart w:id="433" w:name="_Toc195416617"/>
      <w:bookmarkStart w:id="434" w:name="Xa7e9a1cb3af88bb8e0c211393dcce7c3843a540"/>
      <w:r>
        <w:t>4.12.1 Key escrow and recovery policy and practices</w:t>
      </w:r>
      <w:bookmarkEnd w:id="433"/>
    </w:p>
    <w:p w14:paraId="79528A19" w14:textId="77777777" w:rsidR="007A38FE" w:rsidRDefault="00000000">
      <w:pPr>
        <w:pStyle w:val="FirstParagraph"/>
      </w:pPr>
      <w:r>
        <w:t>No stipulation.</w:t>
      </w:r>
    </w:p>
    <w:p w14:paraId="6E88DB23" w14:textId="77777777" w:rsidR="007A38FE" w:rsidRDefault="00000000">
      <w:pPr>
        <w:pStyle w:val="Heading3"/>
      </w:pPr>
      <w:bookmarkStart w:id="435" w:name="_Toc195416618"/>
      <w:bookmarkStart w:id="436" w:name="X82d14daacd432ce43607e6c91acd160881c08fe"/>
      <w:bookmarkEnd w:id="434"/>
      <w:r>
        <w:t>4.12.2 Session key encapsulation and recovery policy and practices</w:t>
      </w:r>
      <w:bookmarkEnd w:id="435"/>
    </w:p>
    <w:p w14:paraId="134BC9E0" w14:textId="77777777" w:rsidR="007A38FE" w:rsidRDefault="00000000">
      <w:pPr>
        <w:pStyle w:val="FirstParagraph"/>
      </w:pPr>
      <w:r>
        <w:t>Not applicable.</w:t>
      </w:r>
    </w:p>
    <w:p w14:paraId="5D8C491A" w14:textId="77777777" w:rsidR="007A38FE" w:rsidRDefault="00000000">
      <w:pPr>
        <w:pStyle w:val="Heading1"/>
      </w:pPr>
      <w:bookmarkStart w:id="437" w:name="_Toc195416619"/>
      <w:bookmarkStart w:id="438" w:name="X60e249ebf86c310f61bab464e38daa4a5d61419"/>
      <w:bookmarkEnd w:id="183"/>
      <w:bookmarkEnd w:id="432"/>
      <w:bookmarkEnd w:id="436"/>
      <w:r>
        <w:lastRenderedPageBreak/>
        <w:t>5. MANAGEMENT, OPERATIONAL, AND PHYSICAL CONTROLS</w:t>
      </w:r>
      <w:bookmarkEnd w:id="437"/>
    </w:p>
    <w:p w14:paraId="69DD4328" w14:textId="77777777" w:rsidR="007A38FE" w:rsidRDefault="00000000">
      <w:pPr>
        <w:pStyle w:val="FirstParagraph"/>
      </w:pPr>
      <w:r>
        <w:t>The CA/Browser Forum’s Network and Certificate System Security Requirements are incorporated by reference as if fully set forth herein.</w:t>
      </w:r>
    </w:p>
    <w:p w14:paraId="68665821" w14:textId="77777777" w:rsidR="007A38FE" w:rsidRDefault="00000000">
      <w:pPr>
        <w:pStyle w:val="BodyText"/>
      </w:pPr>
      <w:r>
        <w:t>The CA SHALL develop, implement, and maintain a comprehensive security program designed to:</w:t>
      </w:r>
    </w:p>
    <w:p w14:paraId="394FDAD5" w14:textId="77777777" w:rsidR="007A38FE" w:rsidRDefault="00000000">
      <w:pPr>
        <w:pStyle w:val="Compact"/>
        <w:numPr>
          <w:ilvl w:val="0"/>
          <w:numId w:val="48"/>
        </w:numPr>
      </w:pPr>
      <w:r>
        <w:t>Protect the confidentiality, integrity, and availability of Certificate Data and Certificate Management Processes;</w:t>
      </w:r>
    </w:p>
    <w:p w14:paraId="478AE5FC" w14:textId="77777777" w:rsidR="007A38FE" w:rsidRDefault="00000000">
      <w:pPr>
        <w:pStyle w:val="Compact"/>
        <w:numPr>
          <w:ilvl w:val="0"/>
          <w:numId w:val="48"/>
        </w:numPr>
      </w:pPr>
      <w:r>
        <w:t>Protect against anticipated threats or hazards to the confidentiality, integrity, and availability of the Certificate Data and Certificate Management Processes;</w:t>
      </w:r>
    </w:p>
    <w:p w14:paraId="36A5CEC3" w14:textId="77777777" w:rsidR="007A38FE" w:rsidRDefault="00000000">
      <w:pPr>
        <w:pStyle w:val="Compact"/>
        <w:numPr>
          <w:ilvl w:val="0"/>
          <w:numId w:val="48"/>
        </w:numPr>
      </w:pPr>
      <w:r>
        <w:t>Protect against unauthorized or unlawful access, use, disclosure, alteration, or destruction of any Certificate Data or Certificate Management Processes;</w:t>
      </w:r>
    </w:p>
    <w:p w14:paraId="11F9DCFE" w14:textId="77777777" w:rsidR="007A38FE" w:rsidRDefault="00000000">
      <w:pPr>
        <w:pStyle w:val="Compact"/>
        <w:numPr>
          <w:ilvl w:val="0"/>
          <w:numId w:val="48"/>
        </w:numPr>
      </w:pPr>
      <w:r>
        <w:t>Protect against accidental loss or destruction of, or damage to, any Certificate Data or Certificate Management Processes; and</w:t>
      </w:r>
    </w:p>
    <w:p w14:paraId="399FC10F" w14:textId="77777777" w:rsidR="007A38FE" w:rsidRDefault="00000000">
      <w:pPr>
        <w:pStyle w:val="Compact"/>
        <w:numPr>
          <w:ilvl w:val="0"/>
          <w:numId w:val="48"/>
        </w:numPr>
      </w:pPr>
      <w:r>
        <w:t>Comply with all other security requirements applicable to the CA by law.</w:t>
      </w:r>
    </w:p>
    <w:p w14:paraId="40BE2C8C" w14:textId="77777777" w:rsidR="007A38FE" w:rsidRDefault="00000000">
      <w:pPr>
        <w:pStyle w:val="FirstParagraph"/>
      </w:pPr>
      <w:r>
        <w:t>The Certificate Management Process MUST include:</w:t>
      </w:r>
    </w:p>
    <w:p w14:paraId="5ABFD75E" w14:textId="77777777" w:rsidR="007A38FE" w:rsidRDefault="00000000">
      <w:pPr>
        <w:pStyle w:val="Compact"/>
        <w:numPr>
          <w:ilvl w:val="0"/>
          <w:numId w:val="49"/>
        </w:numPr>
      </w:pPr>
      <w:r>
        <w:t>physical security and environmental controls;</w:t>
      </w:r>
    </w:p>
    <w:p w14:paraId="0CB60931" w14:textId="77777777" w:rsidR="007A38FE" w:rsidRDefault="00000000">
      <w:pPr>
        <w:pStyle w:val="Compact"/>
        <w:numPr>
          <w:ilvl w:val="0"/>
          <w:numId w:val="49"/>
        </w:numPr>
      </w:pPr>
      <w:r>
        <w:t>system integrity controls, including configuration management, integrity maintenance of trusted code, and malware detection/prevention;</w:t>
      </w:r>
    </w:p>
    <w:p w14:paraId="3E8B60B0" w14:textId="77777777" w:rsidR="007A38FE" w:rsidRDefault="00000000">
      <w:pPr>
        <w:pStyle w:val="Compact"/>
        <w:numPr>
          <w:ilvl w:val="0"/>
          <w:numId w:val="49"/>
        </w:numPr>
      </w:pPr>
      <w:r>
        <w:t>network security and firewall management, including port restrictions and IP address filtering;</w:t>
      </w:r>
    </w:p>
    <w:p w14:paraId="04090925" w14:textId="77777777" w:rsidR="007A38FE" w:rsidRDefault="00000000">
      <w:pPr>
        <w:pStyle w:val="Compact"/>
        <w:numPr>
          <w:ilvl w:val="0"/>
          <w:numId w:val="49"/>
        </w:numPr>
      </w:pPr>
      <w:r>
        <w:t>user management, separate trusted-role assignments, education, awareness, and training; and</w:t>
      </w:r>
    </w:p>
    <w:p w14:paraId="69B095AC" w14:textId="77777777" w:rsidR="007A38FE" w:rsidRDefault="00000000">
      <w:pPr>
        <w:pStyle w:val="Compact"/>
        <w:numPr>
          <w:ilvl w:val="0"/>
          <w:numId w:val="49"/>
        </w:numPr>
      </w:pPr>
      <w:r>
        <w:t>logical access controls, activity logging, and inactivity time-outs to provide individual accountability.</w:t>
      </w:r>
    </w:p>
    <w:p w14:paraId="366AE165" w14:textId="77777777" w:rsidR="007A38FE" w:rsidRDefault="00000000">
      <w:pPr>
        <w:pStyle w:val="FirstParagraph"/>
      </w:pPr>
      <w:r>
        <w:t>The CA’s security program MUST include an annual Risk Assessment that:</w:t>
      </w:r>
    </w:p>
    <w:p w14:paraId="3D55A779" w14:textId="77777777" w:rsidR="007A38FE" w:rsidRDefault="00000000">
      <w:pPr>
        <w:pStyle w:val="Compact"/>
        <w:numPr>
          <w:ilvl w:val="0"/>
          <w:numId w:val="50"/>
        </w:numPr>
      </w:pPr>
      <w:r>
        <w:t>Identifies foreseeable internal and external threats that could result in unauthorized access, disclosure, misuse, alteration, or destruction of any Certificate Data or Certificate Management Processes;</w:t>
      </w:r>
    </w:p>
    <w:p w14:paraId="1A06A740" w14:textId="77777777" w:rsidR="007A38FE" w:rsidRDefault="00000000">
      <w:pPr>
        <w:pStyle w:val="Compact"/>
        <w:numPr>
          <w:ilvl w:val="0"/>
          <w:numId w:val="50"/>
        </w:numPr>
      </w:pPr>
      <w:r>
        <w:t>Assesses the likelihood and potential damage of these threats, taking into consideration the sensitivity of the Certificate Data and Certificate Management Processes; and</w:t>
      </w:r>
    </w:p>
    <w:p w14:paraId="0C4AF102" w14:textId="77777777" w:rsidR="007A38FE" w:rsidRDefault="00000000">
      <w:pPr>
        <w:pStyle w:val="Compact"/>
        <w:numPr>
          <w:ilvl w:val="0"/>
          <w:numId w:val="50"/>
        </w:numPr>
      </w:pPr>
      <w:r>
        <w:t>Assesses the sufficiency of the policies, procedures, information systems, technology, and other arrangements that the CA has in place to counter such threats.</w:t>
      </w:r>
    </w:p>
    <w:p w14:paraId="320C9A64" w14:textId="77777777" w:rsidR="007A38FE"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288BBECE" w14:textId="77777777" w:rsidR="007A38FE" w:rsidRDefault="00000000">
      <w:pPr>
        <w:pStyle w:val="Heading2"/>
      </w:pPr>
      <w:bookmarkStart w:id="439" w:name="_Toc195416620"/>
      <w:bookmarkStart w:id="440" w:name="X98d68ee1c7716c1230ed615b6be3050094d2643"/>
      <w:r>
        <w:t>5.1 Physical Security Controls</w:t>
      </w:r>
      <w:bookmarkEnd w:id="439"/>
    </w:p>
    <w:p w14:paraId="14239B76" w14:textId="77777777" w:rsidR="007A38FE" w:rsidRDefault="00000000">
      <w:pPr>
        <w:pStyle w:val="Heading3"/>
      </w:pPr>
      <w:bookmarkStart w:id="441" w:name="_Toc195416621"/>
      <w:bookmarkStart w:id="442" w:name="Xb6f1b5f393cd51c849eb9e2d68b45bf9c49ef23"/>
      <w:r>
        <w:t>5.1.1 Site location and construction</w:t>
      </w:r>
      <w:bookmarkEnd w:id="441"/>
    </w:p>
    <w:p w14:paraId="350FC14E" w14:textId="77777777" w:rsidR="007A38FE" w:rsidRDefault="00000000">
      <w:pPr>
        <w:pStyle w:val="Heading3"/>
      </w:pPr>
      <w:bookmarkStart w:id="443" w:name="_Toc195416622"/>
      <w:bookmarkStart w:id="444" w:name="Xd2d5315ecb934ae4f124850c347848bce0c2c34"/>
      <w:bookmarkEnd w:id="442"/>
      <w:r>
        <w:t>5.1.2 Physical access</w:t>
      </w:r>
      <w:bookmarkEnd w:id="443"/>
    </w:p>
    <w:p w14:paraId="38779318" w14:textId="77777777" w:rsidR="007A38FE" w:rsidRDefault="00000000">
      <w:pPr>
        <w:pStyle w:val="Heading3"/>
      </w:pPr>
      <w:bookmarkStart w:id="445" w:name="_Toc195416623"/>
      <w:bookmarkStart w:id="446" w:name="Xfa25a439327a067d3a343253584ebc6c7253310"/>
      <w:bookmarkEnd w:id="444"/>
      <w:r>
        <w:t>5.1.3 Power and air conditioning</w:t>
      </w:r>
      <w:bookmarkEnd w:id="445"/>
    </w:p>
    <w:p w14:paraId="5E52DDAD" w14:textId="77777777" w:rsidR="007A38FE" w:rsidRDefault="00000000">
      <w:pPr>
        <w:pStyle w:val="Heading3"/>
      </w:pPr>
      <w:bookmarkStart w:id="447" w:name="_Toc195416624"/>
      <w:bookmarkStart w:id="448" w:name="Xc8ebee009600f2c707b9692216007eeb0eccf80"/>
      <w:bookmarkEnd w:id="446"/>
      <w:r>
        <w:t>5.1.4 Water exposures</w:t>
      </w:r>
      <w:bookmarkEnd w:id="447"/>
    </w:p>
    <w:p w14:paraId="2C0F2D82" w14:textId="77777777" w:rsidR="007A38FE" w:rsidRDefault="00000000">
      <w:pPr>
        <w:pStyle w:val="Heading3"/>
      </w:pPr>
      <w:bookmarkStart w:id="449" w:name="_Toc195416625"/>
      <w:bookmarkStart w:id="450" w:name="X754f96b1edfa8eb8313063a0caf050a20f1e80c"/>
      <w:bookmarkEnd w:id="448"/>
      <w:r>
        <w:t>5.1.5 Fire prevention and protection</w:t>
      </w:r>
      <w:bookmarkEnd w:id="449"/>
    </w:p>
    <w:p w14:paraId="5D51B123" w14:textId="77777777" w:rsidR="007A38FE" w:rsidRDefault="00000000">
      <w:pPr>
        <w:pStyle w:val="Heading3"/>
      </w:pPr>
      <w:bookmarkStart w:id="451" w:name="_Toc195416626"/>
      <w:bookmarkStart w:id="452" w:name="Xa1b60dba5083fc7b8e8d8c8c2008a8572497ec1"/>
      <w:bookmarkEnd w:id="450"/>
      <w:r>
        <w:t>5.1.6 Media storage</w:t>
      </w:r>
      <w:bookmarkEnd w:id="451"/>
    </w:p>
    <w:p w14:paraId="22056E8C" w14:textId="77777777" w:rsidR="007A38FE" w:rsidRDefault="00000000">
      <w:pPr>
        <w:pStyle w:val="Heading3"/>
      </w:pPr>
      <w:bookmarkStart w:id="453" w:name="_Toc195416627"/>
      <w:bookmarkStart w:id="454" w:name="Xe60ea3342689ce44e86d95685de458ba08ec841"/>
      <w:bookmarkEnd w:id="452"/>
      <w:r>
        <w:t>5.1.7 Waste disposal</w:t>
      </w:r>
      <w:bookmarkEnd w:id="453"/>
    </w:p>
    <w:p w14:paraId="456EBABD" w14:textId="77777777" w:rsidR="007A38FE" w:rsidRDefault="00000000">
      <w:pPr>
        <w:pStyle w:val="Heading3"/>
      </w:pPr>
      <w:bookmarkStart w:id="455" w:name="_Toc195416628"/>
      <w:bookmarkStart w:id="456" w:name="X73dffd16269dd51c9fb09971352c4c482866837"/>
      <w:bookmarkEnd w:id="454"/>
      <w:r>
        <w:t>5.1.8 Off-site backup</w:t>
      </w:r>
      <w:bookmarkEnd w:id="455"/>
    </w:p>
    <w:p w14:paraId="43FEC23F" w14:textId="77777777" w:rsidR="007A38FE" w:rsidRDefault="00000000">
      <w:pPr>
        <w:pStyle w:val="Heading2"/>
      </w:pPr>
      <w:bookmarkStart w:id="457" w:name="_Toc195416629"/>
      <w:bookmarkStart w:id="458" w:name="X4ee70fc9f8617992352a5bd4c46928f0d96bd32"/>
      <w:bookmarkEnd w:id="440"/>
      <w:bookmarkEnd w:id="456"/>
      <w:r>
        <w:t>5.2 Procedural controls</w:t>
      </w:r>
      <w:bookmarkEnd w:id="457"/>
    </w:p>
    <w:p w14:paraId="1F6EBFB5" w14:textId="77777777" w:rsidR="007A38FE" w:rsidRDefault="00000000">
      <w:pPr>
        <w:pStyle w:val="Heading3"/>
      </w:pPr>
      <w:bookmarkStart w:id="459" w:name="_Toc195416630"/>
      <w:bookmarkStart w:id="460" w:name="Xac9b12537824616ad3034d69e1ef7bb2ac33fda"/>
      <w:r>
        <w:t>5.2.1 Trusted roles</w:t>
      </w:r>
      <w:bookmarkEnd w:id="459"/>
    </w:p>
    <w:p w14:paraId="76BD4DE7" w14:textId="77777777" w:rsidR="007A38FE" w:rsidRDefault="00000000">
      <w:pPr>
        <w:pStyle w:val="Heading3"/>
      </w:pPr>
      <w:bookmarkStart w:id="461" w:name="_Toc195416631"/>
      <w:bookmarkStart w:id="462" w:name="X4fbb0e570c02a4f7e43898d2be3a8852d9f9405"/>
      <w:bookmarkEnd w:id="460"/>
      <w:r>
        <w:t>5.2.2 Number of Individuals Required per Task</w:t>
      </w:r>
      <w:bookmarkEnd w:id="461"/>
    </w:p>
    <w:p w14:paraId="57629E3D" w14:textId="77777777" w:rsidR="007A38FE" w:rsidRDefault="00000000">
      <w:pPr>
        <w:pStyle w:val="FirstParagraph"/>
      </w:pPr>
      <w:r>
        <w:t>The CA Private Key SHALL be backed up, stored, and recovered only by personnel in Trusted Roles using, at least, dual control in a physically secured environment.</w:t>
      </w:r>
    </w:p>
    <w:p w14:paraId="7D5D65CB" w14:textId="77777777" w:rsidR="007A38FE" w:rsidRDefault="00000000">
      <w:pPr>
        <w:pStyle w:val="Heading3"/>
      </w:pPr>
      <w:bookmarkStart w:id="463" w:name="_Toc195416632"/>
      <w:bookmarkStart w:id="464" w:name="X3ce48db9a9d2c8ecad4cdf6a1d3f80cb194e831"/>
      <w:bookmarkEnd w:id="462"/>
      <w:r>
        <w:t>5.2.3 Identification and authentication for each role</w:t>
      </w:r>
      <w:bookmarkEnd w:id="463"/>
    </w:p>
    <w:p w14:paraId="03172292" w14:textId="77777777" w:rsidR="007A38FE" w:rsidRDefault="00000000">
      <w:pPr>
        <w:pStyle w:val="Heading3"/>
      </w:pPr>
      <w:bookmarkStart w:id="465" w:name="_Toc195416633"/>
      <w:bookmarkStart w:id="466" w:name="X642762ff06462346885bdb8e05a20b23bcbda1e"/>
      <w:bookmarkEnd w:id="464"/>
      <w:r>
        <w:t>5.2.4 Roles requiring separation of duties</w:t>
      </w:r>
      <w:bookmarkEnd w:id="465"/>
    </w:p>
    <w:p w14:paraId="2995FE67" w14:textId="77777777" w:rsidR="007A38FE" w:rsidRDefault="00000000">
      <w:pPr>
        <w:pStyle w:val="Heading2"/>
      </w:pPr>
      <w:bookmarkStart w:id="467" w:name="_Toc195416634"/>
      <w:bookmarkStart w:id="468" w:name="X9e6b79f2a3cbdbc85dd8dbc56e6b968b46dcec5"/>
      <w:bookmarkEnd w:id="458"/>
      <w:bookmarkEnd w:id="466"/>
      <w:r>
        <w:t>5.3 Personnel controls</w:t>
      </w:r>
      <w:bookmarkEnd w:id="467"/>
    </w:p>
    <w:p w14:paraId="7A4D7435" w14:textId="77777777" w:rsidR="007A38FE" w:rsidRDefault="00000000">
      <w:pPr>
        <w:pStyle w:val="Heading3"/>
      </w:pPr>
      <w:bookmarkStart w:id="469" w:name="_Toc195416635"/>
      <w:bookmarkStart w:id="470" w:name="X336cd1989e088f4ac38c4dd07ac44786c24fe47"/>
      <w:r>
        <w:t>5.3.1 Qualifications, experience, and clearance requirements</w:t>
      </w:r>
      <w:bookmarkEnd w:id="469"/>
    </w:p>
    <w:p w14:paraId="08700E57" w14:textId="77777777" w:rsidR="007A38FE"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4DE2E776" w14:textId="77777777" w:rsidR="007A38FE" w:rsidRDefault="00000000">
      <w:pPr>
        <w:pStyle w:val="Heading3"/>
      </w:pPr>
      <w:bookmarkStart w:id="471" w:name="_Toc195416636"/>
      <w:bookmarkStart w:id="472" w:name="Xe7565d9efcd3ec62ca732d69081bf6f62e98d95"/>
      <w:bookmarkEnd w:id="470"/>
      <w:r>
        <w:lastRenderedPageBreak/>
        <w:t>5.3.2 Background check procedures</w:t>
      </w:r>
      <w:bookmarkEnd w:id="471"/>
    </w:p>
    <w:p w14:paraId="14D67B21" w14:textId="77777777" w:rsidR="007A38FE" w:rsidRDefault="00000000">
      <w:pPr>
        <w:pStyle w:val="Heading3"/>
      </w:pPr>
      <w:bookmarkStart w:id="473" w:name="_Toc195416637"/>
      <w:bookmarkStart w:id="474" w:name="Xd2dc9930d6df87b4a315c5f637cbb2355fdf13c"/>
      <w:bookmarkEnd w:id="472"/>
      <w:r>
        <w:t>5.3.3 Training Requirements and Procedures</w:t>
      </w:r>
      <w:bookmarkEnd w:id="473"/>
    </w:p>
    <w:p w14:paraId="033E4BA0" w14:textId="77777777" w:rsidR="007A38FE"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07E7FA2B" w14:textId="77777777" w:rsidR="007A38FE" w:rsidRDefault="00000000">
      <w:pPr>
        <w:pStyle w:val="BodyText"/>
      </w:pPr>
      <w:r>
        <w:t>The CA SHALL maintain records of such training and ensure that personnel entrusted with Validation Specialist duties maintain a skill level that enables them to perform such duties satisfactorily.</w:t>
      </w:r>
    </w:p>
    <w:p w14:paraId="6974EA36" w14:textId="77777777" w:rsidR="007A38FE" w:rsidRDefault="00000000">
      <w:pPr>
        <w:pStyle w:val="BodyText"/>
      </w:pPr>
      <w:r>
        <w:t>The CA SHALL document that each Validation Specialist possesses the skills required by a task before allowing the Validation Specialist to perform that task.</w:t>
      </w:r>
    </w:p>
    <w:p w14:paraId="4549F8FE" w14:textId="77777777" w:rsidR="007A38FE" w:rsidRDefault="00000000">
      <w:pPr>
        <w:pStyle w:val="BodyText"/>
      </w:pPr>
      <w:r>
        <w:t>The CA SHALL require all Validation Specialists to pass an examination provided by the CA on the information verification requirements outlined in these Requirements.</w:t>
      </w:r>
    </w:p>
    <w:p w14:paraId="41E1FB98" w14:textId="77777777" w:rsidR="007A38FE" w:rsidRDefault="00000000">
      <w:pPr>
        <w:pStyle w:val="Heading3"/>
      </w:pPr>
      <w:bookmarkStart w:id="475" w:name="_Toc195416638"/>
      <w:bookmarkStart w:id="476" w:name="X36912df6fbfb61c90abc422152e5ea7a1efc0db"/>
      <w:bookmarkEnd w:id="474"/>
      <w:r>
        <w:t>5.3.4 Retraining frequency and requirements</w:t>
      </w:r>
      <w:bookmarkEnd w:id="475"/>
    </w:p>
    <w:p w14:paraId="157DCF76" w14:textId="77777777" w:rsidR="007A38FE" w:rsidRDefault="00000000">
      <w:pPr>
        <w:pStyle w:val="FirstParagraph"/>
      </w:pPr>
      <w:r>
        <w:t>All personnel in Trusted roles SHALL maintain skill levels consistent with the CA’s training and performance programs.</w:t>
      </w:r>
    </w:p>
    <w:p w14:paraId="168CA229" w14:textId="77777777" w:rsidR="007A38FE" w:rsidRDefault="00000000">
      <w:pPr>
        <w:pStyle w:val="Heading3"/>
      </w:pPr>
      <w:bookmarkStart w:id="477" w:name="_Toc195416639"/>
      <w:bookmarkStart w:id="478" w:name="Xde38cd455968566caa9184ef24acab8f0d68345"/>
      <w:bookmarkEnd w:id="476"/>
      <w:r>
        <w:t>5.3.5 Job rotation frequency and sequence</w:t>
      </w:r>
      <w:bookmarkEnd w:id="477"/>
    </w:p>
    <w:p w14:paraId="2C35AC87" w14:textId="77777777" w:rsidR="007A38FE" w:rsidRDefault="00000000">
      <w:pPr>
        <w:pStyle w:val="Heading3"/>
      </w:pPr>
      <w:bookmarkStart w:id="479" w:name="_Toc195416640"/>
      <w:bookmarkStart w:id="480" w:name="Xf6c002936edcd23d608481e9e1dcaee0778724c"/>
      <w:bookmarkEnd w:id="478"/>
      <w:r>
        <w:t>5.3.6 Sanctions for unauthorized actions</w:t>
      </w:r>
      <w:bookmarkEnd w:id="479"/>
    </w:p>
    <w:p w14:paraId="22288246" w14:textId="77777777" w:rsidR="007A38FE" w:rsidRDefault="00000000">
      <w:pPr>
        <w:pStyle w:val="Heading3"/>
      </w:pPr>
      <w:bookmarkStart w:id="481" w:name="_Toc195416641"/>
      <w:bookmarkStart w:id="482" w:name="Xb472c65cb23ba1a1533585b1337ec96f250f670"/>
      <w:bookmarkEnd w:id="480"/>
      <w:r>
        <w:t>5.3.7 Independent Contractor Controls</w:t>
      </w:r>
      <w:bookmarkEnd w:id="481"/>
    </w:p>
    <w:p w14:paraId="071A78FF" w14:textId="77777777" w:rsidR="007A38FE"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7A38FE">
          <w:rPr>
            <w:rStyle w:val="Hyperlink"/>
          </w:rPr>
          <w:t>Section 5.3.3</w:t>
        </w:r>
      </w:hyperlink>
      <w:r>
        <w:t xml:space="preserve"> and the document retention and event logging requirements of </w:t>
      </w:r>
      <w:hyperlink w:anchor="X236a28bb0ee9bee5b05dd70ec8dadb08d17124f">
        <w:r w:rsidR="007A38FE">
          <w:rPr>
            <w:rStyle w:val="Hyperlink"/>
          </w:rPr>
          <w:t>Section 5.4.1</w:t>
        </w:r>
      </w:hyperlink>
      <w:r>
        <w:t>.</w:t>
      </w:r>
    </w:p>
    <w:p w14:paraId="1DA07FA4" w14:textId="77777777" w:rsidR="007A38FE" w:rsidRDefault="00000000">
      <w:pPr>
        <w:pStyle w:val="Heading3"/>
      </w:pPr>
      <w:bookmarkStart w:id="483" w:name="_Toc195416642"/>
      <w:bookmarkStart w:id="484" w:name="X2d11dfa0fab276f2c277be99b661a49d44911c3"/>
      <w:bookmarkEnd w:id="482"/>
      <w:r>
        <w:t>5.3.8 Documentation supplied to personnel</w:t>
      </w:r>
      <w:bookmarkEnd w:id="483"/>
    </w:p>
    <w:p w14:paraId="314D887A" w14:textId="77777777" w:rsidR="007A38FE" w:rsidRDefault="00000000">
      <w:pPr>
        <w:pStyle w:val="Heading2"/>
      </w:pPr>
      <w:bookmarkStart w:id="485" w:name="_Toc195416643"/>
      <w:bookmarkStart w:id="486" w:name="X5572b34f1b9fe628192d5ae89bbfcdfea4bedeb"/>
      <w:bookmarkEnd w:id="468"/>
      <w:bookmarkEnd w:id="484"/>
      <w:r>
        <w:t>5.4 Audit logging procedures</w:t>
      </w:r>
      <w:bookmarkEnd w:id="485"/>
    </w:p>
    <w:p w14:paraId="06797841" w14:textId="77777777" w:rsidR="007A38FE" w:rsidRDefault="00000000">
      <w:pPr>
        <w:pStyle w:val="Heading3"/>
      </w:pPr>
      <w:bookmarkStart w:id="487" w:name="_Toc195416644"/>
      <w:bookmarkStart w:id="488" w:name="X236a28bb0ee9bee5b05dd70ec8dadb08d17124f"/>
      <w:r>
        <w:t>5.4.1 Types of events recorded</w:t>
      </w:r>
      <w:bookmarkEnd w:id="487"/>
    </w:p>
    <w:p w14:paraId="7D071779" w14:textId="77777777" w:rsidR="007A38FE"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141C7033" w14:textId="77777777" w:rsidR="007A38FE" w:rsidRDefault="00000000">
      <w:pPr>
        <w:pStyle w:val="BodyText"/>
      </w:pPr>
      <w:r>
        <w:t>The CA SHALL record at least the following events:</w:t>
      </w:r>
    </w:p>
    <w:p w14:paraId="22091617" w14:textId="77777777" w:rsidR="007A38FE" w:rsidRDefault="00000000">
      <w:pPr>
        <w:pStyle w:val="Compact"/>
        <w:numPr>
          <w:ilvl w:val="0"/>
          <w:numId w:val="51"/>
        </w:numPr>
      </w:pPr>
      <w:r>
        <w:t>CA certificate and key lifecycle events, including:</w:t>
      </w:r>
    </w:p>
    <w:p w14:paraId="51A147B9" w14:textId="77777777" w:rsidR="007A38FE" w:rsidRDefault="00000000">
      <w:pPr>
        <w:pStyle w:val="Compact"/>
        <w:numPr>
          <w:ilvl w:val="1"/>
          <w:numId w:val="52"/>
        </w:numPr>
      </w:pPr>
      <w:r>
        <w:t>Key generation, backup, storage, recovery, archival, and destruction;</w:t>
      </w:r>
    </w:p>
    <w:p w14:paraId="3349561B" w14:textId="77777777" w:rsidR="007A38FE" w:rsidRDefault="00000000">
      <w:pPr>
        <w:pStyle w:val="Compact"/>
        <w:numPr>
          <w:ilvl w:val="1"/>
          <w:numId w:val="52"/>
        </w:numPr>
      </w:pPr>
      <w:r>
        <w:t>Certificate requests, renewal, and re-key requests, and revocation;</w:t>
      </w:r>
    </w:p>
    <w:p w14:paraId="1F7911BE" w14:textId="77777777" w:rsidR="007A38FE" w:rsidRDefault="00000000">
      <w:pPr>
        <w:pStyle w:val="Compact"/>
        <w:numPr>
          <w:ilvl w:val="1"/>
          <w:numId w:val="52"/>
        </w:numPr>
      </w:pPr>
      <w:r>
        <w:t>Approval and rejection of certificate requests;</w:t>
      </w:r>
    </w:p>
    <w:p w14:paraId="02AA67E4" w14:textId="77777777" w:rsidR="007A38FE" w:rsidRDefault="00000000">
      <w:pPr>
        <w:pStyle w:val="Compact"/>
        <w:numPr>
          <w:ilvl w:val="1"/>
          <w:numId w:val="52"/>
        </w:numPr>
      </w:pPr>
      <w:r>
        <w:t>Cryptographic device lifecycle management events;</w:t>
      </w:r>
    </w:p>
    <w:p w14:paraId="5E603C57" w14:textId="77777777" w:rsidR="007A38FE" w:rsidRDefault="00000000">
      <w:pPr>
        <w:pStyle w:val="Compact"/>
        <w:numPr>
          <w:ilvl w:val="1"/>
          <w:numId w:val="52"/>
        </w:numPr>
      </w:pPr>
      <w:r>
        <w:t>Generation of Certificate Revocation Lists;</w:t>
      </w:r>
    </w:p>
    <w:p w14:paraId="2CF7BD63" w14:textId="77777777" w:rsidR="007A38FE" w:rsidRDefault="00000000">
      <w:pPr>
        <w:pStyle w:val="Compact"/>
        <w:numPr>
          <w:ilvl w:val="1"/>
          <w:numId w:val="52"/>
        </w:numPr>
      </w:pPr>
      <w:r>
        <w:t xml:space="preserve">Signing of OCSP Responses (as described in </w:t>
      </w:r>
      <w:hyperlink w:anchor="Xf38be0bf7ac63401365906f843401c3792f8611">
        <w:r w:rsidR="007A38FE">
          <w:rPr>
            <w:rStyle w:val="Hyperlink"/>
          </w:rPr>
          <w:t>Section 4.9</w:t>
        </w:r>
      </w:hyperlink>
      <w:r>
        <w:t xml:space="preserve"> and </w:t>
      </w:r>
      <w:hyperlink w:anchor="Xa70078d8319b254d625988ebbdfb3bf82e575bc">
        <w:r w:rsidR="007A38FE">
          <w:rPr>
            <w:rStyle w:val="Hyperlink"/>
          </w:rPr>
          <w:t>Section 4.10</w:t>
        </w:r>
      </w:hyperlink>
      <w:r>
        <w:t>); and</w:t>
      </w:r>
    </w:p>
    <w:p w14:paraId="37293909" w14:textId="77777777" w:rsidR="007A38FE" w:rsidRDefault="00000000">
      <w:pPr>
        <w:pStyle w:val="Compact"/>
        <w:numPr>
          <w:ilvl w:val="1"/>
          <w:numId w:val="52"/>
        </w:numPr>
      </w:pPr>
      <w:r>
        <w:t>Introduction of new Certificate Profiles and retirement of existing Certificate Profiles.</w:t>
      </w:r>
    </w:p>
    <w:p w14:paraId="437DDF58" w14:textId="77777777" w:rsidR="007A38FE" w:rsidRDefault="00000000">
      <w:pPr>
        <w:pStyle w:val="Compact"/>
        <w:numPr>
          <w:ilvl w:val="0"/>
          <w:numId w:val="51"/>
        </w:numPr>
      </w:pPr>
      <w:r>
        <w:t>Subscriber Certificate lifecycle management events, including:</w:t>
      </w:r>
    </w:p>
    <w:p w14:paraId="4EEDFAF9" w14:textId="77777777" w:rsidR="007A38FE" w:rsidRDefault="00000000">
      <w:pPr>
        <w:pStyle w:val="Compact"/>
        <w:numPr>
          <w:ilvl w:val="1"/>
          <w:numId w:val="53"/>
        </w:numPr>
      </w:pPr>
      <w:r>
        <w:t>Certificate requests, renewal, and re-key requests, and revocation;</w:t>
      </w:r>
    </w:p>
    <w:p w14:paraId="1AC211A7" w14:textId="77777777" w:rsidR="007A38FE" w:rsidRDefault="00000000">
      <w:pPr>
        <w:pStyle w:val="Compact"/>
        <w:numPr>
          <w:ilvl w:val="1"/>
          <w:numId w:val="53"/>
        </w:numPr>
      </w:pPr>
      <w:r>
        <w:t>All verification activities stipulated in these Requirements and the CA’s Certification Practice Statement;</w:t>
      </w:r>
    </w:p>
    <w:p w14:paraId="222BFC6D" w14:textId="77777777" w:rsidR="007A38FE" w:rsidRDefault="00000000">
      <w:pPr>
        <w:pStyle w:val="Compact"/>
        <w:numPr>
          <w:ilvl w:val="1"/>
          <w:numId w:val="53"/>
        </w:numPr>
      </w:pPr>
      <w:r>
        <w:t>Approval and rejection of certificate requests;</w:t>
      </w:r>
    </w:p>
    <w:p w14:paraId="0C7FA363" w14:textId="77777777" w:rsidR="007A38FE" w:rsidRDefault="00000000">
      <w:pPr>
        <w:pStyle w:val="Compact"/>
        <w:numPr>
          <w:ilvl w:val="1"/>
          <w:numId w:val="53"/>
        </w:numPr>
      </w:pPr>
      <w:r>
        <w:t>Issuance of Certificates;</w:t>
      </w:r>
    </w:p>
    <w:p w14:paraId="17ABD2E0" w14:textId="77777777" w:rsidR="007A38FE" w:rsidRDefault="00000000">
      <w:pPr>
        <w:pStyle w:val="Compact"/>
        <w:numPr>
          <w:ilvl w:val="1"/>
          <w:numId w:val="53"/>
        </w:numPr>
      </w:pPr>
      <w:r>
        <w:t>Generation of Certificate Revocation Lists; and</w:t>
      </w:r>
    </w:p>
    <w:p w14:paraId="35C5A0E9" w14:textId="77777777" w:rsidR="007A38FE" w:rsidRDefault="00000000">
      <w:pPr>
        <w:pStyle w:val="Compact"/>
        <w:numPr>
          <w:ilvl w:val="1"/>
          <w:numId w:val="53"/>
        </w:numPr>
      </w:pPr>
      <w:r>
        <w:t xml:space="preserve">Signing of OCSP Responses (as described in </w:t>
      </w:r>
      <w:hyperlink w:anchor="Xf38be0bf7ac63401365906f843401c3792f8611">
        <w:r w:rsidR="007A38FE">
          <w:rPr>
            <w:rStyle w:val="Hyperlink"/>
          </w:rPr>
          <w:t>Section 4.9</w:t>
        </w:r>
      </w:hyperlink>
      <w:r>
        <w:t xml:space="preserve"> and </w:t>
      </w:r>
      <w:hyperlink w:anchor="Xa70078d8319b254d625988ebbdfb3bf82e575bc">
        <w:r w:rsidR="007A38FE">
          <w:rPr>
            <w:rStyle w:val="Hyperlink"/>
          </w:rPr>
          <w:t>Section 4.10</w:t>
        </w:r>
      </w:hyperlink>
      <w:r>
        <w:t>).</w:t>
      </w:r>
    </w:p>
    <w:p w14:paraId="79BAD3B2" w14:textId="77777777" w:rsidR="007A38FE" w:rsidRDefault="00000000">
      <w:pPr>
        <w:pStyle w:val="Compact"/>
        <w:numPr>
          <w:ilvl w:val="1"/>
          <w:numId w:val="53"/>
        </w:numPr>
      </w:pPr>
      <w:r>
        <w:t>Multi-Perspective Issuance Corroboration attempts from each Network Perspective, minimally recording the following information:</w:t>
      </w:r>
    </w:p>
    <w:p w14:paraId="0F5857B1" w14:textId="77777777" w:rsidR="007A38FE" w:rsidRDefault="007A38FE">
      <w:pPr>
        <w:pStyle w:val="Compact"/>
        <w:numPr>
          <w:ilvl w:val="2"/>
          <w:numId w:val="54"/>
        </w:numPr>
      </w:pPr>
    </w:p>
    <w:p w14:paraId="4B28D6E0" w14:textId="77777777" w:rsidR="007A38FE" w:rsidRDefault="00000000">
      <w:pPr>
        <w:pStyle w:val="Compact"/>
        <w:numPr>
          <w:ilvl w:val="3"/>
          <w:numId w:val="55"/>
        </w:numPr>
      </w:pPr>
      <w:r>
        <w:t>an identifier that uniquely identifies the Network Perspective used;</w:t>
      </w:r>
    </w:p>
    <w:p w14:paraId="78C82457" w14:textId="77777777" w:rsidR="007A38FE" w:rsidRDefault="007A38FE">
      <w:pPr>
        <w:pStyle w:val="Compact"/>
        <w:numPr>
          <w:ilvl w:val="2"/>
          <w:numId w:val="54"/>
        </w:numPr>
      </w:pPr>
    </w:p>
    <w:p w14:paraId="31271D0F" w14:textId="77777777" w:rsidR="007A38FE" w:rsidRDefault="00000000">
      <w:pPr>
        <w:pStyle w:val="Compact"/>
        <w:numPr>
          <w:ilvl w:val="3"/>
          <w:numId w:val="56"/>
        </w:numPr>
      </w:pPr>
      <w:r>
        <w:t>the attempted domain name and/or IP address; and</w:t>
      </w:r>
    </w:p>
    <w:p w14:paraId="4492A13D" w14:textId="77777777" w:rsidR="007A38FE" w:rsidRDefault="007A38FE">
      <w:pPr>
        <w:pStyle w:val="Compact"/>
        <w:numPr>
          <w:ilvl w:val="2"/>
          <w:numId w:val="54"/>
        </w:numPr>
      </w:pPr>
    </w:p>
    <w:p w14:paraId="4840845D" w14:textId="77777777" w:rsidR="007A38FE" w:rsidRDefault="00000000">
      <w:pPr>
        <w:pStyle w:val="Compact"/>
        <w:numPr>
          <w:ilvl w:val="3"/>
          <w:numId w:val="57"/>
        </w:numPr>
      </w:pPr>
      <w:r>
        <w:t>the result of the attempt (e.g., “domain validation pass/fail”, “CAA permission/prohibition”).</w:t>
      </w:r>
    </w:p>
    <w:p w14:paraId="6E22D081" w14:textId="77777777" w:rsidR="007A38FE" w:rsidRDefault="00000000">
      <w:pPr>
        <w:pStyle w:val="Compact"/>
        <w:numPr>
          <w:ilvl w:val="1"/>
          <w:numId w:val="53"/>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48A5D435" w14:textId="77777777" w:rsidR="007A38FE" w:rsidRDefault="00000000">
      <w:pPr>
        <w:pStyle w:val="Compact"/>
        <w:numPr>
          <w:ilvl w:val="0"/>
          <w:numId w:val="51"/>
        </w:numPr>
      </w:pPr>
      <w:r>
        <w:t>Security events, including:</w:t>
      </w:r>
    </w:p>
    <w:p w14:paraId="1CCACC19" w14:textId="77777777" w:rsidR="007A38FE" w:rsidRDefault="00000000">
      <w:pPr>
        <w:pStyle w:val="Compact"/>
        <w:numPr>
          <w:ilvl w:val="1"/>
          <w:numId w:val="58"/>
        </w:numPr>
      </w:pPr>
      <w:r>
        <w:t>Successful and unsuccessful PKI system access attempts;</w:t>
      </w:r>
    </w:p>
    <w:p w14:paraId="2B04A291" w14:textId="77777777" w:rsidR="007A38FE" w:rsidRDefault="00000000">
      <w:pPr>
        <w:pStyle w:val="Compact"/>
        <w:numPr>
          <w:ilvl w:val="1"/>
          <w:numId w:val="58"/>
        </w:numPr>
      </w:pPr>
      <w:r>
        <w:t>PKI and security system actions performed;</w:t>
      </w:r>
    </w:p>
    <w:p w14:paraId="6BDD5317" w14:textId="77777777" w:rsidR="007A38FE" w:rsidRDefault="00000000">
      <w:pPr>
        <w:pStyle w:val="Compact"/>
        <w:numPr>
          <w:ilvl w:val="1"/>
          <w:numId w:val="58"/>
        </w:numPr>
      </w:pPr>
      <w:r>
        <w:t>Security profile changes;</w:t>
      </w:r>
    </w:p>
    <w:p w14:paraId="24C97EF6" w14:textId="77777777" w:rsidR="007A38FE" w:rsidRDefault="00000000">
      <w:pPr>
        <w:pStyle w:val="Compact"/>
        <w:numPr>
          <w:ilvl w:val="1"/>
          <w:numId w:val="58"/>
        </w:numPr>
      </w:pPr>
      <w:r>
        <w:lastRenderedPageBreak/>
        <w:t>Installation, update and removal of software on a Certificate System;</w:t>
      </w:r>
    </w:p>
    <w:p w14:paraId="61186288" w14:textId="77777777" w:rsidR="007A38FE" w:rsidRDefault="00000000">
      <w:pPr>
        <w:pStyle w:val="Compact"/>
        <w:numPr>
          <w:ilvl w:val="1"/>
          <w:numId w:val="58"/>
        </w:numPr>
      </w:pPr>
      <w:r>
        <w:t>System crashes, hardware failures, and other anomalies;</w:t>
      </w:r>
    </w:p>
    <w:p w14:paraId="7F88D9F6" w14:textId="77777777" w:rsidR="007A38FE" w:rsidRDefault="00000000">
      <w:pPr>
        <w:pStyle w:val="Compact"/>
        <w:numPr>
          <w:ilvl w:val="1"/>
          <w:numId w:val="58"/>
        </w:numPr>
      </w:pPr>
      <w:r>
        <w:t xml:space="preserve">Relevant router and firewall activities (as described in </w:t>
      </w:r>
      <w:hyperlink w:anchor="X2940d2cfc5a3c7b574b6b7145420cf444d15433">
        <w:r w:rsidR="007A38FE">
          <w:rPr>
            <w:rStyle w:val="Hyperlink"/>
          </w:rPr>
          <w:t>Section 5.4.1.1</w:t>
        </w:r>
      </w:hyperlink>
      <w:r>
        <w:t>); and</w:t>
      </w:r>
    </w:p>
    <w:p w14:paraId="401EBB69" w14:textId="77777777" w:rsidR="007A38FE" w:rsidRDefault="00000000">
      <w:pPr>
        <w:pStyle w:val="Compact"/>
        <w:numPr>
          <w:ilvl w:val="1"/>
          <w:numId w:val="58"/>
        </w:numPr>
      </w:pPr>
      <w:r>
        <w:t>Entries to and exits from the CA facility.</w:t>
      </w:r>
    </w:p>
    <w:p w14:paraId="76088D86" w14:textId="77777777" w:rsidR="007A38FE" w:rsidRDefault="00000000">
      <w:pPr>
        <w:pStyle w:val="FirstParagraph"/>
      </w:pPr>
      <w:r>
        <w:t>Log records MUST include at least the following elements:</w:t>
      </w:r>
    </w:p>
    <w:p w14:paraId="412A3A7A" w14:textId="77777777" w:rsidR="007A38FE" w:rsidRDefault="00000000">
      <w:pPr>
        <w:pStyle w:val="Compact"/>
        <w:numPr>
          <w:ilvl w:val="0"/>
          <w:numId w:val="59"/>
        </w:numPr>
      </w:pPr>
      <w:r>
        <w:t>Date and time of event;</w:t>
      </w:r>
    </w:p>
    <w:p w14:paraId="0C122A46" w14:textId="77777777" w:rsidR="007A38FE" w:rsidRDefault="00000000">
      <w:pPr>
        <w:pStyle w:val="Compact"/>
        <w:numPr>
          <w:ilvl w:val="0"/>
          <w:numId w:val="59"/>
        </w:numPr>
      </w:pPr>
      <w:r>
        <w:t>Identity of the person making the journal record (when applicable); and</w:t>
      </w:r>
    </w:p>
    <w:p w14:paraId="2FEC6BA4" w14:textId="77777777" w:rsidR="007A38FE" w:rsidRDefault="00000000">
      <w:pPr>
        <w:pStyle w:val="Compact"/>
        <w:numPr>
          <w:ilvl w:val="0"/>
          <w:numId w:val="59"/>
        </w:numPr>
      </w:pPr>
      <w:r>
        <w:t>Description of the event.</w:t>
      </w:r>
    </w:p>
    <w:p w14:paraId="1BEA2C80" w14:textId="77777777" w:rsidR="007A38FE" w:rsidRDefault="00000000">
      <w:pPr>
        <w:pStyle w:val="Heading4"/>
      </w:pPr>
      <w:bookmarkStart w:id="489" w:name="X2940d2cfc5a3c7b574b6b7145420cf444d15433"/>
      <w:r>
        <w:t>5.4.1.1 Router and firewall activities logs</w:t>
      </w:r>
    </w:p>
    <w:p w14:paraId="01B9EDA4" w14:textId="77777777" w:rsidR="007A38FE" w:rsidRDefault="00000000">
      <w:pPr>
        <w:pStyle w:val="FirstParagraph"/>
      </w:pPr>
      <w:r>
        <w:t>Logging of router and firewall activities necessary to meet the requirements of Section 5.4.1, Subsection 3.6 MUST at a minimum include:</w:t>
      </w:r>
    </w:p>
    <w:p w14:paraId="54DE5676" w14:textId="77777777" w:rsidR="007A38FE" w:rsidRDefault="00000000">
      <w:pPr>
        <w:pStyle w:val="Compact"/>
        <w:numPr>
          <w:ilvl w:val="0"/>
          <w:numId w:val="60"/>
        </w:numPr>
      </w:pPr>
      <w:r>
        <w:t>Successful and unsuccessful login attempts to routers and firewalls; and</w:t>
      </w:r>
    </w:p>
    <w:p w14:paraId="70A7DB50" w14:textId="77777777" w:rsidR="007A38FE" w:rsidRDefault="00000000">
      <w:pPr>
        <w:pStyle w:val="Compact"/>
        <w:numPr>
          <w:ilvl w:val="0"/>
          <w:numId w:val="60"/>
        </w:numPr>
      </w:pPr>
      <w:r>
        <w:t>Logging of all administrative actions performed on routers and firewalls, including configuration changes, firmware updates, and access control modifications; and</w:t>
      </w:r>
    </w:p>
    <w:p w14:paraId="729572DD" w14:textId="77777777" w:rsidR="007A38FE" w:rsidRDefault="00000000">
      <w:pPr>
        <w:pStyle w:val="Compact"/>
        <w:numPr>
          <w:ilvl w:val="0"/>
          <w:numId w:val="60"/>
        </w:numPr>
      </w:pPr>
      <w:r>
        <w:t>Logging of all changes made to firewall rules, including additions, modifications, and deletions; and</w:t>
      </w:r>
    </w:p>
    <w:p w14:paraId="6A646A37" w14:textId="77777777" w:rsidR="007A38FE" w:rsidRDefault="00000000">
      <w:pPr>
        <w:pStyle w:val="Compact"/>
        <w:numPr>
          <w:ilvl w:val="0"/>
          <w:numId w:val="60"/>
        </w:numPr>
      </w:pPr>
      <w:r>
        <w:t>Logging of all system events and errors, including hardware failures, software crashes, and system restarts.</w:t>
      </w:r>
    </w:p>
    <w:p w14:paraId="294BA968" w14:textId="77777777" w:rsidR="007A38FE" w:rsidRDefault="00000000">
      <w:pPr>
        <w:pStyle w:val="Heading3"/>
      </w:pPr>
      <w:bookmarkStart w:id="490" w:name="_Toc195416645"/>
      <w:bookmarkStart w:id="491" w:name="Xddf03fb0dd0c300b619c3a9029553c55d1c04e8"/>
      <w:bookmarkEnd w:id="488"/>
      <w:bookmarkEnd w:id="489"/>
      <w:r>
        <w:t>5.4.2 Frequency of processing audit log</w:t>
      </w:r>
      <w:bookmarkEnd w:id="490"/>
    </w:p>
    <w:p w14:paraId="56AEC40F" w14:textId="77777777" w:rsidR="007A38FE" w:rsidRDefault="00000000">
      <w:pPr>
        <w:pStyle w:val="Heading3"/>
      </w:pPr>
      <w:bookmarkStart w:id="492" w:name="_Toc195416646"/>
      <w:bookmarkStart w:id="493" w:name="X80246f68388f1c1a9667d385c8af4c50ab2affa"/>
      <w:bookmarkEnd w:id="491"/>
      <w:r>
        <w:t>5.4.3 Retention period for audit log</w:t>
      </w:r>
      <w:bookmarkEnd w:id="492"/>
    </w:p>
    <w:p w14:paraId="09A46605" w14:textId="77777777" w:rsidR="007A38FE" w:rsidRDefault="00000000">
      <w:pPr>
        <w:pStyle w:val="FirstParagraph"/>
      </w:pPr>
      <w:r>
        <w:t>The CA and each Delegated Third Party SHALL retain, for at least two (2) years:</w:t>
      </w:r>
    </w:p>
    <w:p w14:paraId="02EA76E2" w14:textId="77777777" w:rsidR="007A38FE" w:rsidRDefault="00000000">
      <w:pPr>
        <w:pStyle w:val="Compact"/>
        <w:numPr>
          <w:ilvl w:val="0"/>
          <w:numId w:val="61"/>
        </w:numPr>
      </w:pPr>
      <w:r>
        <w:t xml:space="preserve">CA certificate and key lifecycle management event records (as set forth in </w:t>
      </w:r>
      <w:hyperlink w:anchor="X236a28bb0ee9bee5b05dd70ec8dadb08d17124f">
        <w:r w:rsidR="007A38FE">
          <w:rPr>
            <w:rStyle w:val="Hyperlink"/>
          </w:rPr>
          <w:t>Section 5.4.1</w:t>
        </w:r>
      </w:hyperlink>
      <w:r>
        <w:t xml:space="preserve"> (1)) after the later occurrence of:</w:t>
      </w:r>
    </w:p>
    <w:p w14:paraId="77DF5DE4" w14:textId="77777777" w:rsidR="007A38FE" w:rsidRDefault="00000000">
      <w:pPr>
        <w:pStyle w:val="Compact"/>
        <w:numPr>
          <w:ilvl w:val="1"/>
          <w:numId w:val="62"/>
        </w:numPr>
      </w:pPr>
      <w:r>
        <w:t>the destruction of the CA Private Key; or</w:t>
      </w:r>
    </w:p>
    <w:p w14:paraId="4F21F0F6" w14:textId="77777777" w:rsidR="007A38FE" w:rsidRDefault="00000000">
      <w:pPr>
        <w:pStyle w:val="Compact"/>
        <w:numPr>
          <w:ilvl w:val="1"/>
          <w:numId w:val="62"/>
        </w:numPr>
      </w:pPr>
      <w:r>
        <w:t xml:space="preserve">the revocation or expiration of the final CA Certificate in that set of Certificates that have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field set to true and which share a common Public Key corresponding to the CA Private Key;</w:t>
      </w:r>
    </w:p>
    <w:p w14:paraId="6425E4F5" w14:textId="77777777" w:rsidR="007A38FE" w:rsidRDefault="00000000">
      <w:pPr>
        <w:pStyle w:val="Compact"/>
        <w:numPr>
          <w:ilvl w:val="0"/>
          <w:numId w:val="61"/>
        </w:numPr>
      </w:pPr>
      <w:r>
        <w:t xml:space="preserve">Subscriber Certificate lifecycle management event records (as set forth in </w:t>
      </w:r>
      <w:hyperlink w:anchor="X236a28bb0ee9bee5b05dd70ec8dadb08d17124f">
        <w:r w:rsidR="007A38FE">
          <w:rPr>
            <w:rStyle w:val="Hyperlink"/>
          </w:rPr>
          <w:t>Section 5.4.1</w:t>
        </w:r>
      </w:hyperlink>
      <w:r>
        <w:t xml:space="preserve"> (2)) after the expiration of the Subscriber Certificate;</w:t>
      </w:r>
    </w:p>
    <w:p w14:paraId="1CCD71CF" w14:textId="77777777" w:rsidR="007A38FE" w:rsidRDefault="00000000">
      <w:pPr>
        <w:pStyle w:val="Compact"/>
        <w:numPr>
          <w:ilvl w:val="0"/>
          <w:numId w:val="61"/>
        </w:numPr>
      </w:pPr>
      <w:r>
        <w:t xml:space="preserve">Any security event records (as set forth in </w:t>
      </w:r>
      <w:hyperlink w:anchor="X236a28bb0ee9bee5b05dd70ec8dadb08d17124f">
        <w:r w:rsidR="007A38FE">
          <w:rPr>
            <w:rStyle w:val="Hyperlink"/>
          </w:rPr>
          <w:t>Section 5.4.1</w:t>
        </w:r>
      </w:hyperlink>
      <w:r>
        <w:t xml:space="preserve"> (3)) after the event occurred.</w:t>
      </w:r>
    </w:p>
    <w:p w14:paraId="1093CDC5" w14:textId="77777777" w:rsidR="007A38FE"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1149C18E" w14:textId="77777777" w:rsidR="007A38FE" w:rsidRDefault="00000000">
      <w:pPr>
        <w:pStyle w:val="Heading3"/>
      </w:pPr>
      <w:bookmarkStart w:id="494" w:name="_Toc195416647"/>
      <w:bookmarkStart w:id="495" w:name="X94f212ddc14a93fce9ddbde1c947ee98642cfd6"/>
      <w:bookmarkEnd w:id="493"/>
      <w:r>
        <w:lastRenderedPageBreak/>
        <w:t>5.4.4 Protection of audit log</w:t>
      </w:r>
      <w:bookmarkEnd w:id="494"/>
    </w:p>
    <w:p w14:paraId="559326E6" w14:textId="77777777" w:rsidR="007A38FE" w:rsidRDefault="00000000">
      <w:pPr>
        <w:pStyle w:val="Heading3"/>
      </w:pPr>
      <w:bookmarkStart w:id="496" w:name="_Toc195416648"/>
      <w:bookmarkStart w:id="497" w:name="X84869d9a8072630992dceb41fdfa01401ee4bdc"/>
      <w:bookmarkEnd w:id="495"/>
      <w:r>
        <w:t>5.4.5 Audit log backup procedures</w:t>
      </w:r>
      <w:bookmarkEnd w:id="496"/>
    </w:p>
    <w:p w14:paraId="094815E2" w14:textId="77777777" w:rsidR="007A38FE" w:rsidRDefault="00000000">
      <w:pPr>
        <w:pStyle w:val="Heading3"/>
      </w:pPr>
      <w:bookmarkStart w:id="498" w:name="_Toc195416649"/>
      <w:bookmarkStart w:id="499" w:name="X2ac9315baee4b8d3b2363c8d3b44d7be8853655"/>
      <w:bookmarkEnd w:id="497"/>
      <w:r>
        <w:t>5.4.6 Audit collection System (internal vs. external)</w:t>
      </w:r>
      <w:bookmarkEnd w:id="498"/>
    </w:p>
    <w:p w14:paraId="2D7C27CA" w14:textId="77777777" w:rsidR="007A38FE" w:rsidRDefault="00000000">
      <w:pPr>
        <w:pStyle w:val="Heading3"/>
      </w:pPr>
      <w:bookmarkStart w:id="500" w:name="_Toc195416650"/>
      <w:bookmarkStart w:id="501" w:name="Xf80e13390e35a279fdc01795219604decfe6bf0"/>
      <w:bookmarkEnd w:id="499"/>
      <w:r>
        <w:t>5.4.7 Notification to event-causing subject</w:t>
      </w:r>
      <w:bookmarkEnd w:id="500"/>
    </w:p>
    <w:p w14:paraId="0F0F3C10" w14:textId="77777777" w:rsidR="007A38FE" w:rsidRDefault="00000000">
      <w:pPr>
        <w:pStyle w:val="Heading3"/>
      </w:pPr>
      <w:bookmarkStart w:id="502" w:name="_Toc195416651"/>
      <w:bookmarkStart w:id="503" w:name="X64a95290b2e76d8fa23c806f354beda634eaac0"/>
      <w:bookmarkEnd w:id="501"/>
      <w:r>
        <w:t>5.4.8 Vulnerability assessments</w:t>
      </w:r>
      <w:bookmarkEnd w:id="502"/>
    </w:p>
    <w:p w14:paraId="567FF6D2" w14:textId="77777777" w:rsidR="007A38FE" w:rsidRDefault="00000000">
      <w:pPr>
        <w:pStyle w:val="FirstParagraph"/>
      </w:pPr>
      <w:r>
        <w:t>Additionally, the CA’s security program MUST include an annual Risk Assessment that:</w:t>
      </w:r>
    </w:p>
    <w:p w14:paraId="062CBB4C" w14:textId="77777777" w:rsidR="007A38FE"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7D1A0063" w14:textId="77777777" w:rsidR="007A38FE"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698DD57E" w14:textId="77777777" w:rsidR="007A38FE" w:rsidRDefault="00000000">
      <w:pPr>
        <w:pStyle w:val="Compact"/>
        <w:numPr>
          <w:ilvl w:val="0"/>
          <w:numId w:val="63"/>
        </w:numPr>
      </w:pPr>
      <w:r>
        <w:t>Assesses the sufficiency of the policies, procedures, information systems, technology, and other arrangements that the CA has in place to counter such threats.</w:t>
      </w:r>
    </w:p>
    <w:p w14:paraId="0144229C" w14:textId="77777777" w:rsidR="007A38FE" w:rsidRDefault="00000000">
      <w:pPr>
        <w:pStyle w:val="Heading2"/>
      </w:pPr>
      <w:bookmarkStart w:id="504" w:name="_Toc195416652"/>
      <w:bookmarkStart w:id="505" w:name="Xff6085ba3c36ae2d4809cc2d69c1c0eccaa7945"/>
      <w:bookmarkEnd w:id="486"/>
      <w:bookmarkEnd w:id="503"/>
      <w:r>
        <w:t>5.5 Records archival</w:t>
      </w:r>
      <w:bookmarkEnd w:id="504"/>
    </w:p>
    <w:p w14:paraId="2DF07A5D" w14:textId="77777777" w:rsidR="007A38FE" w:rsidRDefault="00000000">
      <w:pPr>
        <w:pStyle w:val="Heading3"/>
      </w:pPr>
      <w:bookmarkStart w:id="506" w:name="_Toc195416653"/>
      <w:bookmarkStart w:id="507" w:name="X6fb123898f2a0cf29a65236c6ac505501bf95de"/>
      <w:r>
        <w:t>5.5.1 Types of records archived</w:t>
      </w:r>
      <w:bookmarkEnd w:id="506"/>
    </w:p>
    <w:p w14:paraId="7D930465" w14:textId="77777777" w:rsidR="007A38FE" w:rsidRDefault="00000000">
      <w:pPr>
        <w:pStyle w:val="FirstParagraph"/>
      </w:pPr>
      <w:r>
        <w:t xml:space="preserve">The CA and each Delegated Third Party SHALL archive all audit logs (as set forth in </w:t>
      </w:r>
      <w:hyperlink w:anchor="X236a28bb0ee9bee5b05dd70ec8dadb08d17124f">
        <w:r w:rsidR="007A38FE">
          <w:rPr>
            <w:rStyle w:val="Hyperlink"/>
          </w:rPr>
          <w:t>Section 5.4.1</w:t>
        </w:r>
      </w:hyperlink>
      <w:r>
        <w:t>).</w:t>
      </w:r>
    </w:p>
    <w:p w14:paraId="0C1C8E65" w14:textId="77777777" w:rsidR="007A38FE"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3E8F5F94" w14:textId="77777777" w:rsidR="007A38FE" w:rsidRDefault="00000000">
      <w:pPr>
        <w:pStyle w:val="Heading3"/>
      </w:pPr>
      <w:bookmarkStart w:id="508" w:name="_Toc195416654"/>
      <w:bookmarkStart w:id="509" w:name="Xc429fd3baf5415062896fb7f7b1e56a875ae029"/>
      <w:bookmarkEnd w:id="507"/>
      <w:r>
        <w:t>5.5.2 Retention period for archive</w:t>
      </w:r>
      <w:bookmarkEnd w:id="508"/>
    </w:p>
    <w:p w14:paraId="1D529506" w14:textId="77777777" w:rsidR="007A38FE" w:rsidRDefault="00000000">
      <w:pPr>
        <w:pStyle w:val="FirstParagraph"/>
      </w:pPr>
      <w:r>
        <w:t xml:space="preserve">Archived audit logs (as set forth in </w:t>
      </w:r>
      <w:hyperlink w:anchor="X6fb123898f2a0cf29a65236c6ac505501bf95de">
        <w:r w:rsidR="007A38FE">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7A38FE">
          <w:rPr>
            <w:rStyle w:val="Hyperlink"/>
          </w:rPr>
          <w:t>Section 5.4.3</w:t>
        </w:r>
      </w:hyperlink>
      <w:r>
        <w:t>, whichever is longer.</w:t>
      </w:r>
    </w:p>
    <w:p w14:paraId="042BBC02" w14:textId="77777777" w:rsidR="007A38FE"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7A38FE">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7A38FE">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1CD84E61" w14:textId="77777777" w:rsidR="007A38FE"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314394D0" w14:textId="77777777" w:rsidR="007A38FE" w:rsidRDefault="00000000">
      <w:pPr>
        <w:pStyle w:val="Heading3"/>
      </w:pPr>
      <w:bookmarkStart w:id="510" w:name="_Toc195416655"/>
      <w:bookmarkStart w:id="511" w:name="Xa78e96d5834aec9a40b5d7a8284d1222673b7ed"/>
      <w:bookmarkEnd w:id="509"/>
      <w:r>
        <w:t>5.5.3 Protection of archive</w:t>
      </w:r>
      <w:bookmarkEnd w:id="510"/>
    </w:p>
    <w:p w14:paraId="08B0C489" w14:textId="77777777" w:rsidR="007A38FE" w:rsidRDefault="00000000">
      <w:pPr>
        <w:pStyle w:val="Heading3"/>
      </w:pPr>
      <w:bookmarkStart w:id="512" w:name="_Toc195416656"/>
      <w:bookmarkStart w:id="513" w:name="X329c5c23c2c5fe8622e62edba3aa48e5da4ebfd"/>
      <w:bookmarkEnd w:id="511"/>
      <w:r>
        <w:t>5.5.4 Archive backup procedures</w:t>
      </w:r>
      <w:bookmarkEnd w:id="512"/>
    </w:p>
    <w:p w14:paraId="00706E80" w14:textId="77777777" w:rsidR="007A38FE" w:rsidRDefault="00000000">
      <w:pPr>
        <w:pStyle w:val="Heading3"/>
      </w:pPr>
      <w:bookmarkStart w:id="514" w:name="_Toc195416657"/>
      <w:bookmarkStart w:id="515" w:name="X78dd9fc21b38310f8673ff7f760b079fb09e07c"/>
      <w:bookmarkEnd w:id="513"/>
      <w:r>
        <w:t>5.5.5 Requirements for time-stamping of records</w:t>
      </w:r>
      <w:bookmarkEnd w:id="514"/>
    </w:p>
    <w:p w14:paraId="744BD6D9" w14:textId="77777777" w:rsidR="007A38FE" w:rsidRDefault="00000000">
      <w:pPr>
        <w:pStyle w:val="Heading3"/>
      </w:pPr>
      <w:bookmarkStart w:id="516" w:name="_Toc195416658"/>
      <w:bookmarkStart w:id="517" w:name="X9a4b53079fec27f0b2ebff4325ec8ef9743f7a1"/>
      <w:bookmarkEnd w:id="515"/>
      <w:r>
        <w:t>5.5.6 Archive collection system (internal or external)</w:t>
      </w:r>
      <w:bookmarkEnd w:id="516"/>
    </w:p>
    <w:p w14:paraId="1C7E4570" w14:textId="77777777" w:rsidR="007A38FE" w:rsidRDefault="00000000">
      <w:pPr>
        <w:pStyle w:val="Heading3"/>
      </w:pPr>
      <w:bookmarkStart w:id="518" w:name="_Toc195416659"/>
      <w:bookmarkStart w:id="519" w:name="X7b3e42592a883de73ff2e6afe51eef6f6bad1a1"/>
      <w:bookmarkEnd w:id="517"/>
      <w:r>
        <w:t>5.5.7 Procedures to obtain and verify archive information</w:t>
      </w:r>
      <w:bookmarkEnd w:id="518"/>
    </w:p>
    <w:p w14:paraId="333A896B" w14:textId="77777777" w:rsidR="007A38FE" w:rsidRDefault="00000000">
      <w:pPr>
        <w:pStyle w:val="Heading2"/>
      </w:pPr>
      <w:bookmarkStart w:id="520" w:name="_Toc195416660"/>
      <w:bookmarkStart w:id="521" w:name="Xf5c0c65dec9be3a31cf6df678ff441281445d45"/>
      <w:bookmarkEnd w:id="505"/>
      <w:bookmarkEnd w:id="519"/>
      <w:r>
        <w:t>5.6 Key changeover</w:t>
      </w:r>
      <w:bookmarkEnd w:id="520"/>
    </w:p>
    <w:p w14:paraId="67B69C65" w14:textId="77777777" w:rsidR="007A38FE" w:rsidRDefault="00000000">
      <w:pPr>
        <w:pStyle w:val="Heading2"/>
      </w:pPr>
      <w:bookmarkStart w:id="522" w:name="_Toc195416661"/>
      <w:bookmarkStart w:id="523" w:name="X1b38fe0728f1fdaa67d821099eee1943286367d"/>
      <w:bookmarkEnd w:id="521"/>
      <w:r>
        <w:t>5.7 Compromise and disaster recovery</w:t>
      </w:r>
      <w:bookmarkEnd w:id="522"/>
    </w:p>
    <w:p w14:paraId="639AB651" w14:textId="77777777" w:rsidR="007A38FE" w:rsidRDefault="00000000">
      <w:pPr>
        <w:pStyle w:val="Heading3"/>
      </w:pPr>
      <w:bookmarkStart w:id="524" w:name="_Toc195416662"/>
      <w:bookmarkStart w:id="525" w:name="X537e973abd6bcf8d340de486a529412a221d716"/>
      <w:r>
        <w:t>5.7.1 Incident and compromise handling procedures</w:t>
      </w:r>
      <w:bookmarkEnd w:id="524"/>
    </w:p>
    <w:p w14:paraId="41512348" w14:textId="77777777" w:rsidR="007A38FE" w:rsidRDefault="00000000">
      <w:pPr>
        <w:pStyle w:val="FirstParagraph"/>
      </w:pPr>
      <w:r>
        <w:t>CA organizations shall have an Incident Response Plan and a Disaster Recovery Plan.</w:t>
      </w:r>
    </w:p>
    <w:p w14:paraId="60C36389" w14:textId="77777777" w:rsidR="007A38FE"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42CE6B91" w14:textId="77777777" w:rsidR="007A38FE" w:rsidRDefault="00000000">
      <w:pPr>
        <w:pStyle w:val="BodyText"/>
      </w:pPr>
      <w:r>
        <w:t>The business continuity plan MUST include:</w:t>
      </w:r>
    </w:p>
    <w:p w14:paraId="040169A1" w14:textId="77777777" w:rsidR="007A38FE" w:rsidRDefault="00000000">
      <w:pPr>
        <w:pStyle w:val="Compact"/>
        <w:numPr>
          <w:ilvl w:val="0"/>
          <w:numId w:val="64"/>
        </w:numPr>
      </w:pPr>
      <w:r>
        <w:t>The conditions for activating the plan,</w:t>
      </w:r>
    </w:p>
    <w:p w14:paraId="453DF1B2" w14:textId="77777777" w:rsidR="007A38FE" w:rsidRDefault="00000000">
      <w:pPr>
        <w:pStyle w:val="Compact"/>
        <w:numPr>
          <w:ilvl w:val="0"/>
          <w:numId w:val="64"/>
        </w:numPr>
      </w:pPr>
      <w:r>
        <w:t>Emergency procedures,</w:t>
      </w:r>
    </w:p>
    <w:p w14:paraId="746E19F2" w14:textId="77777777" w:rsidR="007A38FE" w:rsidRDefault="00000000">
      <w:pPr>
        <w:pStyle w:val="Compact"/>
        <w:numPr>
          <w:ilvl w:val="0"/>
          <w:numId w:val="64"/>
        </w:numPr>
      </w:pPr>
      <w:r>
        <w:t>Fallback procedures,</w:t>
      </w:r>
    </w:p>
    <w:p w14:paraId="3EE6426A" w14:textId="77777777" w:rsidR="007A38FE" w:rsidRDefault="00000000">
      <w:pPr>
        <w:pStyle w:val="Compact"/>
        <w:numPr>
          <w:ilvl w:val="0"/>
          <w:numId w:val="64"/>
        </w:numPr>
      </w:pPr>
      <w:r>
        <w:t>Resumption procedures,</w:t>
      </w:r>
    </w:p>
    <w:p w14:paraId="228EACC2" w14:textId="77777777" w:rsidR="007A38FE" w:rsidRDefault="00000000">
      <w:pPr>
        <w:pStyle w:val="Compact"/>
        <w:numPr>
          <w:ilvl w:val="0"/>
          <w:numId w:val="64"/>
        </w:numPr>
      </w:pPr>
      <w:r>
        <w:t>A maintenance schedule for the plan;</w:t>
      </w:r>
    </w:p>
    <w:p w14:paraId="5686568E" w14:textId="77777777" w:rsidR="007A38FE" w:rsidRDefault="00000000">
      <w:pPr>
        <w:pStyle w:val="Compact"/>
        <w:numPr>
          <w:ilvl w:val="0"/>
          <w:numId w:val="64"/>
        </w:numPr>
      </w:pPr>
      <w:r>
        <w:t>Awareness and education requirements;</w:t>
      </w:r>
    </w:p>
    <w:p w14:paraId="7AB37BBF" w14:textId="77777777" w:rsidR="007A38FE" w:rsidRDefault="00000000">
      <w:pPr>
        <w:pStyle w:val="Compact"/>
        <w:numPr>
          <w:ilvl w:val="0"/>
          <w:numId w:val="64"/>
        </w:numPr>
      </w:pPr>
      <w:r>
        <w:t>The responsibilities of the individuals;</w:t>
      </w:r>
    </w:p>
    <w:p w14:paraId="529F3962" w14:textId="77777777" w:rsidR="007A38FE" w:rsidRDefault="00000000">
      <w:pPr>
        <w:pStyle w:val="Compact"/>
        <w:numPr>
          <w:ilvl w:val="0"/>
          <w:numId w:val="64"/>
        </w:numPr>
      </w:pPr>
      <w:r>
        <w:t>Recovery time objective (RTO);</w:t>
      </w:r>
    </w:p>
    <w:p w14:paraId="41694D20" w14:textId="77777777" w:rsidR="007A38FE" w:rsidRDefault="00000000">
      <w:pPr>
        <w:pStyle w:val="Compact"/>
        <w:numPr>
          <w:ilvl w:val="0"/>
          <w:numId w:val="64"/>
        </w:numPr>
      </w:pPr>
      <w:r>
        <w:t>Regular testing of contingency plans.</w:t>
      </w:r>
    </w:p>
    <w:p w14:paraId="7FC0AD5F" w14:textId="77777777" w:rsidR="007A38FE" w:rsidRDefault="00000000">
      <w:pPr>
        <w:pStyle w:val="Compact"/>
        <w:numPr>
          <w:ilvl w:val="0"/>
          <w:numId w:val="64"/>
        </w:numPr>
      </w:pPr>
      <w:r>
        <w:lastRenderedPageBreak/>
        <w:t>The CA’s plan to maintain or restore the CA’s business operations in a timely manner following interruption to or failure of critical business processes</w:t>
      </w:r>
    </w:p>
    <w:p w14:paraId="1DC8132B" w14:textId="77777777" w:rsidR="007A38FE" w:rsidRDefault="00000000">
      <w:pPr>
        <w:pStyle w:val="Compact"/>
        <w:numPr>
          <w:ilvl w:val="0"/>
          <w:numId w:val="64"/>
        </w:numPr>
      </w:pPr>
      <w:r>
        <w:t>A requirement to store critical cryptographic materials (i.e., secure cryptographic device and activation materials) at an alternate location;</w:t>
      </w:r>
    </w:p>
    <w:p w14:paraId="1F9423A0" w14:textId="77777777" w:rsidR="007A38FE" w:rsidRDefault="00000000">
      <w:pPr>
        <w:pStyle w:val="Compact"/>
        <w:numPr>
          <w:ilvl w:val="0"/>
          <w:numId w:val="64"/>
        </w:numPr>
      </w:pPr>
      <w:r>
        <w:t>What constitutes an acceptable system outage and recovery time</w:t>
      </w:r>
    </w:p>
    <w:p w14:paraId="11278426" w14:textId="77777777" w:rsidR="007A38FE" w:rsidRDefault="00000000">
      <w:pPr>
        <w:pStyle w:val="Compact"/>
        <w:numPr>
          <w:ilvl w:val="0"/>
          <w:numId w:val="64"/>
        </w:numPr>
      </w:pPr>
      <w:r>
        <w:t>How frequently backup copies of essential business information and software are taken;</w:t>
      </w:r>
    </w:p>
    <w:p w14:paraId="3405632C" w14:textId="77777777" w:rsidR="007A38FE" w:rsidRDefault="00000000">
      <w:pPr>
        <w:pStyle w:val="Compact"/>
        <w:numPr>
          <w:ilvl w:val="0"/>
          <w:numId w:val="64"/>
        </w:numPr>
      </w:pPr>
      <w:r>
        <w:t>The distance of recovery facilities to the CA’s main site; and</w:t>
      </w:r>
    </w:p>
    <w:p w14:paraId="4DBA5FC2" w14:textId="77777777" w:rsidR="007A38FE" w:rsidRDefault="00000000">
      <w:pPr>
        <w:pStyle w:val="Compact"/>
        <w:numPr>
          <w:ilvl w:val="0"/>
          <w:numId w:val="64"/>
        </w:numPr>
      </w:pPr>
      <w:r>
        <w:t>Procedures for securing its facility to the extent possible during the period of time following a disaster and prior to restoring a secure environment either at the original or a remote site.</w:t>
      </w:r>
    </w:p>
    <w:p w14:paraId="01F867FA" w14:textId="77777777" w:rsidR="007A38FE" w:rsidRDefault="00000000">
      <w:pPr>
        <w:pStyle w:val="Heading3"/>
      </w:pPr>
      <w:bookmarkStart w:id="526" w:name="_Toc195416663"/>
      <w:bookmarkStart w:id="527" w:name="X5fb307205af3758c8d5ee1ba1f8f30c9831ffb8"/>
      <w:bookmarkEnd w:id="525"/>
      <w:r>
        <w:t>5.7.2 Recovery Procedures if Computing resources, software, and/or data are corrupted</w:t>
      </w:r>
      <w:bookmarkEnd w:id="526"/>
    </w:p>
    <w:p w14:paraId="31B994C6" w14:textId="77777777" w:rsidR="007A38FE" w:rsidRDefault="00000000">
      <w:pPr>
        <w:pStyle w:val="Heading3"/>
      </w:pPr>
      <w:bookmarkStart w:id="528" w:name="_Toc195416664"/>
      <w:bookmarkStart w:id="529" w:name="X0bde16ef449c4493f99c274e5cd3208e412ffee"/>
      <w:bookmarkEnd w:id="527"/>
      <w:r>
        <w:t>5.7.3 Recovery Procedures after Key Compromise</w:t>
      </w:r>
      <w:bookmarkEnd w:id="528"/>
    </w:p>
    <w:p w14:paraId="378D3731" w14:textId="77777777" w:rsidR="007A38FE" w:rsidRDefault="00000000">
      <w:pPr>
        <w:pStyle w:val="Heading3"/>
      </w:pPr>
      <w:bookmarkStart w:id="530" w:name="_Toc195416665"/>
      <w:bookmarkStart w:id="531" w:name="X8fcc89b3c07a6ada7111bbb4b39ac17dacc9ffb"/>
      <w:bookmarkEnd w:id="529"/>
      <w:r>
        <w:t>5.7.4 Business continuity capabilities after a disaster</w:t>
      </w:r>
      <w:bookmarkEnd w:id="530"/>
    </w:p>
    <w:p w14:paraId="3F8B1350" w14:textId="77777777" w:rsidR="007A38FE" w:rsidRDefault="00000000">
      <w:pPr>
        <w:pStyle w:val="Heading2"/>
      </w:pPr>
      <w:bookmarkStart w:id="532" w:name="_Toc195416666"/>
      <w:bookmarkStart w:id="533" w:name="X5426df09f772338eb6fa8dbe321896ec93cde3b"/>
      <w:bookmarkEnd w:id="523"/>
      <w:bookmarkEnd w:id="531"/>
      <w:r>
        <w:t>5.8 CA or RA termination</w:t>
      </w:r>
      <w:bookmarkEnd w:id="532"/>
    </w:p>
    <w:p w14:paraId="5570CCF6" w14:textId="77777777" w:rsidR="007A38FE" w:rsidRDefault="00000000">
      <w:pPr>
        <w:pStyle w:val="Heading1"/>
      </w:pPr>
      <w:bookmarkStart w:id="534" w:name="_Toc195416667"/>
      <w:bookmarkStart w:id="535" w:name="X0f4a312b6ea95623dbd1449e5842e1ce2dfb0c3"/>
      <w:bookmarkEnd w:id="438"/>
      <w:bookmarkEnd w:id="533"/>
      <w:r>
        <w:lastRenderedPageBreak/>
        <w:t>6. TECHNICAL SECURITY CONTROLS</w:t>
      </w:r>
      <w:bookmarkEnd w:id="534"/>
    </w:p>
    <w:p w14:paraId="6373DE98" w14:textId="77777777" w:rsidR="007A38FE" w:rsidRDefault="00000000">
      <w:pPr>
        <w:pStyle w:val="Heading2"/>
      </w:pPr>
      <w:bookmarkStart w:id="536" w:name="_Toc195416668"/>
      <w:bookmarkStart w:id="537" w:name="Xd8a643226c33dc90cd48b3203e3aadd8ac36c37"/>
      <w:r>
        <w:t>6.1 Key pair generation and installation</w:t>
      </w:r>
      <w:bookmarkEnd w:id="536"/>
    </w:p>
    <w:p w14:paraId="6F2F5644" w14:textId="77777777" w:rsidR="007A38FE" w:rsidRDefault="00000000">
      <w:pPr>
        <w:pStyle w:val="Heading3"/>
      </w:pPr>
      <w:bookmarkStart w:id="538" w:name="_Toc195416669"/>
      <w:bookmarkStart w:id="539" w:name="X12f3290cdba20f36347c5329805670700a16637"/>
      <w:r>
        <w:t>6.1.1 Key pair generation</w:t>
      </w:r>
      <w:bookmarkEnd w:id="538"/>
    </w:p>
    <w:p w14:paraId="060D61DF" w14:textId="77777777" w:rsidR="007A38FE" w:rsidRDefault="00000000">
      <w:pPr>
        <w:pStyle w:val="Heading4"/>
      </w:pPr>
      <w:bookmarkStart w:id="540" w:name="X48b84fe867a960114988a57064dab205ab44937"/>
      <w:r>
        <w:t>6.1.1.1 CA Key Pair Generation</w:t>
      </w:r>
    </w:p>
    <w:p w14:paraId="4A706288" w14:textId="77777777" w:rsidR="007A38FE" w:rsidRDefault="00000000">
      <w:pPr>
        <w:pStyle w:val="FirstParagraph"/>
      </w:pPr>
      <w:r>
        <w:t>For CA Key Pairs that are either</w:t>
      </w:r>
    </w:p>
    <w:p w14:paraId="5480CFED" w14:textId="77777777" w:rsidR="007A38FE" w:rsidRDefault="00000000">
      <w:pPr>
        <w:pStyle w:val="Compact"/>
        <w:numPr>
          <w:ilvl w:val="0"/>
          <w:numId w:val="65"/>
        </w:numPr>
      </w:pPr>
      <w:r>
        <w:t>used as a CA Key Pair for a Root Certificate or</w:t>
      </w:r>
    </w:p>
    <w:p w14:paraId="6CB58CBD" w14:textId="77777777" w:rsidR="007A38FE" w:rsidRDefault="00000000">
      <w:pPr>
        <w:pStyle w:val="Compact"/>
        <w:numPr>
          <w:ilvl w:val="0"/>
          <w:numId w:val="65"/>
        </w:numPr>
      </w:pPr>
      <w:r>
        <w:t>used as a CA Key Pair for a Subordinate CA Certificate, where the Subordinate CA is not the operator of the Root CA or an Affiliate of the Root CA,</w:t>
      </w:r>
    </w:p>
    <w:p w14:paraId="0BE5201B" w14:textId="77777777" w:rsidR="007A38FE" w:rsidRDefault="00000000">
      <w:pPr>
        <w:pStyle w:val="FirstParagraph"/>
      </w:pPr>
      <w:r>
        <w:t>the CA SHALL:</w:t>
      </w:r>
    </w:p>
    <w:p w14:paraId="700D5F95" w14:textId="77777777" w:rsidR="007A38FE" w:rsidRDefault="00000000">
      <w:pPr>
        <w:pStyle w:val="Compact"/>
        <w:numPr>
          <w:ilvl w:val="0"/>
          <w:numId w:val="66"/>
        </w:numPr>
      </w:pPr>
      <w:r>
        <w:t>prepare and follow a Key Generation Script,</w:t>
      </w:r>
    </w:p>
    <w:p w14:paraId="4C18C4AC" w14:textId="77777777" w:rsidR="007A38FE" w:rsidRDefault="00000000">
      <w:pPr>
        <w:pStyle w:val="Compact"/>
        <w:numPr>
          <w:ilvl w:val="0"/>
          <w:numId w:val="66"/>
        </w:numPr>
      </w:pPr>
      <w:r>
        <w:t>have a Qualified Auditor witness the CA Key Pair generation process or record a video of the entire CA Key Pair generation process, and</w:t>
      </w:r>
    </w:p>
    <w:p w14:paraId="6D3DE9E6" w14:textId="77777777" w:rsidR="007A38FE" w:rsidRDefault="00000000">
      <w:pPr>
        <w:pStyle w:val="Compact"/>
        <w:numPr>
          <w:ilvl w:val="0"/>
          <w:numId w:val="66"/>
        </w:numPr>
      </w:pPr>
      <w:r>
        <w:t>have a Qualified Auditor issue a report opining that the CA followed its key ceremony during its Key and Certificate generation process and the controls used to ensure the integrity and confidentiality of the Key Pair.</w:t>
      </w:r>
    </w:p>
    <w:p w14:paraId="7B432093" w14:textId="77777777" w:rsidR="007A38FE" w:rsidRDefault="00000000">
      <w:pPr>
        <w:pStyle w:val="FirstParagraph"/>
      </w:pPr>
      <w:r>
        <w:t>For other CA Key Pairs that are for the operator of the Root CA or an Affiliate of the Root CA, the CA SHOULD:</w:t>
      </w:r>
    </w:p>
    <w:p w14:paraId="5945A9B4" w14:textId="77777777" w:rsidR="007A38FE" w:rsidRDefault="00000000">
      <w:pPr>
        <w:pStyle w:val="Compact"/>
        <w:numPr>
          <w:ilvl w:val="0"/>
          <w:numId w:val="67"/>
        </w:numPr>
      </w:pPr>
      <w:r>
        <w:t>prepare and follow a Key Generation Script and</w:t>
      </w:r>
    </w:p>
    <w:p w14:paraId="608C336F" w14:textId="77777777" w:rsidR="007A38FE" w:rsidRDefault="00000000">
      <w:pPr>
        <w:pStyle w:val="Compact"/>
        <w:numPr>
          <w:ilvl w:val="0"/>
          <w:numId w:val="67"/>
        </w:numPr>
      </w:pPr>
      <w:r>
        <w:t>have a Qualified Auditor witness the CA Key Pair generation process or record a video of the entire CA Key Pair generation process.</w:t>
      </w:r>
    </w:p>
    <w:p w14:paraId="7D9E0961" w14:textId="77777777" w:rsidR="007A38FE" w:rsidRDefault="00000000">
      <w:pPr>
        <w:pStyle w:val="FirstParagraph"/>
      </w:pPr>
      <w:r>
        <w:t>In all cases, the CA SHALL:</w:t>
      </w:r>
    </w:p>
    <w:p w14:paraId="32DAC932" w14:textId="77777777" w:rsidR="007A38FE" w:rsidRDefault="00000000">
      <w:pPr>
        <w:pStyle w:val="Compact"/>
        <w:numPr>
          <w:ilvl w:val="0"/>
          <w:numId w:val="68"/>
        </w:numPr>
      </w:pPr>
      <w:r>
        <w:t>generate the CA Key Pair in a physically secured environment as described in the CA’s Certificate Policy and/or Certification Practice Statement;</w:t>
      </w:r>
    </w:p>
    <w:p w14:paraId="0E655FDB" w14:textId="77777777" w:rsidR="007A38FE" w:rsidRDefault="00000000">
      <w:pPr>
        <w:pStyle w:val="Compact"/>
        <w:numPr>
          <w:ilvl w:val="0"/>
          <w:numId w:val="68"/>
        </w:numPr>
      </w:pPr>
      <w:r>
        <w:t>generate the CA Key Pair using personnel in Trusted Roles under the principles of multiple person control and split knowledge;</w:t>
      </w:r>
    </w:p>
    <w:p w14:paraId="621AFC1E" w14:textId="77777777" w:rsidR="007A38FE" w:rsidRDefault="00000000">
      <w:pPr>
        <w:pStyle w:val="Compact"/>
        <w:numPr>
          <w:ilvl w:val="0"/>
          <w:numId w:val="68"/>
        </w:numPr>
      </w:pPr>
      <w:r>
        <w:t>generate the CA Key Pair within cryptographic modules meeting the applicable technical and business requirements as disclosed in the CA’s Certificate Policy and/or Certification Practice Statement;</w:t>
      </w:r>
    </w:p>
    <w:p w14:paraId="40470781" w14:textId="77777777" w:rsidR="007A38FE" w:rsidRDefault="00000000">
      <w:pPr>
        <w:pStyle w:val="Compact"/>
        <w:numPr>
          <w:ilvl w:val="0"/>
          <w:numId w:val="68"/>
        </w:numPr>
      </w:pPr>
      <w:r>
        <w:t>log its CA Key Pair generation activities; and</w:t>
      </w:r>
    </w:p>
    <w:p w14:paraId="7FF7BC52" w14:textId="77777777" w:rsidR="007A38FE" w:rsidRDefault="00000000">
      <w:pPr>
        <w:pStyle w:val="Compact"/>
        <w:numPr>
          <w:ilvl w:val="0"/>
          <w:numId w:val="68"/>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5E009B89" w14:textId="77777777" w:rsidR="007A38FE" w:rsidRDefault="00000000">
      <w:pPr>
        <w:pStyle w:val="Heading4"/>
      </w:pPr>
      <w:bookmarkStart w:id="541" w:name="Xbda1ba31de541463be6497c054f7654505217bc"/>
      <w:bookmarkEnd w:id="540"/>
      <w:r>
        <w:lastRenderedPageBreak/>
        <w:t>6.1.1.2 RA Key Pair Generation</w:t>
      </w:r>
    </w:p>
    <w:p w14:paraId="585BB973" w14:textId="77777777" w:rsidR="007A38FE" w:rsidRDefault="00000000">
      <w:pPr>
        <w:pStyle w:val="Heading4"/>
      </w:pPr>
      <w:bookmarkStart w:id="542" w:name="X1f3e343c0ed534965e7af856fa25663848d6acb"/>
      <w:bookmarkEnd w:id="541"/>
      <w:r>
        <w:t>6.1.1.3 Subscriber Key Pair Generation</w:t>
      </w:r>
    </w:p>
    <w:p w14:paraId="51E65315" w14:textId="77777777" w:rsidR="007A38FE" w:rsidRDefault="00000000">
      <w:pPr>
        <w:pStyle w:val="FirstParagraph"/>
      </w:pPr>
      <w:r>
        <w:t>The CA SHALL reject a certificate request if one or more of the following conditions are met:</w:t>
      </w:r>
    </w:p>
    <w:p w14:paraId="0C0E3276" w14:textId="77777777" w:rsidR="007A38FE" w:rsidRDefault="00000000">
      <w:pPr>
        <w:pStyle w:val="Compact"/>
        <w:numPr>
          <w:ilvl w:val="0"/>
          <w:numId w:val="69"/>
        </w:numPr>
      </w:pPr>
      <w:r>
        <w:t xml:space="preserve">The Key Pair does not meet the requirements set forth in </w:t>
      </w:r>
      <w:hyperlink w:anchor="X0c3917f405f720f56b6c3f29687ef8fb06831c1">
        <w:r w:rsidR="007A38FE">
          <w:rPr>
            <w:rStyle w:val="Hyperlink"/>
          </w:rPr>
          <w:t>Section 6.1.5</w:t>
        </w:r>
      </w:hyperlink>
      <w:r>
        <w:t xml:space="preserve"> and/or </w:t>
      </w:r>
      <w:hyperlink w:anchor="X2d5511ef018e98e5d12e636a85cd260c149a4ec">
        <w:r w:rsidR="007A38FE">
          <w:rPr>
            <w:rStyle w:val="Hyperlink"/>
          </w:rPr>
          <w:t>Section 6.1.6</w:t>
        </w:r>
      </w:hyperlink>
      <w:r>
        <w:t>;</w:t>
      </w:r>
    </w:p>
    <w:p w14:paraId="17B28694" w14:textId="77777777" w:rsidR="007A38FE" w:rsidRDefault="00000000">
      <w:pPr>
        <w:pStyle w:val="Compact"/>
        <w:numPr>
          <w:ilvl w:val="0"/>
          <w:numId w:val="69"/>
        </w:numPr>
      </w:pPr>
      <w:r>
        <w:t>There is clear evidence that the specific method used to generate the Private Key was flawed;</w:t>
      </w:r>
    </w:p>
    <w:p w14:paraId="36E18799" w14:textId="77777777" w:rsidR="007A38FE" w:rsidRDefault="00000000">
      <w:pPr>
        <w:pStyle w:val="Compact"/>
        <w:numPr>
          <w:ilvl w:val="0"/>
          <w:numId w:val="69"/>
        </w:numPr>
      </w:pPr>
      <w:r>
        <w:t>The CA is aware of a demonstrated or proven method that exposes the Applicant’s Private Key to compromise;</w:t>
      </w:r>
    </w:p>
    <w:p w14:paraId="051BDC64" w14:textId="77777777" w:rsidR="007A38FE" w:rsidRDefault="00000000">
      <w:pPr>
        <w:pStyle w:val="Compact"/>
        <w:numPr>
          <w:ilvl w:val="0"/>
          <w:numId w:val="69"/>
        </w:numPr>
      </w:pPr>
      <w:r>
        <w:t xml:space="preserve">The CA has previously been notified that the Applicant’s Private Key has suffered a Key Compromise using the CA’s procedure for revocation request as described in </w:t>
      </w:r>
      <w:hyperlink w:anchor="X184c57b3dc212303fb6214ea6b4ce57cd8eca98">
        <w:r w:rsidR="007A38FE">
          <w:rPr>
            <w:rStyle w:val="Hyperlink"/>
          </w:rPr>
          <w:t>Section 4.9.3</w:t>
        </w:r>
      </w:hyperlink>
      <w:r>
        <w:t xml:space="preserve"> and </w:t>
      </w:r>
      <w:hyperlink w:anchor="X083c1139a36580c2dff50346d11cd94fc8e4385">
        <w:r w:rsidR="007A38FE">
          <w:rPr>
            <w:rStyle w:val="Hyperlink"/>
          </w:rPr>
          <w:t>Section 4.9.12</w:t>
        </w:r>
      </w:hyperlink>
      <w:r>
        <w:t>;</w:t>
      </w:r>
    </w:p>
    <w:p w14:paraId="18E299B5" w14:textId="77777777" w:rsidR="007A38FE" w:rsidRDefault="00000000">
      <w:pPr>
        <w:pStyle w:val="Compact"/>
        <w:numPr>
          <w:ilvl w:val="0"/>
          <w:numId w:val="69"/>
        </w:numPr>
      </w:pPr>
      <w:r>
        <w:t>The Public Key corresponds to an industry-demonstrated weak Private Key. For requests submitted on or after November 15, 2024, at least the following precautions SHALL be implemented:</w:t>
      </w:r>
    </w:p>
    <w:p w14:paraId="482F8321" w14:textId="77777777" w:rsidR="007A38FE" w:rsidRDefault="00000000">
      <w:pPr>
        <w:pStyle w:val="Compact"/>
        <w:numPr>
          <w:ilvl w:val="1"/>
          <w:numId w:val="70"/>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7A38FE">
          <w:rPr>
            <w:rStyle w:val="Hyperlink"/>
          </w:rPr>
          <w:t>Section 6.1.5</w:t>
        </w:r>
      </w:hyperlink>
      <w:r>
        <w:t>, with the exception of RSA key sizes greater than 8192 bits, the CA SHALL reject Debian weak keys.</w:t>
      </w:r>
    </w:p>
    <w:p w14:paraId="61C662AD" w14:textId="77777777" w:rsidR="007A38FE" w:rsidRDefault="00000000">
      <w:pPr>
        <w:pStyle w:val="Compact"/>
        <w:numPr>
          <w:ilvl w:val="1"/>
          <w:numId w:val="70"/>
        </w:numPr>
      </w:pPr>
      <w:r>
        <w:t>In the case of ROCA vulnerability, the CA SHALL reject keys identified by the tools available at https://github.com/crocs-muni/roca or equivalent.</w:t>
      </w:r>
    </w:p>
    <w:p w14:paraId="12C470F3" w14:textId="77777777" w:rsidR="007A38FE" w:rsidRDefault="00000000">
      <w:pPr>
        <w:pStyle w:val="Compact"/>
        <w:numPr>
          <w:ilvl w:val="1"/>
          <w:numId w:val="70"/>
        </w:numPr>
      </w:pPr>
      <w:r>
        <w:t>In the case of Close Primes vulnerability (https://fermatattack.secvuln.info/), the CA SHALL reject weak keys which can be factored within 100 rounds using Fermat’s factorization method.</w:t>
      </w:r>
    </w:p>
    <w:p w14:paraId="152DD58C" w14:textId="77777777" w:rsidR="007A38FE" w:rsidRDefault="00000000">
      <w:pPr>
        <w:pStyle w:val="Compact"/>
        <w:numPr>
          <w:ilvl w:val="0"/>
          <w:numId w:val="12"/>
        </w:numPr>
      </w:pPr>
      <w:r>
        <w:t>Suggested tools for checking for weak keys can be found here: https://cabforum.org/resources/tools/</w:t>
      </w:r>
    </w:p>
    <w:p w14:paraId="1A662956" w14:textId="77777777" w:rsidR="007A38FE" w:rsidRDefault="00000000">
      <w:pPr>
        <w:pStyle w:val="FirstParagraph"/>
      </w:pPr>
      <w:r>
        <w:t xml:space="preserve">If the Subscriber Certificate will contain an </w:t>
      </w:r>
      <w:proofErr w:type="spellStart"/>
      <w:r>
        <w:rPr>
          <w:rStyle w:val="VerbatimChar"/>
        </w:rPr>
        <w:t>extKeyUsage</w:t>
      </w:r>
      <w:proofErr w:type="spellEnd"/>
      <w:r>
        <w:t xml:space="preserve"> extension containing either the values </w:t>
      </w: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r>
        <w:t xml:space="preserve"> [RFC5280] or </w:t>
      </w:r>
      <w:proofErr w:type="spellStart"/>
      <w:r>
        <w:rPr>
          <w:rStyle w:val="VerbatimChar"/>
        </w:rPr>
        <w:t>anyExtendedKeyUsage</w:t>
      </w:r>
      <w:proofErr w:type="spellEnd"/>
      <w:r>
        <w:t xml:space="preserve"> [RFC5280], the CA SHALL NOT generate a Key Pair on behalf of a Subscriber, and SHALL NOT accept a certificate request using a Key Pair previously generated by the CA.</w:t>
      </w:r>
    </w:p>
    <w:p w14:paraId="5C4C9B09" w14:textId="77777777" w:rsidR="007A38FE" w:rsidRDefault="00000000">
      <w:pPr>
        <w:pStyle w:val="Heading3"/>
      </w:pPr>
      <w:bookmarkStart w:id="543" w:name="_Toc195416670"/>
      <w:bookmarkStart w:id="544" w:name="X0098606bac2246d9a5e61e410b39ff47c5a6126"/>
      <w:bookmarkEnd w:id="539"/>
      <w:bookmarkEnd w:id="542"/>
      <w:r>
        <w:t>6.1.2 Private key delivery to subscriber</w:t>
      </w:r>
      <w:bookmarkEnd w:id="543"/>
    </w:p>
    <w:p w14:paraId="01E49D76" w14:textId="77777777" w:rsidR="007A38FE" w:rsidRDefault="00000000">
      <w:pPr>
        <w:pStyle w:val="FirstParagraph"/>
      </w:pPr>
      <w:r>
        <w:t>Parties other than the Subscriber SHALL NOT archive the Subscriber Private Key without authorization by the Subscriber.</w:t>
      </w:r>
    </w:p>
    <w:p w14:paraId="3A796EA4" w14:textId="77777777" w:rsidR="007A38FE"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5F965AF3" w14:textId="77777777" w:rsidR="007A38FE" w:rsidRDefault="00000000">
      <w:pPr>
        <w:pStyle w:val="Heading3"/>
      </w:pPr>
      <w:bookmarkStart w:id="545" w:name="_Toc195416671"/>
      <w:bookmarkStart w:id="546" w:name="X1ef682463e5aa03f416600ae8c8baeec4477da6"/>
      <w:bookmarkEnd w:id="544"/>
      <w:r>
        <w:lastRenderedPageBreak/>
        <w:t>6.1.3 Public key delivery to certificate issuer</w:t>
      </w:r>
      <w:bookmarkEnd w:id="545"/>
    </w:p>
    <w:p w14:paraId="262C1729" w14:textId="77777777" w:rsidR="007A38FE" w:rsidRDefault="00000000">
      <w:pPr>
        <w:pStyle w:val="Heading3"/>
      </w:pPr>
      <w:bookmarkStart w:id="547" w:name="_Toc195416672"/>
      <w:bookmarkStart w:id="548" w:name="X6498bbd610c6366a78bf186b13051bb09665541"/>
      <w:bookmarkEnd w:id="546"/>
      <w:r>
        <w:t>6.1.4 CA public key delivery to relying parties</w:t>
      </w:r>
      <w:bookmarkEnd w:id="547"/>
    </w:p>
    <w:p w14:paraId="0481558B" w14:textId="77777777" w:rsidR="007A38FE" w:rsidRDefault="00000000">
      <w:pPr>
        <w:pStyle w:val="Heading3"/>
      </w:pPr>
      <w:bookmarkStart w:id="549" w:name="_Toc195416673"/>
      <w:bookmarkStart w:id="550" w:name="X0c3917f405f720f56b6c3f29687ef8fb06831c1"/>
      <w:bookmarkEnd w:id="548"/>
      <w:r>
        <w:t>6.1.5 Key sizes</w:t>
      </w:r>
      <w:bookmarkEnd w:id="549"/>
    </w:p>
    <w:p w14:paraId="70BB5A35" w14:textId="77777777" w:rsidR="007A38FE" w:rsidRDefault="00000000">
      <w:pPr>
        <w:pStyle w:val="FirstParagraph"/>
      </w:pPr>
      <w:r>
        <w:t>For RSA key pairs the CA SHALL:</w:t>
      </w:r>
    </w:p>
    <w:p w14:paraId="5E80A39B" w14:textId="77777777" w:rsidR="007A38FE" w:rsidRDefault="00000000">
      <w:pPr>
        <w:pStyle w:val="Compact"/>
        <w:numPr>
          <w:ilvl w:val="0"/>
          <w:numId w:val="71"/>
        </w:numPr>
      </w:pPr>
      <w:r>
        <w:t>Ensure that the modulus size, when encoded, is at least 2048 bits, and;</w:t>
      </w:r>
    </w:p>
    <w:p w14:paraId="081150FF" w14:textId="77777777" w:rsidR="007A38FE" w:rsidRDefault="00000000">
      <w:pPr>
        <w:pStyle w:val="Compact"/>
        <w:numPr>
          <w:ilvl w:val="0"/>
          <w:numId w:val="71"/>
        </w:numPr>
      </w:pPr>
      <w:r>
        <w:t>Ensure that the modulus size, in bits, is evenly divisible by 8.</w:t>
      </w:r>
    </w:p>
    <w:p w14:paraId="1B5CF864" w14:textId="77777777" w:rsidR="007A38FE" w:rsidRDefault="00000000">
      <w:pPr>
        <w:pStyle w:val="FirstParagraph"/>
      </w:pPr>
      <w:r>
        <w:t>For ECDSA key pairs, the CA SHALL:</w:t>
      </w:r>
    </w:p>
    <w:p w14:paraId="58B1DF2E" w14:textId="77777777" w:rsidR="007A38FE" w:rsidRDefault="00000000">
      <w:pPr>
        <w:pStyle w:val="Compact"/>
        <w:numPr>
          <w:ilvl w:val="0"/>
          <w:numId w:val="72"/>
        </w:numPr>
      </w:pPr>
      <w:r>
        <w:t>Ensure that the key represents a valid point on the NIST P-256, NIST P-384 or NIST P-521 elliptic curve.</w:t>
      </w:r>
    </w:p>
    <w:p w14:paraId="3ACBD329" w14:textId="77777777" w:rsidR="007A38FE" w:rsidRDefault="00000000">
      <w:pPr>
        <w:pStyle w:val="FirstParagraph"/>
      </w:pPr>
      <w:r>
        <w:t>No other algorithms or key sizes are permitted.</w:t>
      </w:r>
    </w:p>
    <w:p w14:paraId="38709181" w14:textId="77777777" w:rsidR="007A38FE" w:rsidRDefault="00000000">
      <w:pPr>
        <w:pStyle w:val="Heading3"/>
      </w:pPr>
      <w:bookmarkStart w:id="551" w:name="_Toc195416674"/>
      <w:bookmarkStart w:id="552" w:name="X2d5511ef018e98e5d12e636a85cd260c149a4ec"/>
      <w:bookmarkEnd w:id="550"/>
      <w:r>
        <w:t>6.1.6 Public key parameters generation and quality checking</w:t>
      </w:r>
      <w:bookmarkEnd w:id="551"/>
    </w:p>
    <w:p w14:paraId="518AD1E3" w14:textId="77777777" w:rsidR="007A38FE"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55A2CB01" w14:textId="77777777" w:rsidR="007A38FE"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6152C186" w14:textId="77777777" w:rsidR="007A38FE" w:rsidRDefault="00000000">
      <w:pPr>
        <w:pStyle w:val="Heading3"/>
      </w:pPr>
      <w:bookmarkStart w:id="553" w:name="_Toc195416675"/>
      <w:bookmarkStart w:id="554" w:name="X2bab65cee23c8a01239e6df936400ae79dc98a2"/>
      <w:bookmarkEnd w:id="552"/>
      <w:r>
        <w:t>6.1.7 Key usage purposes (as per X.509 v3 key usage field)</w:t>
      </w:r>
      <w:bookmarkEnd w:id="553"/>
    </w:p>
    <w:p w14:paraId="3ED71B8E" w14:textId="77777777" w:rsidR="007A38FE" w:rsidRDefault="00000000">
      <w:pPr>
        <w:pStyle w:val="FirstParagraph"/>
      </w:pPr>
      <w:r>
        <w:t>Private Keys corresponding to Root Certificates MUST NOT be used to sign Certificates except in the following cases:</w:t>
      </w:r>
    </w:p>
    <w:p w14:paraId="5D48E350" w14:textId="77777777" w:rsidR="007A38FE" w:rsidRDefault="00000000">
      <w:pPr>
        <w:pStyle w:val="Compact"/>
        <w:numPr>
          <w:ilvl w:val="0"/>
          <w:numId w:val="73"/>
        </w:numPr>
      </w:pPr>
      <w:r>
        <w:t>Self-signed Certificates to represent the Root CA itself;</w:t>
      </w:r>
    </w:p>
    <w:p w14:paraId="50454DE7" w14:textId="77777777" w:rsidR="007A38FE" w:rsidRDefault="00000000">
      <w:pPr>
        <w:pStyle w:val="Compact"/>
        <w:numPr>
          <w:ilvl w:val="0"/>
          <w:numId w:val="73"/>
        </w:numPr>
      </w:pPr>
      <w:r>
        <w:t>Certificates for Subordinate CAs and Cross-Certified Subordinate CA Certificates;</w:t>
      </w:r>
    </w:p>
    <w:p w14:paraId="0DCA6898" w14:textId="77777777" w:rsidR="007A38FE" w:rsidRDefault="00000000">
      <w:pPr>
        <w:pStyle w:val="Compact"/>
        <w:numPr>
          <w:ilvl w:val="0"/>
          <w:numId w:val="73"/>
        </w:numPr>
      </w:pPr>
      <w:r>
        <w:t>Certificates for infrastructure purposes (administrative role certificates, internal CA operational device certificates); and</w:t>
      </w:r>
    </w:p>
    <w:p w14:paraId="291B423F" w14:textId="77777777" w:rsidR="007A38FE" w:rsidRDefault="00000000">
      <w:pPr>
        <w:pStyle w:val="Compact"/>
        <w:numPr>
          <w:ilvl w:val="0"/>
          <w:numId w:val="73"/>
        </w:numPr>
      </w:pPr>
      <w:r>
        <w:t>Certificates for OCSP Response verification.</w:t>
      </w:r>
    </w:p>
    <w:p w14:paraId="15C9391D" w14:textId="77777777" w:rsidR="007A38FE" w:rsidRDefault="00000000">
      <w:pPr>
        <w:pStyle w:val="Heading2"/>
      </w:pPr>
      <w:bookmarkStart w:id="555" w:name="_Toc195416676"/>
      <w:bookmarkStart w:id="556" w:name="X9a73576ca2ed4d90504f8e2ae0362d03f98cf9a"/>
      <w:bookmarkEnd w:id="537"/>
      <w:bookmarkEnd w:id="554"/>
      <w:r>
        <w:t>6.2 Private Key Protection and Cryptographic Module Engineering Controls</w:t>
      </w:r>
      <w:bookmarkEnd w:id="555"/>
    </w:p>
    <w:p w14:paraId="63A0D949" w14:textId="77777777" w:rsidR="007A38FE"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7A38FE">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2CBCB7DD" w14:textId="77777777" w:rsidR="007A38FE" w:rsidRDefault="00000000">
      <w:pPr>
        <w:pStyle w:val="Heading3"/>
      </w:pPr>
      <w:bookmarkStart w:id="557" w:name="_Toc195416677"/>
      <w:bookmarkStart w:id="558" w:name="X68a39abc270425c04f97d6531374600eb7c1d74"/>
      <w:r>
        <w:t>6.2.1 Cryptographic module standards and controls</w:t>
      </w:r>
      <w:bookmarkEnd w:id="557"/>
    </w:p>
    <w:p w14:paraId="5EE653CD" w14:textId="77777777" w:rsidR="007A38FE" w:rsidRDefault="00000000">
      <w:pPr>
        <w:pStyle w:val="Heading3"/>
      </w:pPr>
      <w:bookmarkStart w:id="559" w:name="_Toc195416678"/>
      <w:bookmarkStart w:id="560" w:name="Xb4a62a4346c24360b646c84e14d2f564e6a3c41"/>
      <w:bookmarkEnd w:id="558"/>
      <w:r>
        <w:t>6.2.2 Private key (n out of m) multi-person control</w:t>
      </w:r>
      <w:bookmarkEnd w:id="559"/>
    </w:p>
    <w:p w14:paraId="4529DA5B" w14:textId="77777777" w:rsidR="007A38FE" w:rsidRDefault="00000000">
      <w:pPr>
        <w:pStyle w:val="Heading3"/>
      </w:pPr>
      <w:bookmarkStart w:id="561" w:name="_Toc195416679"/>
      <w:bookmarkStart w:id="562" w:name="X8bc7eca5ba74a1c2225b38c15b16cc7a70f8f4e"/>
      <w:bookmarkEnd w:id="560"/>
      <w:r>
        <w:t>6.2.3 Private key escrow</w:t>
      </w:r>
      <w:bookmarkEnd w:id="561"/>
    </w:p>
    <w:p w14:paraId="71AAAAB3" w14:textId="77777777" w:rsidR="007A38FE" w:rsidRDefault="00000000">
      <w:pPr>
        <w:pStyle w:val="Heading3"/>
      </w:pPr>
      <w:bookmarkStart w:id="563" w:name="_Toc195416680"/>
      <w:bookmarkStart w:id="564" w:name="X8ca93c07ec2fb3bb6e327ffe9e4c2086bf8a504"/>
      <w:bookmarkEnd w:id="562"/>
      <w:r>
        <w:t>6.2.4 Private key backup</w:t>
      </w:r>
      <w:bookmarkEnd w:id="563"/>
    </w:p>
    <w:p w14:paraId="3B638678" w14:textId="77777777" w:rsidR="007A38FE" w:rsidRDefault="00000000">
      <w:pPr>
        <w:pStyle w:val="FirstParagraph"/>
      </w:pPr>
      <w:r>
        <w:t xml:space="preserve">See </w:t>
      </w:r>
      <w:hyperlink w:anchor="X4fbb0e570c02a4f7e43898d2be3a8852d9f9405">
        <w:r w:rsidR="007A38FE">
          <w:rPr>
            <w:rStyle w:val="Hyperlink"/>
          </w:rPr>
          <w:t>Section 5.2.2</w:t>
        </w:r>
      </w:hyperlink>
      <w:r>
        <w:t>.</w:t>
      </w:r>
    </w:p>
    <w:p w14:paraId="742A83BB" w14:textId="77777777" w:rsidR="007A38FE" w:rsidRDefault="00000000">
      <w:pPr>
        <w:pStyle w:val="Heading3"/>
      </w:pPr>
      <w:bookmarkStart w:id="565" w:name="_Toc195416681"/>
      <w:bookmarkStart w:id="566" w:name="X240b0986a267332741fc5bfd0192a865af812ba"/>
      <w:bookmarkEnd w:id="564"/>
      <w:r>
        <w:t>6.2.5 Private key archival</w:t>
      </w:r>
      <w:bookmarkEnd w:id="565"/>
    </w:p>
    <w:p w14:paraId="1E0C8A7B" w14:textId="77777777" w:rsidR="007A38FE" w:rsidRDefault="00000000">
      <w:pPr>
        <w:pStyle w:val="FirstParagraph"/>
      </w:pPr>
      <w:r>
        <w:t>Parties other than the Subordinate CA SHALL NOT archive the Subordinate CA Private Keys without authorization by the Subordinate CA.</w:t>
      </w:r>
    </w:p>
    <w:p w14:paraId="622959BD" w14:textId="77777777" w:rsidR="007A38FE" w:rsidRDefault="00000000">
      <w:pPr>
        <w:pStyle w:val="Heading3"/>
      </w:pPr>
      <w:bookmarkStart w:id="567" w:name="_Toc195416682"/>
      <w:bookmarkStart w:id="568" w:name="X832f2d819bfa202e82b36106d1b5894e1420664"/>
      <w:bookmarkEnd w:id="566"/>
      <w:r>
        <w:t>6.2.6 Private key transfer into or from a cryptographic module</w:t>
      </w:r>
      <w:bookmarkEnd w:id="567"/>
    </w:p>
    <w:p w14:paraId="67648552" w14:textId="77777777" w:rsidR="007A38FE"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165B7694" w14:textId="77777777" w:rsidR="007A38FE" w:rsidRDefault="00000000">
      <w:pPr>
        <w:pStyle w:val="Heading3"/>
      </w:pPr>
      <w:bookmarkStart w:id="569" w:name="_Toc195416683"/>
      <w:bookmarkStart w:id="570" w:name="X3da7027a86e1ca5da62e07e9c0bde78c57acd08"/>
      <w:bookmarkEnd w:id="568"/>
      <w:r>
        <w:t>6.2.7 Private key storage on cryptographic module</w:t>
      </w:r>
      <w:bookmarkEnd w:id="569"/>
    </w:p>
    <w:p w14:paraId="4DE0D2CC" w14:textId="77777777" w:rsidR="007A38FE"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4503BD71" w14:textId="77777777" w:rsidR="007A38FE" w:rsidRDefault="00000000">
      <w:pPr>
        <w:pStyle w:val="Heading3"/>
      </w:pPr>
      <w:bookmarkStart w:id="571" w:name="_Toc195416684"/>
      <w:bookmarkStart w:id="572" w:name="X7a2c15a36f966a27af9ee62ea636ddb82848d39"/>
      <w:bookmarkEnd w:id="570"/>
      <w:r>
        <w:lastRenderedPageBreak/>
        <w:t>6.2.8 Activating Private Keys</w:t>
      </w:r>
      <w:bookmarkEnd w:id="571"/>
    </w:p>
    <w:p w14:paraId="3B877004" w14:textId="77777777" w:rsidR="007A38FE" w:rsidRDefault="00000000">
      <w:pPr>
        <w:pStyle w:val="Heading3"/>
      </w:pPr>
      <w:bookmarkStart w:id="573" w:name="_Toc195416685"/>
      <w:bookmarkStart w:id="574" w:name="X21a31dbf85c98d8f06c390dccb493323c0770cb"/>
      <w:bookmarkEnd w:id="572"/>
      <w:r>
        <w:t>6.2.9 Deactivating Private Keys</w:t>
      </w:r>
      <w:bookmarkEnd w:id="573"/>
    </w:p>
    <w:p w14:paraId="55E12CBB" w14:textId="77777777" w:rsidR="007A38FE" w:rsidRDefault="00000000">
      <w:pPr>
        <w:pStyle w:val="Heading3"/>
      </w:pPr>
      <w:bookmarkStart w:id="575" w:name="_Toc195416686"/>
      <w:bookmarkStart w:id="576" w:name="X5630ce5bbd0afadeceae428f00ee31b0b6bf473"/>
      <w:bookmarkEnd w:id="574"/>
      <w:r>
        <w:t>6.2.10 Destroying Private Keys</w:t>
      </w:r>
      <w:bookmarkEnd w:id="575"/>
    </w:p>
    <w:p w14:paraId="3A7DF5A0" w14:textId="77777777" w:rsidR="007A38FE" w:rsidRDefault="00000000">
      <w:pPr>
        <w:pStyle w:val="Heading3"/>
      </w:pPr>
      <w:bookmarkStart w:id="577" w:name="_Toc195416687"/>
      <w:bookmarkStart w:id="578" w:name="X19fcf750df4f24cc232ac50465de403dd847232"/>
      <w:bookmarkEnd w:id="576"/>
      <w:r>
        <w:t>6.2.11 Cryptographic Module Rating</w:t>
      </w:r>
      <w:bookmarkEnd w:id="577"/>
    </w:p>
    <w:p w14:paraId="0D44BFFD" w14:textId="77777777" w:rsidR="007A38FE" w:rsidRDefault="00000000">
      <w:pPr>
        <w:pStyle w:val="Heading2"/>
      </w:pPr>
      <w:bookmarkStart w:id="579" w:name="_Toc195416688"/>
      <w:bookmarkStart w:id="580" w:name="X5ab8f3c3a6dce3cec1684e8c8b2bf52a9e387e4"/>
      <w:bookmarkEnd w:id="556"/>
      <w:bookmarkEnd w:id="578"/>
      <w:r>
        <w:t>6.3 Other aspects of key pair management</w:t>
      </w:r>
      <w:bookmarkEnd w:id="579"/>
    </w:p>
    <w:p w14:paraId="2185FD9E" w14:textId="77777777" w:rsidR="007A38FE" w:rsidRDefault="00000000">
      <w:pPr>
        <w:pStyle w:val="Heading3"/>
      </w:pPr>
      <w:bookmarkStart w:id="581" w:name="_Toc195416689"/>
      <w:bookmarkStart w:id="582" w:name="Xae64db4a412b946f1bc338b553316855d5c1242"/>
      <w:r>
        <w:t>6.3.1 Public key archival</w:t>
      </w:r>
      <w:bookmarkEnd w:id="581"/>
    </w:p>
    <w:p w14:paraId="2C5F4C6C" w14:textId="77777777" w:rsidR="007A38FE" w:rsidRDefault="00000000">
      <w:pPr>
        <w:pStyle w:val="Heading3"/>
      </w:pPr>
      <w:bookmarkStart w:id="583" w:name="_Toc195416690"/>
      <w:bookmarkStart w:id="584" w:name="Xd8dbf126b99db7d89ad58c0292d6af64a10d668"/>
      <w:bookmarkEnd w:id="582"/>
      <w:r>
        <w:t>6.3.2 Certificate operational periods and key pair usage periods</w:t>
      </w:r>
      <w:bookmarkEnd w:id="583"/>
    </w:p>
    <w:p w14:paraId="5F03A3A6" w14:textId="3E111D44" w:rsidR="007A38FE" w:rsidRDefault="00000000">
      <w:pPr>
        <w:pStyle w:val="FirstParagraph"/>
      </w:pPr>
      <w:r>
        <w:t xml:space="preserve">Subscriber Certificates issued </w:t>
      </w:r>
      <w:del w:id="585" w:author="CABF" w:date="2025-04-13T06:03:00Z" w16du:dateUtc="2025-04-13T03:03:00Z">
        <w:r>
          <w:delText>on or after 1 September 2020</w:delText>
        </w:r>
      </w:del>
      <w:ins w:id="586" w:author="CABF" w:date="2025-04-13T06:03:00Z" w16du:dateUtc="2025-04-13T03:03:00Z">
        <w:r>
          <w:t>before 15 March 2026</w:t>
        </w:r>
      </w:ins>
      <w:r>
        <w:t xml:space="preserve"> SHOULD NOT have a Validity Period greater than 397 days and MUST NOT have a Validity Period greater than 398 days.</w:t>
      </w:r>
    </w:p>
    <w:p w14:paraId="29A9FE08" w14:textId="77777777" w:rsidR="007A38FE" w:rsidRDefault="00000000">
      <w:pPr>
        <w:pStyle w:val="BodyText"/>
        <w:rPr>
          <w:ins w:id="587" w:author="CABF" w:date="2025-04-13T06:03:00Z" w16du:dateUtc="2025-04-13T03:03:00Z"/>
        </w:rPr>
      </w:pPr>
      <w:ins w:id="588" w:author="CABF" w:date="2025-04-13T06:03:00Z" w16du:dateUtc="2025-04-13T03:03:00Z">
        <w:r>
          <w:t>Subscriber Certificates issued on or after 15 March 2026 and before 15 March 2027 SHOULD NOT have a Validity Period greater than 199 days and MUST NOT have a Validity Period greater than 200 days.</w:t>
        </w:r>
      </w:ins>
    </w:p>
    <w:p w14:paraId="798353DE" w14:textId="77777777" w:rsidR="007A38FE" w:rsidRDefault="00000000">
      <w:pPr>
        <w:pStyle w:val="BodyText"/>
        <w:rPr>
          <w:ins w:id="589" w:author="CABF" w:date="2025-04-13T06:03:00Z" w16du:dateUtc="2025-04-13T03:03:00Z"/>
        </w:rPr>
      </w:pPr>
      <w:ins w:id="590" w:author="CABF" w:date="2025-04-13T06:03:00Z" w16du:dateUtc="2025-04-13T03:03:00Z">
        <w:r>
          <w:t>Subscriber Certificates issued on or after 15 March 2027 and before 15 March 2029 SHOULD NOT have a Validity Period greater than 99 days and MUST NOT have a Validity Period greater than 100 days.</w:t>
        </w:r>
      </w:ins>
    </w:p>
    <w:p w14:paraId="3E35591E" w14:textId="77777777" w:rsidR="007A38FE" w:rsidRDefault="00000000">
      <w:pPr>
        <w:pStyle w:val="BodyText"/>
        <w:rPr>
          <w:ins w:id="591" w:author="CABF" w:date="2025-04-13T06:03:00Z" w16du:dateUtc="2025-04-13T03:03:00Z"/>
        </w:rPr>
      </w:pPr>
      <w:ins w:id="592" w:author="CABF" w:date="2025-04-13T06:03:00Z" w16du:dateUtc="2025-04-13T03:03:00Z">
        <w:r>
          <w:t>Subscriber Certificates issued on or after 15 March 2029 SHOULD NOT have a Validity Period greater than 46 days and MUST NOT have a Validity Period greater than 47 days.</w:t>
        </w:r>
      </w:ins>
    </w:p>
    <w:p w14:paraId="1FA8BC47" w14:textId="77777777" w:rsidR="007A38FE" w:rsidRDefault="00000000">
      <w:pPr>
        <w:pStyle w:val="TableCaption"/>
        <w:rPr>
          <w:ins w:id="593" w:author="CABF" w:date="2025-04-13T06:03:00Z" w16du:dateUtc="2025-04-13T03:03:00Z"/>
        </w:rPr>
      </w:pPr>
      <w:ins w:id="594" w:author="CABF" w:date="2025-04-13T06:03:00Z" w16du:dateUtc="2025-04-13T03:03:00Z">
        <w:r>
          <w:t>Reference for maximum Validity Periods of Subscriber Certificates</w:t>
        </w:r>
      </w:ins>
    </w:p>
    <w:tbl>
      <w:tblPr>
        <w:tblStyle w:val="Table"/>
        <w:tblW w:w="5000" w:type="pct"/>
        <w:tblLook w:val="0020" w:firstRow="1" w:lastRow="0" w:firstColumn="0" w:lastColumn="0" w:noHBand="0" w:noVBand="0"/>
        <w:tblCaption w:val="Reference for maximum Validity Periods of Subscriber Certificates"/>
      </w:tblPr>
      <w:tblGrid>
        <w:gridCol w:w="3367"/>
        <w:gridCol w:w="2931"/>
        <w:gridCol w:w="3062"/>
      </w:tblGrid>
      <w:tr w:rsidR="007A38FE" w14:paraId="2AF46696" w14:textId="77777777">
        <w:trPr>
          <w:ins w:id="595" w:author="CABF" w:date="2025-04-13T06:03:00Z"/>
        </w:trPr>
        <w:tc>
          <w:tcPr>
            <w:tcW w:w="0" w:type="auto"/>
            <w:tcBorders>
              <w:bottom w:val="single" w:sz="0" w:space="0" w:color="auto"/>
            </w:tcBorders>
            <w:vAlign w:val="bottom"/>
          </w:tcPr>
          <w:p w14:paraId="274BA43F" w14:textId="77777777" w:rsidR="007A38FE" w:rsidRDefault="00000000">
            <w:pPr>
              <w:pStyle w:val="Compact"/>
              <w:rPr>
                <w:ins w:id="596" w:author="CABF" w:date="2025-04-13T06:03:00Z" w16du:dateUtc="2025-04-13T03:03:00Z"/>
              </w:rPr>
            </w:pPr>
            <w:ins w:id="597" w:author="CABF" w:date="2025-04-13T06:03:00Z" w16du:dateUtc="2025-04-13T03:03:00Z">
              <w:r>
                <w:rPr>
                  <w:b/>
                  <w:bCs/>
                </w:rPr>
                <w:t>Certificate issued on or after</w:t>
              </w:r>
            </w:ins>
          </w:p>
        </w:tc>
        <w:tc>
          <w:tcPr>
            <w:tcW w:w="0" w:type="auto"/>
            <w:tcBorders>
              <w:bottom w:val="single" w:sz="0" w:space="0" w:color="auto"/>
            </w:tcBorders>
            <w:vAlign w:val="bottom"/>
          </w:tcPr>
          <w:p w14:paraId="1BE8BE0F" w14:textId="77777777" w:rsidR="007A38FE" w:rsidRDefault="00000000">
            <w:pPr>
              <w:pStyle w:val="Compact"/>
              <w:rPr>
                <w:ins w:id="598" w:author="CABF" w:date="2025-04-13T06:03:00Z" w16du:dateUtc="2025-04-13T03:03:00Z"/>
              </w:rPr>
            </w:pPr>
            <w:ins w:id="599" w:author="CABF" w:date="2025-04-13T06:03:00Z" w16du:dateUtc="2025-04-13T03:03:00Z">
              <w:r>
                <w:rPr>
                  <w:b/>
                  <w:bCs/>
                </w:rPr>
                <w:t>Certificate issued before</w:t>
              </w:r>
            </w:ins>
          </w:p>
        </w:tc>
        <w:tc>
          <w:tcPr>
            <w:tcW w:w="0" w:type="auto"/>
            <w:tcBorders>
              <w:bottom w:val="single" w:sz="0" w:space="0" w:color="auto"/>
            </w:tcBorders>
            <w:vAlign w:val="bottom"/>
          </w:tcPr>
          <w:p w14:paraId="4AD00FA1" w14:textId="77777777" w:rsidR="007A38FE" w:rsidRDefault="00000000">
            <w:pPr>
              <w:pStyle w:val="Compact"/>
              <w:rPr>
                <w:ins w:id="600" w:author="CABF" w:date="2025-04-13T06:03:00Z" w16du:dateUtc="2025-04-13T03:03:00Z"/>
              </w:rPr>
            </w:pPr>
            <w:ins w:id="601" w:author="CABF" w:date="2025-04-13T06:03:00Z" w16du:dateUtc="2025-04-13T03:03:00Z">
              <w:r>
                <w:rPr>
                  <w:b/>
                  <w:bCs/>
                </w:rPr>
                <w:t>Maximum Validity Period</w:t>
              </w:r>
            </w:ins>
          </w:p>
        </w:tc>
      </w:tr>
      <w:tr w:rsidR="007A38FE" w14:paraId="69D58502" w14:textId="77777777">
        <w:trPr>
          <w:ins w:id="602" w:author="CABF" w:date="2025-04-13T06:03:00Z"/>
        </w:trPr>
        <w:tc>
          <w:tcPr>
            <w:tcW w:w="0" w:type="auto"/>
          </w:tcPr>
          <w:p w14:paraId="7D104CD3" w14:textId="77777777" w:rsidR="007A38FE" w:rsidRDefault="007A38FE">
            <w:pPr>
              <w:rPr>
                <w:ins w:id="603" w:author="CABF" w:date="2025-04-13T06:03:00Z" w16du:dateUtc="2025-04-13T03:03:00Z"/>
              </w:rPr>
            </w:pPr>
          </w:p>
        </w:tc>
        <w:tc>
          <w:tcPr>
            <w:tcW w:w="0" w:type="auto"/>
          </w:tcPr>
          <w:p w14:paraId="75602DAA" w14:textId="77777777" w:rsidR="007A38FE" w:rsidRDefault="00000000">
            <w:pPr>
              <w:pStyle w:val="Compact"/>
              <w:rPr>
                <w:ins w:id="604" w:author="CABF" w:date="2025-04-13T06:03:00Z" w16du:dateUtc="2025-04-13T03:03:00Z"/>
              </w:rPr>
            </w:pPr>
            <w:ins w:id="605" w:author="CABF" w:date="2025-04-13T06:03:00Z" w16du:dateUtc="2025-04-13T03:03:00Z">
              <w:r>
                <w:t>March 15, 2026</w:t>
              </w:r>
            </w:ins>
          </w:p>
        </w:tc>
        <w:tc>
          <w:tcPr>
            <w:tcW w:w="0" w:type="auto"/>
          </w:tcPr>
          <w:p w14:paraId="05C4CC12" w14:textId="77777777" w:rsidR="007A38FE" w:rsidRDefault="00000000">
            <w:pPr>
              <w:pStyle w:val="Compact"/>
              <w:rPr>
                <w:ins w:id="606" w:author="CABF" w:date="2025-04-13T06:03:00Z" w16du:dateUtc="2025-04-13T03:03:00Z"/>
              </w:rPr>
            </w:pPr>
            <w:ins w:id="607" w:author="CABF" w:date="2025-04-13T06:03:00Z" w16du:dateUtc="2025-04-13T03:03:00Z">
              <w:r>
                <w:t>398 days</w:t>
              </w:r>
            </w:ins>
          </w:p>
        </w:tc>
      </w:tr>
      <w:tr w:rsidR="007A38FE" w14:paraId="1A94B6BA" w14:textId="77777777">
        <w:trPr>
          <w:ins w:id="608" w:author="CABF" w:date="2025-04-13T06:03:00Z"/>
        </w:trPr>
        <w:tc>
          <w:tcPr>
            <w:tcW w:w="0" w:type="auto"/>
          </w:tcPr>
          <w:p w14:paraId="3F5C9FF4" w14:textId="77777777" w:rsidR="007A38FE" w:rsidRDefault="00000000">
            <w:pPr>
              <w:pStyle w:val="Compact"/>
              <w:rPr>
                <w:ins w:id="609" w:author="CABF" w:date="2025-04-13T06:03:00Z" w16du:dateUtc="2025-04-13T03:03:00Z"/>
              </w:rPr>
            </w:pPr>
            <w:ins w:id="610" w:author="CABF" w:date="2025-04-13T06:03:00Z" w16du:dateUtc="2025-04-13T03:03:00Z">
              <w:r>
                <w:t>March 15, 2026</w:t>
              </w:r>
            </w:ins>
          </w:p>
        </w:tc>
        <w:tc>
          <w:tcPr>
            <w:tcW w:w="0" w:type="auto"/>
          </w:tcPr>
          <w:p w14:paraId="5F7121A4" w14:textId="77777777" w:rsidR="007A38FE" w:rsidRDefault="00000000">
            <w:pPr>
              <w:pStyle w:val="Compact"/>
              <w:rPr>
                <w:ins w:id="611" w:author="CABF" w:date="2025-04-13T06:03:00Z" w16du:dateUtc="2025-04-13T03:03:00Z"/>
              </w:rPr>
            </w:pPr>
            <w:ins w:id="612" w:author="CABF" w:date="2025-04-13T06:03:00Z" w16du:dateUtc="2025-04-13T03:03:00Z">
              <w:r>
                <w:t>March 15, 2027</w:t>
              </w:r>
            </w:ins>
          </w:p>
        </w:tc>
        <w:tc>
          <w:tcPr>
            <w:tcW w:w="0" w:type="auto"/>
          </w:tcPr>
          <w:p w14:paraId="12246DCB" w14:textId="77777777" w:rsidR="007A38FE" w:rsidRDefault="00000000">
            <w:pPr>
              <w:pStyle w:val="Compact"/>
              <w:rPr>
                <w:ins w:id="613" w:author="CABF" w:date="2025-04-13T06:03:00Z" w16du:dateUtc="2025-04-13T03:03:00Z"/>
              </w:rPr>
            </w:pPr>
            <w:ins w:id="614" w:author="CABF" w:date="2025-04-13T06:03:00Z" w16du:dateUtc="2025-04-13T03:03:00Z">
              <w:r>
                <w:t>200 days</w:t>
              </w:r>
            </w:ins>
          </w:p>
        </w:tc>
      </w:tr>
      <w:tr w:rsidR="007A38FE" w14:paraId="20ECD0DB" w14:textId="77777777">
        <w:trPr>
          <w:ins w:id="615" w:author="CABF" w:date="2025-04-13T06:03:00Z"/>
        </w:trPr>
        <w:tc>
          <w:tcPr>
            <w:tcW w:w="0" w:type="auto"/>
          </w:tcPr>
          <w:p w14:paraId="5632B6F7" w14:textId="77777777" w:rsidR="007A38FE" w:rsidRDefault="00000000">
            <w:pPr>
              <w:pStyle w:val="Compact"/>
              <w:rPr>
                <w:ins w:id="616" w:author="CABF" w:date="2025-04-13T06:03:00Z" w16du:dateUtc="2025-04-13T03:03:00Z"/>
              </w:rPr>
            </w:pPr>
            <w:ins w:id="617" w:author="CABF" w:date="2025-04-13T06:03:00Z" w16du:dateUtc="2025-04-13T03:03:00Z">
              <w:r>
                <w:t>March 15, 2027</w:t>
              </w:r>
            </w:ins>
          </w:p>
        </w:tc>
        <w:tc>
          <w:tcPr>
            <w:tcW w:w="0" w:type="auto"/>
          </w:tcPr>
          <w:p w14:paraId="72A200D0" w14:textId="77777777" w:rsidR="007A38FE" w:rsidRDefault="00000000">
            <w:pPr>
              <w:pStyle w:val="Compact"/>
              <w:rPr>
                <w:ins w:id="618" w:author="CABF" w:date="2025-04-13T06:03:00Z" w16du:dateUtc="2025-04-13T03:03:00Z"/>
              </w:rPr>
            </w:pPr>
            <w:ins w:id="619" w:author="CABF" w:date="2025-04-13T06:03:00Z" w16du:dateUtc="2025-04-13T03:03:00Z">
              <w:r>
                <w:t>March 15, 2029</w:t>
              </w:r>
            </w:ins>
          </w:p>
        </w:tc>
        <w:tc>
          <w:tcPr>
            <w:tcW w:w="0" w:type="auto"/>
          </w:tcPr>
          <w:p w14:paraId="4C0618A8" w14:textId="77777777" w:rsidR="007A38FE" w:rsidRDefault="00000000">
            <w:pPr>
              <w:pStyle w:val="Compact"/>
              <w:rPr>
                <w:ins w:id="620" w:author="CABF" w:date="2025-04-13T06:03:00Z" w16du:dateUtc="2025-04-13T03:03:00Z"/>
              </w:rPr>
            </w:pPr>
            <w:ins w:id="621" w:author="CABF" w:date="2025-04-13T06:03:00Z" w16du:dateUtc="2025-04-13T03:03:00Z">
              <w:r>
                <w:t>100 days</w:t>
              </w:r>
            </w:ins>
          </w:p>
        </w:tc>
      </w:tr>
      <w:tr w:rsidR="007A38FE" w14:paraId="2C91C451" w14:textId="77777777">
        <w:trPr>
          <w:ins w:id="622" w:author="CABF" w:date="2025-04-13T06:03:00Z"/>
        </w:trPr>
        <w:tc>
          <w:tcPr>
            <w:tcW w:w="0" w:type="auto"/>
          </w:tcPr>
          <w:p w14:paraId="381523A5" w14:textId="77777777" w:rsidR="007A38FE" w:rsidRDefault="00000000">
            <w:pPr>
              <w:pStyle w:val="Compact"/>
              <w:rPr>
                <w:ins w:id="623" w:author="CABF" w:date="2025-04-13T06:03:00Z" w16du:dateUtc="2025-04-13T03:03:00Z"/>
              </w:rPr>
            </w:pPr>
            <w:ins w:id="624" w:author="CABF" w:date="2025-04-13T06:03:00Z" w16du:dateUtc="2025-04-13T03:03:00Z">
              <w:r>
                <w:t>March 15, 2029</w:t>
              </w:r>
            </w:ins>
          </w:p>
        </w:tc>
        <w:tc>
          <w:tcPr>
            <w:tcW w:w="0" w:type="auto"/>
          </w:tcPr>
          <w:p w14:paraId="1E0552BA" w14:textId="77777777" w:rsidR="007A38FE" w:rsidRDefault="007A38FE">
            <w:pPr>
              <w:rPr>
                <w:ins w:id="625" w:author="CABF" w:date="2025-04-13T06:03:00Z" w16du:dateUtc="2025-04-13T03:03:00Z"/>
              </w:rPr>
            </w:pPr>
          </w:p>
        </w:tc>
        <w:tc>
          <w:tcPr>
            <w:tcW w:w="0" w:type="auto"/>
          </w:tcPr>
          <w:p w14:paraId="4D435E9E" w14:textId="77777777" w:rsidR="007A38FE" w:rsidRDefault="00000000">
            <w:pPr>
              <w:pStyle w:val="Compact"/>
              <w:rPr>
                <w:ins w:id="626" w:author="CABF" w:date="2025-04-13T06:03:00Z" w16du:dateUtc="2025-04-13T03:03:00Z"/>
              </w:rPr>
            </w:pPr>
            <w:ins w:id="627" w:author="CABF" w:date="2025-04-13T06:03:00Z" w16du:dateUtc="2025-04-13T03:03:00Z">
              <w:r>
                <w:t>47 days</w:t>
              </w:r>
            </w:ins>
          </w:p>
        </w:tc>
      </w:tr>
    </w:tbl>
    <w:p w14:paraId="6F2526FF" w14:textId="77777777" w:rsidR="007A38FE"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7F560117" w14:textId="77777777" w:rsidR="007A38FE" w:rsidRDefault="00000000">
      <w:pPr>
        <w:pStyle w:val="Heading2"/>
      </w:pPr>
      <w:bookmarkStart w:id="628" w:name="_Toc195416691"/>
      <w:bookmarkStart w:id="629" w:name="X0ac44edc618408470532bf5d65ab83a0bdb97eb"/>
      <w:bookmarkEnd w:id="580"/>
      <w:bookmarkEnd w:id="584"/>
      <w:r>
        <w:lastRenderedPageBreak/>
        <w:t>6.4 Activation data</w:t>
      </w:r>
      <w:bookmarkEnd w:id="628"/>
    </w:p>
    <w:p w14:paraId="2174C452" w14:textId="77777777" w:rsidR="007A38FE" w:rsidRDefault="00000000">
      <w:pPr>
        <w:pStyle w:val="Heading3"/>
      </w:pPr>
      <w:bookmarkStart w:id="630" w:name="_Toc195416692"/>
      <w:bookmarkStart w:id="631" w:name="Xf6904f8e94ded1d13f98f58de9461c7b7b0e1cc"/>
      <w:r>
        <w:t>6.4.1 Activation data generation and installation</w:t>
      </w:r>
      <w:bookmarkEnd w:id="630"/>
    </w:p>
    <w:p w14:paraId="179C4619" w14:textId="77777777" w:rsidR="007A38FE" w:rsidRDefault="00000000">
      <w:pPr>
        <w:pStyle w:val="Heading3"/>
      </w:pPr>
      <w:bookmarkStart w:id="632" w:name="_Toc195416693"/>
      <w:bookmarkStart w:id="633" w:name="X47305ab4bee35c7331e2ab3daabc8470519bb8f"/>
      <w:bookmarkEnd w:id="631"/>
      <w:r>
        <w:t>6.4.2 Activation data protection</w:t>
      </w:r>
      <w:bookmarkEnd w:id="632"/>
    </w:p>
    <w:p w14:paraId="6139EB6C" w14:textId="77777777" w:rsidR="007A38FE" w:rsidRDefault="00000000">
      <w:pPr>
        <w:pStyle w:val="Heading3"/>
      </w:pPr>
      <w:bookmarkStart w:id="634" w:name="_Toc195416694"/>
      <w:bookmarkStart w:id="635" w:name="Xcd03a8edfb70c8912db98299e520d0a128a209d"/>
      <w:bookmarkEnd w:id="633"/>
      <w:r>
        <w:t>6.4.3 Other aspects of activation data</w:t>
      </w:r>
      <w:bookmarkEnd w:id="634"/>
    </w:p>
    <w:p w14:paraId="06096CDF" w14:textId="77777777" w:rsidR="007A38FE" w:rsidRDefault="00000000">
      <w:pPr>
        <w:pStyle w:val="Heading2"/>
      </w:pPr>
      <w:bookmarkStart w:id="636" w:name="_Toc195416695"/>
      <w:bookmarkStart w:id="637" w:name="X694a5bc76ac2e22ee2d9d7f6e288b395840c800"/>
      <w:bookmarkEnd w:id="629"/>
      <w:bookmarkEnd w:id="635"/>
      <w:r>
        <w:t>6.5 Computer security controls</w:t>
      </w:r>
      <w:bookmarkEnd w:id="636"/>
    </w:p>
    <w:p w14:paraId="32A26A4C" w14:textId="77777777" w:rsidR="007A38FE" w:rsidRDefault="00000000">
      <w:pPr>
        <w:pStyle w:val="Heading3"/>
      </w:pPr>
      <w:bookmarkStart w:id="638" w:name="_Toc195416696"/>
      <w:bookmarkStart w:id="639" w:name="Xbf7d79e1a342d3a4fba58de7bd36139df31a6c2"/>
      <w:r>
        <w:t>6.5.1 Specific computer security technical requirements</w:t>
      </w:r>
      <w:bookmarkEnd w:id="638"/>
    </w:p>
    <w:p w14:paraId="1BD4C3CC" w14:textId="77777777" w:rsidR="007A38FE" w:rsidRDefault="00000000">
      <w:pPr>
        <w:pStyle w:val="FirstParagraph"/>
      </w:pPr>
      <w:r>
        <w:t>The CA SHALL enforce multi-factor authentication for all accounts capable of directly causing certificate issuance.</w:t>
      </w:r>
    </w:p>
    <w:p w14:paraId="4C6828F3" w14:textId="77777777" w:rsidR="007A38FE" w:rsidRDefault="00000000">
      <w:pPr>
        <w:pStyle w:val="Heading3"/>
      </w:pPr>
      <w:bookmarkStart w:id="640" w:name="_Toc195416697"/>
      <w:bookmarkStart w:id="641" w:name="X9f9a270aa6b4ee86a15c4fa1b919e594b21d013"/>
      <w:bookmarkEnd w:id="639"/>
      <w:r>
        <w:t>6.5.2 Computer security rating</w:t>
      </w:r>
      <w:bookmarkEnd w:id="640"/>
    </w:p>
    <w:p w14:paraId="52F7C2D3" w14:textId="77777777" w:rsidR="007A38FE" w:rsidRDefault="00000000">
      <w:pPr>
        <w:pStyle w:val="Heading2"/>
      </w:pPr>
      <w:bookmarkStart w:id="642" w:name="_Toc195416698"/>
      <w:bookmarkStart w:id="643" w:name="Xaa585178aff06e1acf1e18a11a784252db1f3ad"/>
      <w:bookmarkEnd w:id="637"/>
      <w:bookmarkEnd w:id="641"/>
      <w:r>
        <w:t>6.6 Life cycle technical controls</w:t>
      </w:r>
      <w:bookmarkEnd w:id="642"/>
    </w:p>
    <w:p w14:paraId="05F9FC9C" w14:textId="77777777" w:rsidR="007A38FE" w:rsidRDefault="00000000">
      <w:pPr>
        <w:pStyle w:val="Heading3"/>
      </w:pPr>
      <w:bookmarkStart w:id="644" w:name="_Toc195416699"/>
      <w:bookmarkStart w:id="645" w:name="Xfd25ddf24ddc4e729bd7b6ba0f19cc22a3f04eb"/>
      <w:r>
        <w:t>6.6.1 System development controls</w:t>
      </w:r>
      <w:bookmarkEnd w:id="644"/>
    </w:p>
    <w:p w14:paraId="625CABFC" w14:textId="77777777" w:rsidR="007A38FE" w:rsidRDefault="00000000">
      <w:pPr>
        <w:pStyle w:val="FirstParagraph"/>
      </w:pPr>
      <w:r>
        <w:t>If a CA uses Linting software developed by third parties, it SHOULD monitor for updated versions of that software and plan for updates no later than three (3) months from the release of the update.</w:t>
      </w:r>
    </w:p>
    <w:p w14:paraId="183ECF0C" w14:textId="77777777" w:rsidR="007A38FE" w:rsidRDefault="00000000">
      <w:pPr>
        <w:pStyle w:val="BodyText"/>
      </w:pPr>
      <w:r>
        <w:t>The CA MAY perform Linting on the corpus of its unexpired, un-revoked Subscriber Certificates whenever it updates the Linting software.</w:t>
      </w:r>
    </w:p>
    <w:p w14:paraId="3C99B36F" w14:textId="77777777" w:rsidR="007A38FE" w:rsidRDefault="00000000">
      <w:pPr>
        <w:pStyle w:val="Heading3"/>
      </w:pPr>
      <w:bookmarkStart w:id="646" w:name="_Toc195416700"/>
      <w:bookmarkStart w:id="647" w:name="X040f1b7a0297395b06c1959c026dba453f59683"/>
      <w:bookmarkEnd w:id="645"/>
      <w:r>
        <w:t>6.6.2 Security management controls</w:t>
      </w:r>
      <w:bookmarkEnd w:id="646"/>
    </w:p>
    <w:p w14:paraId="6F858C60" w14:textId="77777777" w:rsidR="007A38FE" w:rsidRDefault="00000000">
      <w:pPr>
        <w:pStyle w:val="Heading3"/>
      </w:pPr>
      <w:bookmarkStart w:id="648" w:name="_Toc195416701"/>
      <w:bookmarkStart w:id="649" w:name="Xffe126e154b0fd5bfef0d6a5c840f02ba388c3c"/>
      <w:bookmarkEnd w:id="647"/>
      <w:r>
        <w:t>6.6.3 Life cycle security controls</w:t>
      </w:r>
      <w:bookmarkEnd w:id="648"/>
    </w:p>
    <w:p w14:paraId="71674405" w14:textId="77777777" w:rsidR="007A38FE" w:rsidRDefault="00000000">
      <w:pPr>
        <w:pStyle w:val="Heading2"/>
      </w:pPr>
      <w:bookmarkStart w:id="650" w:name="_Toc195416702"/>
      <w:bookmarkStart w:id="651" w:name="X5f8ed0a1cbf4e59180219d893d8c669895e1221"/>
      <w:bookmarkEnd w:id="643"/>
      <w:bookmarkEnd w:id="649"/>
      <w:r>
        <w:t>6.7 Network security controls</w:t>
      </w:r>
      <w:bookmarkEnd w:id="650"/>
    </w:p>
    <w:p w14:paraId="21A96B7B" w14:textId="77777777" w:rsidR="007A38FE" w:rsidRDefault="00000000">
      <w:pPr>
        <w:pStyle w:val="Heading2"/>
      </w:pPr>
      <w:bookmarkStart w:id="652" w:name="_Toc195416703"/>
      <w:bookmarkStart w:id="653" w:name="X2a9600ace6db1c0de419e0f9e7befd9854af4c3"/>
      <w:bookmarkEnd w:id="651"/>
      <w:r>
        <w:t>6.8 Time-stamping</w:t>
      </w:r>
      <w:bookmarkEnd w:id="652"/>
    </w:p>
    <w:p w14:paraId="7B8D044E" w14:textId="77777777" w:rsidR="007A38FE" w:rsidRDefault="00000000">
      <w:pPr>
        <w:pStyle w:val="Heading1"/>
      </w:pPr>
      <w:bookmarkStart w:id="654" w:name="_Toc195416704"/>
      <w:bookmarkStart w:id="655" w:name="X95198f484670bdff8589f31e1566b08426ae7bd"/>
      <w:bookmarkEnd w:id="535"/>
      <w:bookmarkEnd w:id="653"/>
      <w:r>
        <w:lastRenderedPageBreak/>
        <w:t>7. CERTIFICATE, CRL, AND OCSP PROFILES</w:t>
      </w:r>
      <w:bookmarkEnd w:id="654"/>
    </w:p>
    <w:p w14:paraId="6BEB0E22" w14:textId="77777777" w:rsidR="007A38FE" w:rsidRDefault="00000000">
      <w:pPr>
        <w:pStyle w:val="Heading2"/>
      </w:pPr>
      <w:bookmarkStart w:id="656" w:name="_Toc195416705"/>
      <w:bookmarkStart w:id="657" w:name="Xe4e673031970b08b733eb9f6b20cea99d70c88c"/>
      <w:r>
        <w:t>7.1 Certificate profile</w:t>
      </w:r>
      <w:bookmarkEnd w:id="656"/>
    </w:p>
    <w:p w14:paraId="338A1A79" w14:textId="77777777" w:rsidR="007A38FE" w:rsidRDefault="00000000">
      <w:pPr>
        <w:pStyle w:val="FirstParagraph"/>
      </w:pPr>
      <w:r>
        <w:t xml:space="preserve">The CA SHALL meet the technical requirements set forth in </w:t>
      </w:r>
      <w:hyperlink w:anchor="X0c3917f405f720f56b6c3f29687ef8fb06831c1">
        <w:r w:rsidR="007A38FE">
          <w:rPr>
            <w:rStyle w:val="Hyperlink"/>
          </w:rPr>
          <w:t>Section 6.1.5 - Key Sizes</w:t>
        </w:r>
      </w:hyperlink>
      <w:r>
        <w:t xml:space="preserve">, and </w:t>
      </w:r>
      <w:hyperlink w:anchor="X2d5511ef018e98e5d12e636a85cd260c149a4ec">
        <w:r w:rsidR="007A38FE">
          <w:rPr>
            <w:rStyle w:val="Hyperlink"/>
          </w:rPr>
          <w:t>Section 6.1.6 - Public Key Parameters Generation and Quality Checking</w:t>
        </w:r>
      </w:hyperlink>
      <w:r>
        <w:t>.</w:t>
      </w:r>
    </w:p>
    <w:p w14:paraId="542671FE" w14:textId="77777777" w:rsidR="007A38FE"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61EFF58A" w14:textId="77777777" w:rsidR="007A38FE" w:rsidRDefault="00000000">
      <w:pPr>
        <w:pStyle w:val="Heading3"/>
      </w:pPr>
      <w:bookmarkStart w:id="658" w:name="_Toc195416706"/>
      <w:bookmarkStart w:id="659" w:name="Xcc483d361fb691755573f3eb2d84e2d91e6df1d"/>
      <w:r>
        <w:t>7.1.1 Version number(s)</w:t>
      </w:r>
      <w:bookmarkEnd w:id="658"/>
    </w:p>
    <w:p w14:paraId="4DAB87EC" w14:textId="77777777" w:rsidR="007A38FE" w:rsidRDefault="00000000">
      <w:pPr>
        <w:pStyle w:val="FirstParagraph"/>
      </w:pPr>
      <w:r>
        <w:t>Certificates MUST be of type X.509 v3.</w:t>
      </w:r>
    </w:p>
    <w:p w14:paraId="488A4BF0" w14:textId="77777777" w:rsidR="007A38FE" w:rsidRDefault="00000000">
      <w:pPr>
        <w:pStyle w:val="Heading3"/>
      </w:pPr>
      <w:bookmarkStart w:id="660" w:name="_Toc195416707"/>
      <w:bookmarkStart w:id="661" w:name="Xfd4c7b8779ca38eac6cafab53f401db9b389178"/>
      <w:bookmarkEnd w:id="659"/>
      <w:r>
        <w:t>7.1.2 Certificate Content and Extensions</w:t>
      </w:r>
      <w:bookmarkEnd w:id="660"/>
    </w:p>
    <w:p w14:paraId="7C9022E8" w14:textId="77777777" w:rsidR="007A38FE"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35">
        <w:r w:rsidR="007A38FE">
          <w:rPr>
            <w:rStyle w:val="Hyperlink"/>
          </w:rPr>
          <w:t>RFC 5280</w:t>
        </w:r>
      </w:hyperlink>
      <w:r>
        <w:t xml:space="preserve">. Except as explicitly noted, all normative requirements imposed by RFC 5280 shall apply, in addition to the normative requirements imposed by this document. CAs SHOULD examine </w:t>
      </w:r>
      <w:hyperlink r:id="rId36" w:anchor="appendix-B">
        <w:r w:rsidR="007A38FE">
          <w:rPr>
            <w:rStyle w:val="Hyperlink"/>
          </w:rPr>
          <w:t>RFC 5280, Appendix B</w:t>
        </w:r>
      </w:hyperlink>
      <w:r>
        <w:t xml:space="preserve"> for further issues to be aware of.</w:t>
      </w:r>
    </w:p>
    <w:p w14:paraId="40980DA0" w14:textId="77777777" w:rsidR="007A38FE" w:rsidRDefault="00000000">
      <w:pPr>
        <w:pStyle w:val="Compact"/>
        <w:numPr>
          <w:ilvl w:val="0"/>
          <w:numId w:val="74"/>
        </w:numPr>
      </w:pPr>
      <w:r>
        <w:t>CA Certificates</w:t>
      </w:r>
    </w:p>
    <w:p w14:paraId="244F89F8" w14:textId="77777777" w:rsidR="007A38FE" w:rsidRDefault="007A38FE">
      <w:pPr>
        <w:pStyle w:val="Compact"/>
        <w:numPr>
          <w:ilvl w:val="1"/>
          <w:numId w:val="75"/>
        </w:numPr>
      </w:pPr>
      <w:hyperlink w:anchor="Xdacc159fcd91102443e9f7b27387435a3784564">
        <w:r>
          <w:rPr>
            <w:rStyle w:val="Hyperlink"/>
          </w:rPr>
          <w:t>Section 7.1.2.1 - Root CA Certificate Profile</w:t>
        </w:r>
      </w:hyperlink>
    </w:p>
    <w:p w14:paraId="1A6CB694" w14:textId="77777777" w:rsidR="007A38FE" w:rsidRDefault="00000000">
      <w:pPr>
        <w:pStyle w:val="Compact"/>
        <w:numPr>
          <w:ilvl w:val="1"/>
          <w:numId w:val="75"/>
        </w:numPr>
      </w:pPr>
      <w:r>
        <w:t>Subordinate CA Certificates</w:t>
      </w:r>
    </w:p>
    <w:p w14:paraId="57A50A2E" w14:textId="77777777" w:rsidR="007A38FE" w:rsidRDefault="00000000">
      <w:pPr>
        <w:pStyle w:val="Compact"/>
        <w:numPr>
          <w:ilvl w:val="2"/>
          <w:numId w:val="76"/>
        </w:numPr>
      </w:pPr>
      <w:r>
        <w:t>Cross Certificates</w:t>
      </w:r>
    </w:p>
    <w:p w14:paraId="71846C50" w14:textId="77777777" w:rsidR="007A38FE" w:rsidRDefault="007A38FE">
      <w:pPr>
        <w:pStyle w:val="Compact"/>
        <w:numPr>
          <w:ilvl w:val="3"/>
          <w:numId w:val="77"/>
        </w:numPr>
      </w:pPr>
      <w:hyperlink w:anchor="Xb746bb0b8a47d793259530ec7ac4ab811a8eaa8">
        <w:r>
          <w:rPr>
            <w:rStyle w:val="Hyperlink"/>
          </w:rPr>
          <w:t>Section 7.1.2.2 - Cross-Certified Subordinate CA Certificate Profile</w:t>
        </w:r>
      </w:hyperlink>
    </w:p>
    <w:p w14:paraId="003C1E98" w14:textId="77777777" w:rsidR="007A38FE" w:rsidRDefault="00000000">
      <w:pPr>
        <w:pStyle w:val="Compact"/>
        <w:numPr>
          <w:ilvl w:val="2"/>
          <w:numId w:val="76"/>
        </w:numPr>
      </w:pPr>
      <w:r>
        <w:t>Technically Constrained CA Certificates</w:t>
      </w:r>
    </w:p>
    <w:p w14:paraId="1D6E657E" w14:textId="77777777" w:rsidR="007A38FE" w:rsidRDefault="007A38FE">
      <w:pPr>
        <w:pStyle w:val="Compact"/>
        <w:numPr>
          <w:ilvl w:val="3"/>
          <w:numId w:val="78"/>
        </w:numPr>
      </w:pPr>
      <w:hyperlink w:anchor="Xc8c3c1d12acd9ae15bdba27bfb5e6b3c36dbeba">
        <w:r>
          <w:rPr>
            <w:rStyle w:val="Hyperlink"/>
          </w:rPr>
          <w:t>Section 7.1.2.3 - Technically-Constrained Non-TLS Subordinate CA Certificate Profile</w:t>
        </w:r>
      </w:hyperlink>
    </w:p>
    <w:p w14:paraId="2F385610" w14:textId="77777777" w:rsidR="007A38FE" w:rsidRDefault="007A38FE">
      <w:pPr>
        <w:pStyle w:val="Compact"/>
        <w:numPr>
          <w:ilvl w:val="3"/>
          <w:numId w:val="78"/>
        </w:numPr>
      </w:pPr>
      <w:hyperlink w:anchor="X3a11ccc0762fa70b64286ca02bf471eb0cdabb5">
        <w:r>
          <w:rPr>
            <w:rStyle w:val="Hyperlink"/>
          </w:rPr>
          <w:t xml:space="preserve">Section 7.1.2.4 - Technically-Constrained </w:t>
        </w:r>
        <w:proofErr w:type="spellStart"/>
        <w:r>
          <w:rPr>
            <w:rStyle w:val="Hyperlink"/>
          </w:rPr>
          <w:t>Precertificate</w:t>
        </w:r>
        <w:proofErr w:type="spellEnd"/>
        <w:r>
          <w:rPr>
            <w:rStyle w:val="Hyperlink"/>
          </w:rPr>
          <w:t xml:space="preserve"> Signing CA Certificate Profile</w:t>
        </w:r>
      </w:hyperlink>
    </w:p>
    <w:p w14:paraId="1F4A6A06" w14:textId="77777777" w:rsidR="007A38FE" w:rsidRDefault="007A38FE">
      <w:pPr>
        <w:pStyle w:val="Compact"/>
        <w:numPr>
          <w:ilvl w:val="3"/>
          <w:numId w:val="78"/>
        </w:numPr>
      </w:pPr>
      <w:hyperlink w:anchor="X4b34e41df5400863ce43607cf7e9c043f309c45">
        <w:r>
          <w:rPr>
            <w:rStyle w:val="Hyperlink"/>
          </w:rPr>
          <w:t>Section 7.1.2.5 - Technically-Constrained TLS Subordinate CA Certificate Profile</w:t>
        </w:r>
      </w:hyperlink>
    </w:p>
    <w:p w14:paraId="04D2233A" w14:textId="77777777" w:rsidR="007A38FE" w:rsidRDefault="007A38FE">
      <w:pPr>
        <w:pStyle w:val="Compact"/>
        <w:numPr>
          <w:ilvl w:val="2"/>
          <w:numId w:val="76"/>
        </w:numPr>
      </w:pPr>
      <w:hyperlink w:anchor="X99197482bfd77aca3a2b561b19fa1ecfd02e70d">
        <w:r>
          <w:rPr>
            <w:rStyle w:val="Hyperlink"/>
          </w:rPr>
          <w:t>Section 7.1.2.6 - TLS Subordinate CA Certificate Profile</w:t>
        </w:r>
      </w:hyperlink>
    </w:p>
    <w:p w14:paraId="0C9E20A5" w14:textId="77777777" w:rsidR="007A38FE" w:rsidRDefault="007A38FE">
      <w:pPr>
        <w:pStyle w:val="Compact"/>
        <w:numPr>
          <w:ilvl w:val="0"/>
          <w:numId w:val="74"/>
        </w:numPr>
      </w:pPr>
      <w:hyperlink w:anchor="Xcda3b49a670e03c0ddaee43338cd2bee31b9631">
        <w:r>
          <w:rPr>
            <w:rStyle w:val="Hyperlink"/>
          </w:rPr>
          <w:t>Section 7.1.2.7 - Subscriber (End-Entity) Certificate Profile</w:t>
        </w:r>
      </w:hyperlink>
    </w:p>
    <w:p w14:paraId="295712BD" w14:textId="77777777" w:rsidR="007A38FE" w:rsidRDefault="007A38FE">
      <w:pPr>
        <w:pStyle w:val="Compact"/>
        <w:numPr>
          <w:ilvl w:val="0"/>
          <w:numId w:val="74"/>
        </w:numPr>
      </w:pPr>
      <w:hyperlink w:anchor="X9abe9cbfc0842599f0ee8c86e16112f68ee99ce">
        <w:r>
          <w:rPr>
            <w:rStyle w:val="Hyperlink"/>
          </w:rPr>
          <w:t>Section 7.1.2.8 - OCSP Responder Certificate Profile</w:t>
        </w:r>
      </w:hyperlink>
    </w:p>
    <w:p w14:paraId="0C76AA5D" w14:textId="77777777" w:rsidR="007A38FE" w:rsidRDefault="007A38FE">
      <w:pPr>
        <w:pStyle w:val="Compact"/>
        <w:numPr>
          <w:ilvl w:val="0"/>
          <w:numId w:val="74"/>
        </w:numPr>
      </w:pPr>
      <w:hyperlink w:anchor="Xcb2d3f29b52e459935bf97d91c89d922117914a">
        <w:r>
          <w:rPr>
            <w:rStyle w:val="Hyperlink"/>
          </w:rPr>
          <w:t xml:space="preserve">Section 7.1.2.9 - </w:t>
        </w:r>
        <w:proofErr w:type="spellStart"/>
        <w:r>
          <w:rPr>
            <w:rStyle w:val="Hyperlink"/>
          </w:rPr>
          <w:t>Precertificate</w:t>
        </w:r>
        <w:proofErr w:type="spellEnd"/>
        <w:r>
          <w:rPr>
            <w:rStyle w:val="Hyperlink"/>
          </w:rPr>
          <w:t xml:space="preserve"> Profile</w:t>
        </w:r>
      </w:hyperlink>
    </w:p>
    <w:p w14:paraId="3F72731F" w14:textId="77777777" w:rsidR="007A38FE" w:rsidRDefault="00000000">
      <w:pPr>
        <w:pStyle w:val="Heading4"/>
      </w:pPr>
      <w:bookmarkStart w:id="662" w:name="Xdacc159fcd91102443e9f7b27387435a3784564"/>
      <w:r>
        <w:t>7.1.2.1 Root CA Certificate Profile</w:t>
      </w:r>
    </w:p>
    <w:tbl>
      <w:tblPr>
        <w:tblStyle w:val="Table"/>
        <w:tblW w:w="5000" w:type="pct"/>
        <w:tblLook w:val="0020" w:firstRow="1" w:lastRow="0" w:firstColumn="0" w:lastColumn="0" w:noHBand="0" w:noVBand="0"/>
      </w:tblPr>
      <w:tblGrid>
        <w:gridCol w:w="3296"/>
        <w:gridCol w:w="6064"/>
      </w:tblGrid>
      <w:tr w:rsidR="007A38FE" w14:paraId="6EE4836B" w14:textId="77777777">
        <w:tc>
          <w:tcPr>
            <w:tcW w:w="0" w:type="auto"/>
            <w:tcBorders>
              <w:bottom w:val="single" w:sz="0" w:space="0" w:color="auto"/>
            </w:tcBorders>
            <w:vAlign w:val="bottom"/>
          </w:tcPr>
          <w:p w14:paraId="24B75517" w14:textId="77777777" w:rsidR="007A38FE" w:rsidRDefault="00000000">
            <w:pPr>
              <w:pStyle w:val="Compact"/>
            </w:pPr>
            <w:r>
              <w:rPr>
                <w:b/>
                <w:bCs/>
              </w:rPr>
              <w:t>Field</w:t>
            </w:r>
          </w:p>
        </w:tc>
        <w:tc>
          <w:tcPr>
            <w:tcW w:w="0" w:type="auto"/>
            <w:tcBorders>
              <w:bottom w:val="single" w:sz="0" w:space="0" w:color="auto"/>
            </w:tcBorders>
            <w:vAlign w:val="bottom"/>
          </w:tcPr>
          <w:p w14:paraId="28480B41" w14:textId="77777777" w:rsidR="007A38FE" w:rsidRDefault="00000000">
            <w:pPr>
              <w:pStyle w:val="Compact"/>
            </w:pPr>
            <w:r>
              <w:rPr>
                <w:b/>
                <w:bCs/>
              </w:rPr>
              <w:t>Description</w:t>
            </w:r>
          </w:p>
        </w:tc>
      </w:tr>
      <w:tr w:rsidR="007A38FE" w14:paraId="4213385D" w14:textId="77777777">
        <w:tc>
          <w:tcPr>
            <w:tcW w:w="0" w:type="auto"/>
          </w:tcPr>
          <w:p w14:paraId="4F9292A9" w14:textId="77777777" w:rsidR="007A38FE" w:rsidRDefault="00000000">
            <w:pPr>
              <w:pStyle w:val="Compact"/>
            </w:pPr>
            <w:proofErr w:type="spellStart"/>
            <w:r>
              <w:rPr>
                <w:rStyle w:val="VerbatimChar"/>
              </w:rPr>
              <w:lastRenderedPageBreak/>
              <w:t>tbsCertificate</w:t>
            </w:r>
            <w:proofErr w:type="spellEnd"/>
          </w:p>
        </w:tc>
        <w:tc>
          <w:tcPr>
            <w:tcW w:w="0" w:type="auto"/>
          </w:tcPr>
          <w:p w14:paraId="451141B9" w14:textId="77777777" w:rsidR="007A38FE" w:rsidRDefault="007A38FE"/>
        </w:tc>
      </w:tr>
      <w:tr w:rsidR="007A38FE" w14:paraId="36115258" w14:textId="77777777">
        <w:tc>
          <w:tcPr>
            <w:tcW w:w="0" w:type="auto"/>
          </w:tcPr>
          <w:p w14:paraId="76661FAC" w14:textId="77777777" w:rsidR="007A38FE" w:rsidRDefault="00000000">
            <w:pPr>
              <w:pStyle w:val="Compact"/>
            </w:pPr>
            <w:r>
              <w:t>    </w:t>
            </w:r>
            <w:r>
              <w:rPr>
                <w:rStyle w:val="VerbatimChar"/>
              </w:rPr>
              <w:t>version</w:t>
            </w:r>
          </w:p>
        </w:tc>
        <w:tc>
          <w:tcPr>
            <w:tcW w:w="0" w:type="auto"/>
          </w:tcPr>
          <w:p w14:paraId="46DA0C29" w14:textId="77777777" w:rsidR="007A38FE" w:rsidRDefault="00000000">
            <w:pPr>
              <w:pStyle w:val="Compact"/>
            </w:pPr>
            <w:r>
              <w:t>MUST be v3(2)</w:t>
            </w:r>
          </w:p>
        </w:tc>
      </w:tr>
      <w:tr w:rsidR="007A38FE" w14:paraId="1AF7CA91" w14:textId="77777777">
        <w:tc>
          <w:tcPr>
            <w:tcW w:w="0" w:type="auto"/>
          </w:tcPr>
          <w:p w14:paraId="5190BE74" w14:textId="77777777" w:rsidR="007A38FE" w:rsidRDefault="00000000">
            <w:pPr>
              <w:pStyle w:val="Compact"/>
            </w:pPr>
            <w:r>
              <w:t>    </w:t>
            </w:r>
            <w:proofErr w:type="spellStart"/>
            <w:r>
              <w:rPr>
                <w:rStyle w:val="VerbatimChar"/>
              </w:rPr>
              <w:t>serialNumber</w:t>
            </w:r>
            <w:proofErr w:type="spellEnd"/>
          </w:p>
        </w:tc>
        <w:tc>
          <w:tcPr>
            <w:tcW w:w="0" w:type="auto"/>
          </w:tcPr>
          <w:p w14:paraId="38E742BB" w14:textId="77777777" w:rsidR="007A38FE" w:rsidRDefault="00000000">
            <w:pPr>
              <w:pStyle w:val="Compact"/>
            </w:pPr>
            <w:r>
              <w:t>MUST be a non-sequential number greater than zero (0) and less than 2¹⁵⁹ containing at least 64 bits of output from a CSPRNG.</w:t>
            </w:r>
          </w:p>
        </w:tc>
      </w:tr>
      <w:tr w:rsidR="007A38FE" w14:paraId="27D5934F" w14:textId="77777777">
        <w:tc>
          <w:tcPr>
            <w:tcW w:w="0" w:type="auto"/>
          </w:tcPr>
          <w:p w14:paraId="2F22CCDB" w14:textId="77777777" w:rsidR="007A38FE" w:rsidRDefault="00000000">
            <w:pPr>
              <w:pStyle w:val="Compact"/>
            </w:pPr>
            <w:r>
              <w:t>    </w:t>
            </w:r>
            <w:r>
              <w:rPr>
                <w:rStyle w:val="VerbatimChar"/>
              </w:rPr>
              <w:t>signature</w:t>
            </w:r>
          </w:p>
        </w:tc>
        <w:tc>
          <w:tcPr>
            <w:tcW w:w="0" w:type="auto"/>
          </w:tcPr>
          <w:p w14:paraId="6519BF87"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0161CD3B" w14:textId="77777777">
        <w:tc>
          <w:tcPr>
            <w:tcW w:w="0" w:type="auto"/>
          </w:tcPr>
          <w:p w14:paraId="4780FB71" w14:textId="77777777" w:rsidR="007A38FE" w:rsidRDefault="00000000">
            <w:pPr>
              <w:pStyle w:val="Compact"/>
            </w:pPr>
            <w:r>
              <w:t>    </w:t>
            </w:r>
            <w:r>
              <w:rPr>
                <w:rStyle w:val="VerbatimChar"/>
              </w:rPr>
              <w:t>issuer</w:t>
            </w:r>
          </w:p>
        </w:tc>
        <w:tc>
          <w:tcPr>
            <w:tcW w:w="0" w:type="auto"/>
          </w:tcPr>
          <w:p w14:paraId="3A3AEB4D" w14:textId="77777777" w:rsidR="007A38FE" w:rsidRDefault="00000000">
            <w:pPr>
              <w:pStyle w:val="Compact"/>
            </w:pPr>
            <w:r>
              <w:t xml:space="preserve">Encoded value MUST be byte-for-byte identical to the encoded </w:t>
            </w:r>
            <w:r>
              <w:rPr>
                <w:rStyle w:val="VerbatimChar"/>
              </w:rPr>
              <w:t>subject</w:t>
            </w:r>
          </w:p>
        </w:tc>
      </w:tr>
      <w:tr w:rsidR="007A38FE" w14:paraId="59282159" w14:textId="77777777">
        <w:tc>
          <w:tcPr>
            <w:tcW w:w="0" w:type="auto"/>
          </w:tcPr>
          <w:p w14:paraId="200B0543" w14:textId="77777777" w:rsidR="007A38FE" w:rsidRDefault="00000000">
            <w:pPr>
              <w:pStyle w:val="Compact"/>
            </w:pPr>
            <w:r>
              <w:t>    </w:t>
            </w:r>
            <w:r>
              <w:rPr>
                <w:rStyle w:val="VerbatimChar"/>
              </w:rPr>
              <w:t>validity</w:t>
            </w:r>
          </w:p>
        </w:tc>
        <w:tc>
          <w:tcPr>
            <w:tcW w:w="0" w:type="auto"/>
          </w:tcPr>
          <w:p w14:paraId="61D590FD" w14:textId="77777777" w:rsidR="007A38FE" w:rsidRDefault="00000000">
            <w:pPr>
              <w:pStyle w:val="Compact"/>
            </w:pPr>
            <w:r>
              <w:t xml:space="preserve">See </w:t>
            </w:r>
            <w:hyperlink w:anchor="X9a86ad3d05124fa74c0df27bd4cb5bbd27f86dd">
              <w:r w:rsidR="007A38FE">
                <w:rPr>
                  <w:rStyle w:val="Hyperlink"/>
                </w:rPr>
                <w:t>Section 7.1.2.1.1</w:t>
              </w:r>
            </w:hyperlink>
          </w:p>
        </w:tc>
      </w:tr>
      <w:tr w:rsidR="007A38FE" w14:paraId="7861B02B" w14:textId="77777777">
        <w:tc>
          <w:tcPr>
            <w:tcW w:w="0" w:type="auto"/>
          </w:tcPr>
          <w:p w14:paraId="739436FC" w14:textId="77777777" w:rsidR="007A38FE" w:rsidRDefault="00000000">
            <w:pPr>
              <w:pStyle w:val="Compact"/>
            </w:pPr>
            <w:r>
              <w:t>    </w:t>
            </w:r>
            <w:r>
              <w:rPr>
                <w:rStyle w:val="VerbatimChar"/>
              </w:rPr>
              <w:t>subject</w:t>
            </w:r>
          </w:p>
        </w:tc>
        <w:tc>
          <w:tcPr>
            <w:tcW w:w="0" w:type="auto"/>
          </w:tcPr>
          <w:p w14:paraId="180E51B8" w14:textId="77777777" w:rsidR="007A38FE" w:rsidRDefault="00000000">
            <w:pPr>
              <w:pStyle w:val="Compact"/>
            </w:pPr>
            <w:r>
              <w:t xml:space="preserve">See </w:t>
            </w:r>
            <w:hyperlink w:anchor="Xe94bc0eb578fb96d7e069281d0f5466ed610861">
              <w:r w:rsidR="007A38FE">
                <w:rPr>
                  <w:rStyle w:val="Hyperlink"/>
                </w:rPr>
                <w:t>Section 7.1.2.10.2</w:t>
              </w:r>
            </w:hyperlink>
          </w:p>
        </w:tc>
      </w:tr>
      <w:tr w:rsidR="007A38FE" w14:paraId="1E3EA3B0" w14:textId="77777777">
        <w:tc>
          <w:tcPr>
            <w:tcW w:w="0" w:type="auto"/>
          </w:tcPr>
          <w:p w14:paraId="56B067E4" w14:textId="77777777" w:rsidR="007A38FE" w:rsidRDefault="00000000">
            <w:pPr>
              <w:pStyle w:val="Compact"/>
            </w:pPr>
            <w:r>
              <w:t>    </w:t>
            </w:r>
            <w:proofErr w:type="spellStart"/>
            <w:r>
              <w:rPr>
                <w:rStyle w:val="VerbatimChar"/>
              </w:rPr>
              <w:t>subjectPublicKeyInfo</w:t>
            </w:r>
            <w:proofErr w:type="spellEnd"/>
          </w:p>
        </w:tc>
        <w:tc>
          <w:tcPr>
            <w:tcW w:w="0" w:type="auto"/>
          </w:tcPr>
          <w:p w14:paraId="488E82D9"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1F42A4C5" w14:textId="77777777">
        <w:tc>
          <w:tcPr>
            <w:tcW w:w="0" w:type="auto"/>
          </w:tcPr>
          <w:p w14:paraId="641A5D25" w14:textId="77777777" w:rsidR="007A38FE" w:rsidRDefault="00000000">
            <w:pPr>
              <w:pStyle w:val="Compact"/>
            </w:pPr>
            <w:r>
              <w:t>    </w:t>
            </w:r>
            <w:proofErr w:type="spellStart"/>
            <w:r>
              <w:rPr>
                <w:rStyle w:val="VerbatimChar"/>
              </w:rPr>
              <w:t>issuerUniqueID</w:t>
            </w:r>
            <w:proofErr w:type="spellEnd"/>
          </w:p>
        </w:tc>
        <w:tc>
          <w:tcPr>
            <w:tcW w:w="0" w:type="auto"/>
          </w:tcPr>
          <w:p w14:paraId="627435D9" w14:textId="77777777" w:rsidR="007A38FE" w:rsidRDefault="00000000">
            <w:pPr>
              <w:pStyle w:val="Compact"/>
            </w:pPr>
            <w:r>
              <w:t>MUST NOT be present</w:t>
            </w:r>
          </w:p>
        </w:tc>
      </w:tr>
      <w:tr w:rsidR="007A38FE" w14:paraId="0A4207C0" w14:textId="77777777">
        <w:tc>
          <w:tcPr>
            <w:tcW w:w="0" w:type="auto"/>
          </w:tcPr>
          <w:p w14:paraId="5AB7D25C" w14:textId="77777777" w:rsidR="007A38FE" w:rsidRDefault="00000000">
            <w:pPr>
              <w:pStyle w:val="Compact"/>
            </w:pPr>
            <w:r>
              <w:t>    </w:t>
            </w:r>
            <w:proofErr w:type="spellStart"/>
            <w:r>
              <w:rPr>
                <w:rStyle w:val="VerbatimChar"/>
              </w:rPr>
              <w:t>subjectUniqueID</w:t>
            </w:r>
            <w:proofErr w:type="spellEnd"/>
          </w:p>
        </w:tc>
        <w:tc>
          <w:tcPr>
            <w:tcW w:w="0" w:type="auto"/>
          </w:tcPr>
          <w:p w14:paraId="590E077C" w14:textId="77777777" w:rsidR="007A38FE" w:rsidRDefault="00000000">
            <w:pPr>
              <w:pStyle w:val="Compact"/>
            </w:pPr>
            <w:r>
              <w:t>MUST NOT be present</w:t>
            </w:r>
          </w:p>
        </w:tc>
      </w:tr>
      <w:tr w:rsidR="007A38FE" w14:paraId="10EF6A8C" w14:textId="77777777">
        <w:tc>
          <w:tcPr>
            <w:tcW w:w="0" w:type="auto"/>
          </w:tcPr>
          <w:p w14:paraId="22301337" w14:textId="77777777" w:rsidR="007A38FE" w:rsidRDefault="00000000">
            <w:pPr>
              <w:pStyle w:val="Compact"/>
            </w:pPr>
            <w:r>
              <w:t>    </w:t>
            </w:r>
            <w:r>
              <w:rPr>
                <w:rStyle w:val="VerbatimChar"/>
              </w:rPr>
              <w:t>extensions</w:t>
            </w:r>
          </w:p>
        </w:tc>
        <w:tc>
          <w:tcPr>
            <w:tcW w:w="0" w:type="auto"/>
          </w:tcPr>
          <w:p w14:paraId="295DDCE1" w14:textId="77777777" w:rsidR="007A38FE" w:rsidRDefault="00000000">
            <w:pPr>
              <w:pStyle w:val="Compact"/>
            </w:pPr>
            <w:r>
              <w:t xml:space="preserve">See </w:t>
            </w:r>
            <w:hyperlink w:anchor="X0c65e278351f4ff323416580fc052d6b3dd26fc">
              <w:r w:rsidR="007A38FE">
                <w:rPr>
                  <w:rStyle w:val="Hyperlink"/>
                </w:rPr>
                <w:t>Section 7.1.2.1.2</w:t>
              </w:r>
            </w:hyperlink>
          </w:p>
        </w:tc>
      </w:tr>
      <w:tr w:rsidR="007A38FE" w14:paraId="703ABBFC" w14:textId="77777777">
        <w:tc>
          <w:tcPr>
            <w:tcW w:w="0" w:type="auto"/>
          </w:tcPr>
          <w:p w14:paraId="4BD74949" w14:textId="77777777" w:rsidR="007A38FE" w:rsidRDefault="00000000">
            <w:pPr>
              <w:pStyle w:val="Compact"/>
            </w:pPr>
            <w:proofErr w:type="spellStart"/>
            <w:r>
              <w:rPr>
                <w:rStyle w:val="VerbatimChar"/>
              </w:rPr>
              <w:t>signatureAlgorithm</w:t>
            </w:r>
            <w:proofErr w:type="spellEnd"/>
          </w:p>
        </w:tc>
        <w:tc>
          <w:tcPr>
            <w:tcW w:w="0" w:type="auto"/>
          </w:tcPr>
          <w:p w14:paraId="1D2359DA"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788EC456" w14:textId="77777777">
        <w:tc>
          <w:tcPr>
            <w:tcW w:w="0" w:type="auto"/>
          </w:tcPr>
          <w:p w14:paraId="184AB0CE" w14:textId="77777777" w:rsidR="007A38FE" w:rsidRDefault="00000000">
            <w:pPr>
              <w:pStyle w:val="Compact"/>
            </w:pPr>
            <w:r>
              <w:rPr>
                <w:rStyle w:val="VerbatimChar"/>
              </w:rPr>
              <w:t>signature</w:t>
            </w:r>
          </w:p>
        </w:tc>
        <w:tc>
          <w:tcPr>
            <w:tcW w:w="0" w:type="auto"/>
          </w:tcPr>
          <w:p w14:paraId="046D84DD" w14:textId="77777777" w:rsidR="007A38FE" w:rsidRDefault="007A38FE"/>
        </w:tc>
      </w:tr>
    </w:tbl>
    <w:p w14:paraId="180EFDF9" w14:textId="77777777" w:rsidR="007A38FE" w:rsidRDefault="00000000">
      <w:pPr>
        <w:pStyle w:val="Heading5"/>
      </w:pPr>
      <w:bookmarkStart w:id="663" w:name="X9a86ad3d05124fa74c0df27bd4cb5bbd27f86dd"/>
      <w:r>
        <w:t>7.1.2.1.1 Root CA Validity</w:t>
      </w:r>
    </w:p>
    <w:tbl>
      <w:tblPr>
        <w:tblStyle w:val="Table"/>
        <w:tblW w:w="0" w:type="pct"/>
        <w:tblLook w:val="0020" w:firstRow="1" w:lastRow="0" w:firstColumn="0" w:lastColumn="0" w:noHBand="0" w:noVBand="0"/>
      </w:tblPr>
      <w:tblGrid>
        <w:gridCol w:w="1404"/>
        <w:gridCol w:w="3702"/>
        <w:gridCol w:w="2965"/>
      </w:tblGrid>
      <w:tr w:rsidR="007A38FE" w14:paraId="64039783" w14:textId="77777777">
        <w:tc>
          <w:tcPr>
            <w:tcW w:w="0" w:type="auto"/>
            <w:tcBorders>
              <w:bottom w:val="single" w:sz="0" w:space="0" w:color="auto"/>
            </w:tcBorders>
            <w:vAlign w:val="bottom"/>
          </w:tcPr>
          <w:p w14:paraId="1231EE22" w14:textId="77777777" w:rsidR="007A38FE" w:rsidRDefault="00000000">
            <w:pPr>
              <w:pStyle w:val="Compact"/>
            </w:pPr>
            <w:r>
              <w:rPr>
                <w:b/>
                <w:bCs/>
              </w:rPr>
              <w:t>Field</w:t>
            </w:r>
          </w:p>
        </w:tc>
        <w:tc>
          <w:tcPr>
            <w:tcW w:w="0" w:type="auto"/>
            <w:tcBorders>
              <w:bottom w:val="single" w:sz="0" w:space="0" w:color="auto"/>
            </w:tcBorders>
            <w:vAlign w:val="bottom"/>
          </w:tcPr>
          <w:p w14:paraId="20895C6E" w14:textId="77777777" w:rsidR="007A38FE" w:rsidRDefault="00000000">
            <w:pPr>
              <w:pStyle w:val="Compact"/>
            </w:pPr>
            <w:r>
              <w:rPr>
                <w:b/>
                <w:bCs/>
              </w:rPr>
              <w:t>Minimum</w:t>
            </w:r>
          </w:p>
        </w:tc>
        <w:tc>
          <w:tcPr>
            <w:tcW w:w="0" w:type="auto"/>
            <w:tcBorders>
              <w:bottom w:val="single" w:sz="0" w:space="0" w:color="auto"/>
            </w:tcBorders>
            <w:vAlign w:val="bottom"/>
          </w:tcPr>
          <w:p w14:paraId="50ABA5C7" w14:textId="77777777" w:rsidR="007A38FE" w:rsidRDefault="00000000">
            <w:pPr>
              <w:pStyle w:val="Compact"/>
            </w:pPr>
            <w:r>
              <w:rPr>
                <w:b/>
                <w:bCs/>
              </w:rPr>
              <w:t>Maximum</w:t>
            </w:r>
          </w:p>
        </w:tc>
      </w:tr>
      <w:tr w:rsidR="007A38FE" w14:paraId="2FA6EC86" w14:textId="77777777">
        <w:tc>
          <w:tcPr>
            <w:tcW w:w="0" w:type="auto"/>
          </w:tcPr>
          <w:p w14:paraId="78D85CB8" w14:textId="77777777" w:rsidR="007A38FE" w:rsidRDefault="00000000">
            <w:pPr>
              <w:pStyle w:val="Compact"/>
            </w:pPr>
            <w:proofErr w:type="spellStart"/>
            <w:r>
              <w:rPr>
                <w:rStyle w:val="VerbatimChar"/>
              </w:rPr>
              <w:t>notBefore</w:t>
            </w:r>
            <w:proofErr w:type="spellEnd"/>
          </w:p>
        </w:tc>
        <w:tc>
          <w:tcPr>
            <w:tcW w:w="0" w:type="auto"/>
          </w:tcPr>
          <w:p w14:paraId="1F6A00C6" w14:textId="77777777" w:rsidR="007A38FE" w:rsidRDefault="00000000">
            <w:pPr>
              <w:pStyle w:val="Compact"/>
            </w:pPr>
            <w:r>
              <w:t>One day prior to the time of signing</w:t>
            </w:r>
          </w:p>
        </w:tc>
        <w:tc>
          <w:tcPr>
            <w:tcW w:w="0" w:type="auto"/>
          </w:tcPr>
          <w:p w14:paraId="40AC5E35" w14:textId="77777777" w:rsidR="007A38FE" w:rsidRDefault="00000000">
            <w:pPr>
              <w:pStyle w:val="Compact"/>
            </w:pPr>
            <w:r>
              <w:t>The time of signing</w:t>
            </w:r>
          </w:p>
        </w:tc>
      </w:tr>
      <w:tr w:rsidR="007A38FE" w14:paraId="0D4C79C9" w14:textId="77777777">
        <w:tc>
          <w:tcPr>
            <w:tcW w:w="0" w:type="auto"/>
          </w:tcPr>
          <w:p w14:paraId="31CC9F48" w14:textId="77777777" w:rsidR="007A38FE" w:rsidRDefault="00000000">
            <w:pPr>
              <w:pStyle w:val="Compact"/>
            </w:pPr>
            <w:proofErr w:type="spellStart"/>
            <w:r>
              <w:rPr>
                <w:rStyle w:val="VerbatimChar"/>
              </w:rPr>
              <w:t>notAfter</w:t>
            </w:r>
            <w:proofErr w:type="spellEnd"/>
          </w:p>
        </w:tc>
        <w:tc>
          <w:tcPr>
            <w:tcW w:w="0" w:type="auto"/>
          </w:tcPr>
          <w:p w14:paraId="12075564" w14:textId="77777777" w:rsidR="007A38FE" w:rsidRDefault="00000000">
            <w:pPr>
              <w:pStyle w:val="Compact"/>
            </w:pPr>
            <w:r>
              <w:t>2922 days (approx. 8 years)</w:t>
            </w:r>
          </w:p>
        </w:tc>
        <w:tc>
          <w:tcPr>
            <w:tcW w:w="0" w:type="auto"/>
          </w:tcPr>
          <w:p w14:paraId="3E6394B3" w14:textId="77777777" w:rsidR="007A38FE" w:rsidRDefault="00000000">
            <w:pPr>
              <w:pStyle w:val="Compact"/>
            </w:pPr>
            <w:r>
              <w:t>9132 days (approx. 25 years)</w:t>
            </w:r>
          </w:p>
        </w:tc>
      </w:tr>
    </w:tbl>
    <w:p w14:paraId="49E8D6EE" w14:textId="77777777" w:rsidR="007A38FE"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proofErr w:type="spellStart"/>
      <w:r>
        <w:rPr>
          <w:rStyle w:val="VerbatimChar"/>
        </w:rPr>
        <w:t>subjectPublicKeyInfo</w:t>
      </w:r>
      <w:proofErr w:type="spellEnd"/>
      <w:r>
        <w:t xml:space="preserve"> (e.g. reissuance). The new CA Certificate MUST conform to these rules.</w:t>
      </w:r>
    </w:p>
    <w:p w14:paraId="048A4A2C" w14:textId="77777777" w:rsidR="007A38FE" w:rsidRDefault="00000000">
      <w:pPr>
        <w:pStyle w:val="Heading5"/>
      </w:pPr>
      <w:bookmarkStart w:id="664" w:name="X0c65e278351f4ff323416580fc052d6b3dd26fc"/>
      <w:bookmarkEnd w:id="663"/>
      <w:r>
        <w:t>7.1.2.1.2 Root CA Extensions</w:t>
      </w:r>
    </w:p>
    <w:tbl>
      <w:tblPr>
        <w:tblStyle w:val="Table"/>
        <w:tblW w:w="0" w:type="pct"/>
        <w:tblLook w:val="0020" w:firstRow="1" w:lastRow="0" w:firstColumn="0" w:lastColumn="0" w:noHBand="0" w:noVBand="0"/>
      </w:tblPr>
      <w:tblGrid>
        <w:gridCol w:w="3538"/>
        <w:gridCol w:w="2424"/>
        <w:gridCol w:w="974"/>
        <w:gridCol w:w="2303"/>
      </w:tblGrid>
      <w:tr w:rsidR="007A38FE" w14:paraId="69535377" w14:textId="77777777">
        <w:tc>
          <w:tcPr>
            <w:tcW w:w="0" w:type="auto"/>
            <w:tcBorders>
              <w:bottom w:val="single" w:sz="0" w:space="0" w:color="auto"/>
            </w:tcBorders>
            <w:vAlign w:val="bottom"/>
          </w:tcPr>
          <w:p w14:paraId="484C2811" w14:textId="77777777" w:rsidR="007A38FE" w:rsidRDefault="00000000">
            <w:pPr>
              <w:pStyle w:val="Compact"/>
            </w:pPr>
            <w:r>
              <w:rPr>
                <w:b/>
                <w:bCs/>
              </w:rPr>
              <w:t>Extension</w:t>
            </w:r>
          </w:p>
        </w:tc>
        <w:tc>
          <w:tcPr>
            <w:tcW w:w="0" w:type="auto"/>
            <w:tcBorders>
              <w:bottom w:val="single" w:sz="0" w:space="0" w:color="auto"/>
            </w:tcBorders>
            <w:vAlign w:val="bottom"/>
          </w:tcPr>
          <w:p w14:paraId="2CA9E2DA" w14:textId="77777777" w:rsidR="007A38FE" w:rsidRDefault="00000000">
            <w:pPr>
              <w:pStyle w:val="Compact"/>
            </w:pPr>
            <w:r>
              <w:rPr>
                <w:b/>
                <w:bCs/>
              </w:rPr>
              <w:t>Presence</w:t>
            </w:r>
          </w:p>
        </w:tc>
        <w:tc>
          <w:tcPr>
            <w:tcW w:w="0" w:type="auto"/>
            <w:tcBorders>
              <w:bottom w:val="single" w:sz="0" w:space="0" w:color="auto"/>
            </w:tcBorders>
            <w:vAlign w:val="bottom"/>
          </w:tcPr>
          <w:p w14:paraId="0C709466" w14:textId="77777777" w:rsidR="007A38FE" w:rsidRDefault="00000000">
            <w:pPr>
              <w:pStyle w:val="Compact"/>
            </w:pPr>
            <w:r>
              <w:rPr>
                <w:b/>
                <w:bCs/>
              </w:rPr>
              <w:t>Critical</w:t>
            </w:r>
          </w:p>
        </w:tc>
        <w:tc>
          <w:tcPr>
            <w:tcW w:w="0" w:type="auto"/>
            <w:tcBorders>
              <w:bottom w:val="single" w:sz="0" w:space="0" w:color="auto"/>
            </w:tcBorders>
            <w:vAlign w:val="bottom"/>
          </w:tcPr>
          <w:p w14:paraId="55F9C04E" w14:textId="77777777" w:rsidR="007A38FE" w:rsidRDefault="00000000">
            <w:pPr>
              <w:pStyle w:val="Compact"/>
            </w:pPr>
            <w:r>
              <w:rPr>
                <w:b/>
                <w:bCs/>
              </w:rPr>
              <w:t>Description</w:t>
            </w:r>
          </w:p>
        </w:tc>
      </w:tr>
      <w:tr w:rsidR="007A38FE" w14:paraId="730F1510" w14:textId="77777777">
        <w:tc>
          <w:tcPr>
            <w:tcW w:w="0" w:type="auto"/>
          </w:tcPr>
          <w:p w14:paraId="3CB5E1FC" w14:textId="77777777" w:rsidR="007A38FE" w:rsidRDefault="00000000">
            <w:pPr>
              <w:pStyle w:val="Compact"/>
            </w:pPr>
            <w:proofErr w:type="spellStart"/>
            <w:r>
              <w:rPr>
                <w:rStyle w:val="VerbatimChar"/>
              </w:rPr>
              <w:t>authorityKeyIdentifier</w:t>
            </w:r>
            <w:proofErr w:type="spellEnd"/>
          </w:p>
        </w:tc>
        <w:tc>
          <w:tcPr>
            <w:tcW w:w="0" w:type="auto"/>
          </w:tcPr>
          <w:p w14:paraId="28AB4DA6" w14:textId="77777777" w:rsidR="007A38FE" w:rsidRDefault="00000000">
            <w:pPr>
              <w:pStyle w:val="Compact"/>
            </w:pPr>
            <w:r>
              <w:t>RECOMMENDED</w:t>
            </w:r>
          </w:p>
        </w:tc>
        <w:tc>
          <w:tcPr>
            <w:tcW w:w="0" w:type="auto"/>
          </w:tcPr>
          <w:p w14:paraId="4ECEAF9F" w14:textId="77777777" w:rsidR="007A38FE" w:rsidRDefault="00000000">
            <w:pPr>
              <w:pStyle w:val="Compact"/>
            </w:pPr>
            <w:r>
              <w:t>N</w:t>
            </w:r>
          </w:p>
        </w:tc>
        <w:tc>
          <w:tcPr>
            <w:tcW w:w="0" w:type="auto"/>
          </w:tcPr>
          <w:p w14:paraId="6A344A30" w14:textId="77777777" w:rsidR="007A38FE" w:rsidRDefault="00000000">
            <w:pPr>
              <w:pStyle w:val="Compact"/>
            </w:pPr>
            <w:r>
              <w:t xml:space="preserve">See </w:t>
            </w:r>
            <w:hyperlink w:anchor="X4949c729ad67234ce5e3ee4f8f1e3e3eb8459d4">
              <w:r w:rsidR="007A38FE">
                <w:rPr>
                  <w:rStyle w:val="Hyperlink"/>
                </w:rPr>
                <w:t>Section 7.1.2.1.3</w:t>
              </w:r>
            </w:hyperlink>
          </w:p>
        </w:tc>
      </w:tr>
      <w:tr w:rsidR="007A38FE" w14:paraId="5518DB55" w14:textId="77777777">
        <w:tc>
          <w:tcPr>
            <w:tcW w:w="0" w:type="auto"/>
          </w:tcPr>
          <w:p w14:paraId="24A7E9CB" w14:textId="77777777" w:rsidR="007A38FE" w:rsidRDefault="00000000">
            <w:pPr>
              <w:pStyle w:val="Compact"/>
            </w:pPr>
            <w:proofErr w:type="spellStart"/>
            <w:r>
              <w:rPr>
                <w:rStyle w:val="VerbatimChar"/>
              </w:rPr>
              <w:t>basicConstraints</w:t>
            </w:r>
            <w:proofErr w:type="spellEnd"/>
          </w:p>
        </w:tc>
        <w:tc>
          <w:tcPr>
            <w:tcW w:w="0" w:type="auto"/>
          </w:tcPr>
          <w:p w14:paraId="58C0E8A3" w14:textId="77777777" w:rsidR="007A38FE" w:rsidRDefault="00000000">
            <w:pPr>
              <w:pStyle w:val="Compact"/>
            </w:pPr>
            <w:r>
              <w:t>MUST</w:t>
            </w:r>
          </w:p>
        </w:tc>
        <w:tc>
          <w:tcPr>
            <w:tcW w:w="0" w:type="auto"/>
          </w:tcPr>
          <w:p w14:paraId="7BA99186" w14:textId="77777777" w:rsidR="007A38FE" w:rsidRDefault="00000000">
            <w:pPr>
              <w:pStyle w:val="Compact"/>
            </w:pPr>
            <w:r>
              <w:t>Y</w:t>
            </w:r>
          </w:p>
        </w:tc>
        <w:tc>
          <w:tcPr>
            <w:tcW w:w="0" w:type="auto"/>
          </w:tcPr>
          <w:p w14:paraId="3340B97E" w14:textId="77777777" w:rsidR="007A38FE" w:rsidRDefault="00000000">
            <w:pPr>
              <w:pStyle w:val="Compact"/>
            </w:pPr>
            <w:r>
              <w:t xml:space="preserve">See </w:t>
            </w:r>
            <w:hyperlink w:anchor="X1ebf22da3fc21552216c2794e798c970a139fc6">
              <w:r w:rsidR="007A38FE">
                <w:rPr>
                  <w:rStyle w:val="Hyperlink"/>
                </w:rPr>
                <w:t>Section 7.1.2.1.4</w:t>
              </w:r>
            </w:hyperlink>
          </w:p>
        </w:tc>
      </w:tr>
      <w:tr w:rsidR="007A38FE" w14:paraId="0C69C8EE" w14:textId="77777777">
        <w:tc>
          <w:tcPr>
            <w:tcW w:w="0" w:type="auto"/>
          </w:tcPr>
          <w:p w14:paraId="35A32D70" w14:textId="77777777" w:rsidR="007A38FE" w:rsidRDefault="00000000">
            <w:pPr>
              <w:pStyle w:val="Compact"/>
            </w:pPr>
            <w:proofErr w:type="spellStart"/>
            <w:r>
              <w:rPr>
                <w:rStyle w:val="VerbatimChar"/>
              </w:rPr>
              <w:t>keyUsage</w:t>
            </w:r>
            <w:proofErr w:type="spellEnd"/>
          </w:p>
        </w:tc>
        <w:tc>
          <w:tcPr>
            <w:tcW w:w="0" w:type="auto"/>
          </w:tcPr>
          <w:p w14:paraId="5012E832" w14:textId="77777777" w:rsidR="007A38FE" w:rsidRDefault="00000000">
            <w:pPr>
              <w:pStyle w:val="Compact"/>
            </w:pPr>
            <w:r>
              <w:t>MUST</w:t>
            </w:r>
          </w:p>
        </w:tc>
        <w:tc>
          <w:tcPr>
            <w:tcW w:w="0" w:type="auto"/>
          </w:tcPr>
          <w:p w14:paraId="00629D16" w14:textId="77777777" w:rsidR="007A38FE" w:rsidRDefault="00000000">
            <w:pPr>
              <w:pStyle w:val="Compact"/>
            </w:pPr>
            <w:r>
              <w:t>Y</w:t>
            </w:r>
          </w:p>
        </w:tc>
        <w:tc>
          <w:tcPr>
            <w:tcW w:w="0" w:type="auto"/>
          </w:tcPr>
          <w:p w14:paraId="6230FD14" w14:textId="77777777" w:rsidR="007A38FE" w:rsidRDefault="00000000">
            <w:pPr>
              <w:pStyle w:val="Compact"/>
            </w:pPr>
            <w:r>
              <w:t xml:space="preserve">See </w:t>
            </w:r>
            <w:hyperlink w:anchor="Xae231f62ef12988e6f84e018baa52c377099052">
              <w:r w:rsidR="007A38FE">
                <w:rPr>
                  <w:rStyle w:val="Hyperlink"/>
                </w:rPr>
                <w:t>Section 7.1.2.10.7</w:t>
              </w:r>
            </w:hyperlink>
          </w:p>
        </w:tc>
      </w:tr>
      <w:tr w:rsidR="007A38FE" w14:paraId="0425CB57" w14:textId="77777777">
        <w:tc>
          <w:tcPr>
            <w:tcW w:w="0" w:type="auto"/>
          </w:tcPr>
          <w:p w14:paraId="514DFA19" w14:textId="77777777" w:rsidR="007A38FE" w:rsidRDefault="00000000">
            <w:pPr>
              <w:pStyle w:val="Compact"/>
            </w:pPr>
            <w:proofErr w:type="spellStart"/>
            <w:r>
              <w:rPr>
                <w:rStyle w:val="VerbatimChar"/>
              </w:rPr>
              <w:t>subjectKeyIdentifier</w:t>
            </w:r>
            <w:proofErr w:type="spellEnd"/>
          </w:p>
        </w:tc>
        <w:tc>
          <w:tcPr>
            <w:tcW w:w="0" w:type="auto"/>
          </w:tcPr>
          <w:p w14:paraId="37806E4B" w14:textId="77777777" w:rsidR="007A38FE" w:rsidRDefault="00000000">
            <w:pPr>
              <w:pStyle w:val="Compact"/>
            </w:pPr>
            <w:r>
              <w:t>MUST</w:t>
            </w:r>
          </w:p>
        </w:tc>
        <w:tc>
          <w:tcPr>
            <w:tcW w:w="0" w:type="auto"/>
          </w:tcPr>
          <w:p w14:paraId="55140B96" w14:textId="77777777" w:rsidR="007A38FE" w:rsidRDefault="00000000">
            <w:pPr>
              <w:pStyle w:val="Compact"/>
            </w:pPr>
            <w:r>
              <w:t>N</w:t>
            </w:r>
          </w:p>
        </w:tc>
        <w:tc>
          <w:tcPr>
            <w:tcW w:w="0" w:type="auto"/>
          </w:tcPr>
          <w:p w14:paraId="7D0D593F"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3F065F1E" w14:textId="77777777">
        <w:tc>
          <w:tcPr>
            <w:tcW w:w="0" w:type="auto"/>
          </w:tcPr>
          <w:p w14:paraId="38F6690D" w14:textId="77777777" w:rsidR="007A38FE" w:rsidRDefault="00000000">
            <w:pPr>
              <w:pStyle w:val="Compact"/>
            </w:pPr>
            <w:proofErr w:type="spellStart"/>
            <w:r>
              <w:rPr>
                <w:rStyle w:val="VerbatimChar"/>
              </w:rPr>
              <w:t>extKeyUsage</w:t>
            </w:r>
            <w:proofErr w:type="spellEnd"/>
          </w:p>
        </w:tc>
        <w:tc>
          <w:tcPr>
            <w:tcW w:w="0" w:type="auto"/>
          </w:tcPr>
          <w:p w14:paraId="6028E426" w14:textId="77777777" w:rsidR="007A38FE" w:rsidRDefault="00000000">
            <w:pPr>
              <w:pStyle w:val="Compact"/>
            </w:pPr>
            <w:r>
              <w:t>MUST NOT</w:t>
            </w:r>
          </w:p>
        </w:tc>
        <w:tc>
          <w:tcPr>
            <w:tcW w:w="0" w:type="auto"/>
          </w:tcPr>
          <w:p w14:paraId="1BC56A23" w14:textId="77777777" w:rsidR="007A38FE" w:rsidRDefault="00000000">
            <w:pPr>
              <w:pStyle w:val="Compact"/>
            </w:pPr>
            <w:r>
              <w:t>-</w:t>
            </w:r>
          </w:p>
        </w:tc>
        <w:tc>
          <w:tcPr>
            <w:tcW w:w="0" w:type="auto"/>
          </w:tcPr>
          <w:p w14:paraId="7F857C81" w14:textId="77777777" w:rsidR="007A38FE" w:rsidRDefault="00000000">
            <w:pPr>
              <w:pStyle w:val="Compact"/>
            </w:pPr>
            <w:r>
              <w:t>-</w:t>
            </w:r>
          </w:p>
        </w:tc>
      </w:tr>
      <w:tr w:rsidR="007A38FE" w14:paraId="5C5859B1" w14:textId="77777777">
        <w:tc>
          <w:tcPr>
            <w:tcW w:w="0" w:type="auto"/>
          </w:tcPr>
          <w:p w14:paraId="727BDE48" w14:textId="77777777" w:rsidR="007A38FE" w:rsidRDefault="00000000">
            <w:pPr>
              <w:pStyle w:val="Compact"/>
            </w:pPr>
            <w:proofErr w:type="spellStart"/>
            <w:r>
              <w:rPr>
                <w:rStyle w:val="VerbatimChar"/>
              </w:rPr>
              <w:t>certificatePolicies</w:t>
            </w:r>
            <w:proofErr w:type="spellEnd"/>
          </w:p>
        </w:tc>
        <w:tc>
          <w:tcPr>
            <w:tcW w:w="0" w:type="auto"/>
          </w:tcPr>
          <w:p w14:paraId="150B6EF0" w14:textId="77777777" w:rsidR="007A38FE" w:rsidRDefault="00000000">
            <w:pPr>
              <w:pStyle w:val="Compact"/>
            </w:pPr>
            <w:r>
              <w:t>NOT RECOMMENDED</w:t>
            </w:r>
          </w:p>
        </w:tc>
        <w:tc>
          <w:tcPr>
            <w:tcW w:w="0" w:type="auto"/>
          </w:tcPr>
          <w:p w14:paraId="72ABAD8C" w14:textId="77777777" w:rsidR="007A38FE" w:rsidRDefault="00000000">
            <w:pPr>
              <w:pStyle w:val="Compact"/>
            </w:pPr>
            <w:r>
              <w:t>N</w:t>
            </w:r>
          </w:p>
        </w:tc>
        <w:tc>
          <w:tcPr>
            <w:tcW w:w="0" w:type="auto"/>
          </w:tcPr>
          <w:p w14:paraId="3F2DD530" w14:textId="77777777" w:rsidR="007A38FE" w:rsidRDefault="00000000">
            <w:pPr>
              <w:pStyle w:val="Compact"/>
            </w:pPr>
            <w:r>
              <w:t xml:space="preserve">See </w:t>
            </w:r>
            <w:hyperlink w:anchor="X85643cc560f8a3830ba546cba7ac2ec66b374f9">
              <w:r w:rsidR="007A38FE">
                <w:rPr>
                  <w:rStyle w:val="Hyperlink"/>
                </w:rPr>
                <w:t>Section 7.1.2.10.5</w:t>
              </w:r>
            </w:hyperlink>
          </w:p>
        </w:tc>
      </w:tr>
      <w:tr w:rsidR="007A38FE" w14:paraId="46ED85F0" w14:textId="77777777">
        <w:tc>
          <w:tcPr>
            <w:tcW w:w="0" w:type="auto"/>
          </w:tcPr>
          <w:p w14:paraId="4475D18A" w14:textId="77777777" w:rsidR="007A38FE" w:rsidRDefault="00000000">
            <w:pPr>
              <w:pStyle w:val="Compact"/>
            </w:pPr>
            <w:r>
              <w:t>Signed Certificate Timestamp List</w:t>
            </w:r>
          </w:p>
        </w:tc>
        <w:tc>
          <w:tcPr>
            <w:tcW w:w="0" w:type="auto"/>
          </w:tcPr>
          <w:p w14:paraId="76F466BC" w14:textId="77777777" w:rsidR="007A38FE" w:rsidRDefault="00000000">
            <w:pPr>
              <w:pStyle w:val="Compact"/>
            </w:pPr>
            <w:r>
              <w:t>MAY</w:t>
            </w:r>
          </w:p>
        </w:tc>
        <w:tc>
          <w:tcPr>
            <w:tcW w:w="0" w:type="auto"/>
          </w:tcPr>
          <w:p w14:paraId="19161EB4" w14:textId="77777777" w:rsidR="007A38FE" w:rsidRDefault="00000000">
            <w:pPr>
              <w:pStyle w:val="Compact"/>
            </w:pPr>
            <w:r>
              <w:t>N</w:t>
            </w:r>
          </w:p>
        </w:tc>
        <w:tc>
          <w:tcPr>
            <w:tcW w:w="0" w:type="auto"/>
          </w:tcPr>
          <w:p w14:paraId="00A4A228"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35B4E576" w14:textId="77777777">
        <w:tc>
          <w:tcPr>
            <w:tcW w:w="0" w:type="auto"/>
          </w:tcPr>
          <w:p w14:paraId="213824E1" w14:textId="77777777" w:rsidR="007A38FE" w:rsidRDefault="00000000">
            <w:pPr>
              <w:pStyle w:val="Compact"/>
            </w:pPr>
            <w:r>
              <w:t>Any other extension</w:t>
            </w:r>
          </w:p>
        </w:tc>
        <w:tc>
          <w:tcPr>
            <w:tcW w:w="0" w:type="auto"/>
          </w:tcPr>
          <w:p w14:paraId="01EB7EC5" w14:textId="77777777" w:rsidR="007A38FE" w:rsidRDefault="00000000">
            <w:pPr>
              <w:pStyle w:val="Compact"/>
            </w:pPr>
            <w:r>
              <w:t>NOT RECOMMENDED</w:t>
            </w:r>
          </w:p>
        </w:tc>
        <w:tc>
          <w:tcPr>
            <w:tcW w:w="0" w:type="auto"/>
          </w:tcPr>
          <w:p w14:paraId="426AF36E" w14:textId="77777777" w:rsidR="007A38FE" w:rsidRDefault="00000000">
            <w:pPr>
              <w:pStyle w:val="Compact"/>
            </w:pPr>
            <w:r>
              <w:t>-</w:t>
            </w:r>
          </w:p>
        </w:tc>
        <w:tc>
          <w:tcPr>
            <w:tcW w:w="0" w:type="auto"/>
          </w:tcPr>
          <w:p w14:paraId="1C098EB8"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77D3B7AE" w14:textId="77777777" w:rsidR="007A38FE" w:rsidRDefault="00000000">
      <w:pPr>
        <w:pStyle w:val="Heading5"/>
      </w:pPr>
      <w:bookmarkStart w:id="665" w:name="X4949c729ad67234ce5e3ee4f8f1e3e3eb8459d4"/>
      <w:bookmarkEnd w:id="664"/>
      <w:r>
        <w:lastRenderedPageBreak/>
        <w:t>7.1.2.1.3 Root CA Authority Key Identifier</w:t>
      </w:r>
    </w:p>
    <w:tbl>
      <w:tblPr>
        <w:tblStyle w:val="Table"/>
        <w:tblW w:w="5000" w:type="pct"/>
        <w:tblLook w:val="0020" w:firstRow="1" w:lastRow="0" w:firstColumn="0" w:lastColumn="0" w:noHBand="0" w:noVBand="0"/>
      </w:tblPr>
      <w:tblGrid>
        <w:gridCol w:w="3516"/>
        <w:gridCol w:w="5844"/>
      </w:tblGrid>
      <w:tr w:rsidR="007A38FE" w14:paraId="498AAE88" w14:textId="77777777">
        <w:tc>
          <w:tcPr>
            <w:tcW w:w="0" w:type="auto"/>
            <w:tcBorders>
              <w:bottom w:val="single" w:sz="0" w:space="0" w:color="auto"/>
            </w:tcBorders>
            <w:vAlign w:val="bottom"/>
          </w:tcPr>
          <w:p w14:paraId="103A89EC" w14:textId="77777777" w:rsidR="007A38FE" w:rsidRDefault="00000000">
            <w:pPr>
              <w:pStyle w:val="Compact"/>
            </w:pPr>
            <w:r>
              <w:rPr>
                <w:b/>
                <w:bCs/>
              </w:rPr>
              <w:t>Field</w:t>
            </w:r>
          </w:p>
        </w:tc>
        <w:tc>
          <w:tcPr>
            <w:tcW w:w="0" w:type="auto"/>
            <w:tcBorders>
              <w:bottom w:val="single" w:sz="0" w:space="0" w:color="auto"/>
            </w:tcBorders>
            <w:vAlign w:val="bottom"/>
          </w:tcPr>
          <w:p w14:paraId="30C9D204" w14:textId="77777777" w:rsidR="007A38FE" w:rsidRDefault="00000000">
            <w:pPr>
              <w:pStyle w:val="Compact"/>
            </w:pPr>
            <w:r>
              <w:rPr>
                <w:b/>
                <w:bCs/>
              </w:rPr>
              <w:t>Description</w:t>
            </w:r>
          </w:p>
        </w:tc>
      </w:tr>
      <w:tr w:rsidR="007A38FE" w14:paraId="28DCCE1F" w14:textId="77777777">
        <w:tc>
          <w:tcPr>
            <w:tcW w:w="0" w:type="auto"/>
          </w:tcPr>
          <w:p w14:paraId="68567165" w14:textId="77777777" w:rsidR="007A38FE" w:rsidRDefault="00000000">
            <w:pPr>
              <w:pStyle w:val="Compact"/>
            </w:pPr>
            <w:proofErr w:type="spellStart"/>
            <w:r>
              <w:rPr>
                <w:rStyle w:val="VerbatimChar"/>
              </w:rPr>
              <w:t>keyIdentifier</w:t>
            </w:r>
            <w:proofErr w:type="spellEnd"/>
          </w:p>
        </w:tc>
        <w:tc>
          <w:tcPr>
            <w:tcW w:w="0" w:type="auto"/>
          </w:tcPr>
          <w:p w14:paraId="57490F4C" w14:textId="77777777" w:rsidR="007A38FE" w:rsidRDefault="00000000">
            <w:pPr>
              <w:pStyle w:val="Compact"/>
            </w:pPr>
            <w:r>
              <w:t xml:space="preserve">MUST be present. MUST be identical to the </w:t>
            </w:r>
            <w:proofErr w:type="spellStart"/>
            <w:r>
              <w:rPr>
                <w:rStyle w:val="VerbatimChar"/>
              </w:rPr>
              <w:t>subjectKeyIdentifier</w:t>
            </w:r>
            <w:proofErr w:type="spellEnd"/>
            <w:r>
              <w:t xml:space="preserve"> field.</w:t>
            </w:r>
          </w:p>
        </w:tc>
      </w:tr>
      <w:tr w:rsidR="007A38FE" w14:paraId="792B9623" w14:textId="77777777">
        <w:tc>
          <w:tcPr>
            <w:tcW w:w="0" w:type="auto"/>
          </w:tcPr>
          <w:p w14:paraId="39DC4A3D" w14:textId="77777777" w:rsidR="007A38FE" w:rsidRDefault="00000000">
            <w:pPr>
              <w:pStyle w:val="Compact"/>
            </w:pPr>
            <w:proofErr w:type="spellStart"/>
            <w:r>
              <w:rPr>
                <w:rStyle w:val="VerbatimChar"/>
              </w:rPr>
              <w:t>authorityCertIssuer</w:t>
            </w:r>
            <w:proofErr w:type="spellEnd"/>
          </w:p>
        </w:tc>
        <w:tc>
          <w:tcPr>
            <w:tcW w:w="0" w:type="auto"/>
          </w:tcPr>
          <w:p w14:paraId="5318CADE" w14:textId="77777777" w:rsidR="007A38FE" w:rsidRDefault="00000000">
            <w:pPr>
              <w:pStyle w:val="Compact"/>
            </w:pPr>
            <w:r>
              <w:t>MUST NOT be present</w:t>
            </w:r>
          </w:p>
        </w:tc>
      </w:tr>
      <w:tr w:rsidR="007A38FE" w14:paraId="2C98D083" w14:textId="77777777">
        <w:tc>
          <w:tcPr>
            <w:tcW w:w="0" w:type="auto"/>
          </w:tcPr>
          <w:p w14:paraId="182BC7B6" w14:textId="77777777" w:rsidR="007A38FE" w:rsidRDefault="00000000">
            <w:pPr>
              <w:pStyle w:val="Compact"/>
            </w:pPr>
            <w:proofErr w:type="spellStart"/>
            <w:r>
              <w:rPr>
                <w:rStyle w:val="VerbatimChar"/>
              </w:rPr>
              <w:t>authorityCertSerialNumber</w:t>
            </w:r>
            <w:proofErr w:type="spellEnd"/>
          </w:p>
        </w:tc>
        <w:tc>
          <w:tcPr>
            <w:tcW w:w="0" w:type="auto"/>
          </w:tcPr>
          <w:p w14:paraId="6299427E" w14:textId="77777777" w:rsidR="007A38FE" w:rsidRDefault="00000000">
            <w:pPr>
              <w:pStyle w:val="Compact"/>
            </w:pPr>
            <w:r>
              <w:t>MUST NOT be present</w:t>
            </w:r>
          </w:p>
        </w:tc>
      </w:tr>
    </w:tbl>
    <w:p w14:paraId="7D840B47" w14:textId="77777777" w:rsidR="007A38FE" w:rsidRDefault="00000000">
      <w:pPr>
        <w:pStyle w:val="Heading5"/>
      </w:pPr>
      <w:bookmarkStart w:id="666" w:name="X1ebf22da3fc21552216c2794e798c970a139fc6"/>
      <w:bookmarkEnd w:id="665"/>
      <w:r>
        <w:t>7.1.2.1.4 Root CA Basic Constraints</w:t>
      </w:r>
    </w:p>
    <w:tbl>
      <w:tblPr>
        <w:tblStyle w:val="Table"/>
        <w:tblW w:w="0" w:type="pct"/>
        <w:tblLook w:val="0020" w:firstRow="1" w:lastRow="0" w:firstColumn="0" w:lastColumn="0" w:noHBand="0" w:noVBand="0"/>
      </w:tblPr>
      <w:tblGrid>
        <w:gridCol w:w="2460"/>
        <w:gridCol w:w="2424"/>
      </w:tblGrid>
      <w:tr w:rsidR="007A38FE" w14:paraId="7FC0C457" w14:textId="77777777">
        <w:tc>
          <w:tcPr>
            <w:tcW w:w="0" w:type="auto"/>
            <w:tcBorders>
              <w:bottom w:val="single" w:sz="0" w:space="0" w:color="auto"/>
            </w:tcBorders>
            <w:vAlign w:val="bottom"/>
          </w:tcPr>
          <w:p w14:paraId="4DB18CE4" w14:textId="77777777" w:rsidR="007A38FE" w:rsidRDefault="00000000">
            <w:pPr>
              <w:pStyle w:val="Compact"/>
            </w:pPr>
            <w:r>
              <w:rPr>
                <w:b/>
                <w:bCs/>
              </w:rPr>
              <w:t>Field</w:t>
            </w:r>
          </w:p>
        </w:tc>
        <w:tc>
          <w:tcPr>
            <w:tcW w:w="0" w:type="auto"/>
            <w:tcBorders>
              <w:bottom w:val="single" w:sz="0" w:space="0" w:color="auto"/>
            </w:tcBorders>
            <w:vAlign w:val="bottom"/>
          </w:tcPr>
          <w:p w14:paraId="2F76E876" w14:textId="77777777" w:rsidR="007A38FE" w:rsidRDefault="00000000">
            <w:pPr>
              <w:pStyle w:val="Compact"/>
            </w:pPr>
            <w:r>
              <w:rPr>
                <w:b/>
                <w:bCs/>
              </w:rPr>
              <w:t>Description</w:t>
            </w:r>
          </w:p>
        </w:tc>
      </w:tr>
      <w:tr w:rsidR="007A38FE" w14:paraId="5900E58C" w14:textId="77777777">
        <w:tc>
          <w:tcPr>
            <w:tcW w:w="0" w:type="auto"/>
          </w:tcPr>
          <w:p w14:paraId="213936C4" w14:textId="77777777" w:rsidR="007A38FE" w:rsidRDefault="00000000">
            <w:pPr>
              <w:pStyle w:val="Compact"/>
            </w:pPr>
            <w:proofErr w:type="spellStart"/>
            <w:r>
              <w:rPr>
                <w:rStyle w:val="VerbatimChar"/>
              </w:rPr>
              <w:t>cA</w:t>
            </w:r>
            <w:proofErr w:type="spellEnd"/>
          </w:p>
        </w:tc>
        <w:tc>
          <w:tcPr>
            <w:tcW w:w="0" w:type="auto"/>
          </w:tcPr>
          <w:p w14:paraId="2AF6CC1B" w14:textId="77777777" w:rsidR="007A38FE" w:rsidRDefault="00000000">
            <w:pPr>
              <w:pStyle w:val="Compact"/>
            </w:pPr>
            <w:r>
              <w:t>MUST be set TRUE</w:t>
            </w:r>
          </w:p>
        </w:tc>
      </w:tr>
      <w:tr w:rsidR="007A38FE" w14:paraId="2B8477CE" w14:textId="77777777">
        <w:tc>
          <w:tcPr>
            <w:tcW w:w="0" w:type="auto"/>
          </w:tcPr>
          <w:p w14:paraId="12731F7A" w14:textId="77777777" w:rsidR="007A38FE" w:rsidRDefault="00000000">
            <w:pPr>
              <w:pStyle w:val="Compact"/>
            </w:pPr>
            <w:proofErr w:type="spellStart"/>
            <w:r>
              <w:rPr>
                <w:rStyle w:val="VerbatimChar"/>
              </w:rPr>
              <w:t>pathLenConstraint</w:t>
            </w:r>
            <w:proofErr w:type="spellEnd"/>
          </w:p>
        </w:tc>
        <w:tc>
          <w:tcPr>
            <w:tcW w:w="0" w:type="auto"/>
          </w:tcPr>
          <w:p w14:paraId="658B4936" w14:textId="77777777" w:rsidR="007A38FE" w:rsidRDefault="00000000">
            <w:pPr>
              <w:pStyle w:val="Compact"/>
            </w:pPr>
            <w:r>
              <w:t>NOT RECOMMENDED</w:t>
            </w:r>
          </w:p>
        </w:tc>
      </w:tr>
    </w:tbl>
    <w:p w14:paraId="13F4F5DA" w14:textId="77777777" w:rsidR="007A38FE" w:rsidRDefault="00000000">
      <w:pPr>
        <w:pStyle w:val="Heading4"/>
      </w:pPr>
      <w:bookmarkStart w:id="667" w:name="Xb746bb0b8a47d793259530ec7ac4ab811a8eaa8"/>
      <w:bookmarkEnd w:id="662"/>
      <w:bookmarkEnd w:id="666"/>
      <w:r>
        <w:t>7.1.2.2 Cross-Certified Subordinate CA Certificate Profile</w:t>
      </w:r>
    </w:p>
    <w:p w14:paraId="378861C5" w14:textId="77777777" w:rsidR="007A38FE"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061B978A" w14:textId="77777777" w:rsidR="007A38FE"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ook w:val="0020" w:firstRow="1" w:lastRow="0" w:firstColumn="0" w:lastColumn="0" w:noHBand="0" w:noVBand="0"/>
      </w:tblPr>
      <w:tblGrid>
        <w:gridCol w:w="3296"/>
        <w:gridCol w:w="6064"/>
      </w:tblGrid>
      <w:tr w:rsidR="007A38FE" w14:paraId="7A402C73" w14:textId="77777777">
        <w:tc>
          <w:tcPr>
            <w:tcW w:w="0" w:type="auto"/>
            <w:tcBorders>
              <w:bottom w:val="single" w:sz="0" w:space="0" w:color="auto"/>
            </w:tcBorders>
            <w:vAlign w:val="bottom"/>
          </w:tcPr>
          <w:p w14:paraId="6B913BDB" w14:textId="77777777" w:rsidR="007A38FE" w:rsidRDefault="00000000">
            <w:pPr>
              <w:pStyle w:val="Compact"/>
            </w:pPr>
            <w:r>
              <w:rPr>
                <w:b/>
                <w:bCs/>
              </w:rPr>
              <w:t>Field</w:t>
            </w:r>
          </w:p>
        </w:tc>
        <w:tc>
          <w:tcPr>
            <w:tcW w:w="0" w:type="auto"/>
            <w:tcBorders>
              <w:bottom w:val="single" w:sz="0" w:space="0" w:color="auto"/>
            </w:tcBorders>
            <w:vAlign w:val="bottom"/>
          </w:tcPr>
          <w:p w14:paraId="3DB23FA3" w14:textId="77777777" w:rsidR="007A38FE" w:rsidRDefault="00000000">
            <w:pPr>
              <w:pStyle w:val="Compact"/>
            </w:pPr>
            <w:r>
              <w:rPr>
                <w:b/>
                <w:bCs/>
              </w:rPr>
              <w:t>Description</w:t>
            </w:r>
          </w:p>
        </w:tc>
      </w:tr>
      <w:tr w:rsidR="007A38FE" w14:paraId="1562C41B" w14:textId="77777777">
        <w:tc>
          <w:tcPr>
            <w:tcW w:w="0" w:type="auto"/>
          </w:tcPr>
          <w:p w14:paraId="0AF6289F" w14:textId="77777777" w:rsidR="007A38FE" w:rsidRDefault="00000000">
            <w:pPr>
              <w:pStyle w:val="Compact"/>
            </w:pPr>
            <w:proofErr w:type="spellStart"/>
            <w:r>
              <w:rPr>
                <w:rStyle w:val="VerbatimChar"/>
              </w:rPr>
              <w:t>tbsCertificate</w:t>
            </w:r>
            <w:proofErr w:type="spellEnd"/>
          </w:p>
        </w:tc>
        <w:tc>
          <w:tcPr>
            <w:tcW w:w="0" w:type="auto"/>
          </w:tcPr>
          <w:p w14:paraId="20812485" w14:textId="77777777" w:rsidR="007A38FE" w:rsidRDefault="007A38FE"/>
        </w:tc>
      </w:tr>
      <w:tr w:rsidR="007A38FE" w14:paraId="2F62374B" w14:textId="77777777">
        <w:tc>
          <w:tcPr>
            <w:tcW w:w="0" w:type="auto"/>
          </w:tcPr>
          <w:p w14:paraId="090A05B8" w14:textId="77777777" w:rsidR="007A38FE" w:rsidRDefault="00000000">
            <w:pPr>
              <w:pStyle w:val="Compact"/>
            </w:pPr>
            <w:r>
              <w:t>    </w:t>
            </w:r>
            <w:r>
              <w:rPr>
                <w:rStyle w:val="VerbatimChar"/>
              </w:rPr>
              <w:t>version</w:t>
            </w:r>
          </w:p>
        </w:tc>
        <w:tc>
          <w:tcPr>
            <w:tcW w:w="0" w:type="auto"/>
          </w:tcPr>
          <w:p w14:paraId="608A2960" w14:textId="77777777" w:rsidR="007A38FE" w:rsidRDefault="00000000">
            <w:pPr>
              <w:pStyle w:val="Compact"/>
            </w:pPr>
            <w:r>
              <w:t>MUST be v3(2)</w:t>
            </w:r>
          </w:p>
        </w:tc>
      </w:tr>
      <w:tr w:rsidR="007A38FE" w14:paraId="011E1693" w14:textId="77777777">
        <w:tc>
          <w:tcPr>
            <w:tcW w:w="0" w:type="auto"/>
          </w:tcPr>
          <w:p w14:paraId="65F015E8" w14:textId="77777777" w:rsidR="007A38FE" w:rsidRDefault="00000000">
            <w:pPr>
              <w:pStyle w:val="Compact"/>
            </w:pPr>
            <w:r>
              <w:t>    </w:t>
            </w:r>
            <w:proofErr w:type="spellStart"/>
            <w:r>
              <w:rPr>
                <w:rStyle w:val="VerbatimChar"/>
              </w:rPr>
              <w:t>serialNumber</w:t>
            </w:r>
            <w:proofErr w:type="spellEnd"/>
          </w:p>
        </w:tc>
        <w:tc>
          <w:tcPr>
            <w:tcW w:w="0" w:type="auto"/>
          </w:tcPr>
          <w:p w14:paraId="46854111" w14:textId="77777777" w:rsidR="007A38FE" w:rsidRDefault="00000000">
            <w:pPr>
              <w:pStyle w:val="Compact"/>
            </w:pPr>
            <w:r>
              <w:t>MUST be a non-sequential number greater than zero (0) and less than 2¹⁵⁹ containing at least 64 bits of output from a CSPRNG.</w:t>
            </w:r>
          </w:p>
        </w:tc>
      </w:tr>
      <w:tr w:rsidR="007A38FE" w14:paraId="57383B23" w14:textId="77777777">
        <w:tc>
          <w:tcPr>
            <w:tcW w:w="0" w:type="auto"/>
          </w:tcPr>
          <w:p w14:paraId="7A54C05E" w14:textId="77777777" w:rsidR="007A38FE" w:rsidRDefault="00000000">
            <w:pPr>
              <w:pStyle w:val="Compact"/>
            </w:pPr>
            <w:r>
              <w:t>    </w:t>
            </w:r>
            <w:r>
              <w:rPr>
                <w:rStyle w:val="VerbatimChar"/>
              </w:rPr>
              <w:t>signature</w:t>
            </w:r>
          </w:p>
        </w:tc>
        <w:tc>
          <w:tcPr>
            <w:tcW w:w="0" w:type="auto"/>
          </w:tcPr>
          <w:p w14:paraId="2064D47B"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6358BB2C" w14:textId="77777777">
        <w:tc>
          <w:tcPr>
            <w:tcW w:w="0" w:type="auto"/>
          </w:tcPr>
          <w:p w14:paraId="2341A05B" w14:textId="77777777" w:rsidR="007A38FE" w:rsidRDefault="00000000">
            <w:pPr>
              <w:pStyle w:val="Compact"/>
            </w:pPr>
            <w:r>
              <w:t>    </w:t>
            </w:r>
            <w:r>
              <w:rPr>
                <w:rStyle w:val="VerbatimChar"/>
              </w:rPr>
              <w:t>issuer</w:t>
            </w:r>
          </w:p>
        </w:tc>
        <w:tc>
          <w:tcPr>
            <w:tcW w:w="0" w:type="auto"/>
          </w:tcPr>
          <w:p w14:paraId="27B19974"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6D4F3D7F" w14:textId="77777777">
        <w:tc>
          <w:tcPr>
            <w:tcW w:w="0" w:type="auto"/>
          </w:tcPr>
          <w:p w14:paraId="5E11847D" w14:textId="77777777" w:rsidR="007A38FE" w:rsidRDefault="00000000">
            <w:pPr>
              <w:pStyle w:val="Compact"/>
            </w:pPr>
            <w:r>
              <w:t>    </w:t>
            </w:r>
            <w:r>
              <w:rPr>
                <w:rStyle w:val="VerbatimChar"/>
              </w:rPr>
              <w:t>validity</w:t>
            </w:r>
          </w:p>
        </w:tc>
        <w:tc>
          <w:tcPr>
            <w:tcW w:w="0" w:type="auto"/>
          </w:tcPr>
          <w:p w14:paraId="611492C3" w14:textId="77777777" w:rsidR="007A38FE" w:rsidRDefault="00000000">
            <w:pPr>
              <w:pStyle w:val="Compact"/>
            </w:pPr>
            <w:r>
              <w:t xml:space="preserve">See </w:t>
            </w:r>
            <w:hyperlink w:anchor="X7f5a16365266d2d6f69cf85f3f98e6dce3d61b6">
              <w:r w:rsidR="007A38FE">
                <w:rPr>
                  <w:rStyle w:val="Hyperlink"/>
                </w:rPr>
                <w:t>Section 7.1.2.2.1</w:t>
              </w:r>
            </w:hyperlink>
          </w:p>
        </w:tc>
      </w:tr>
      <w:tr w:rsidR="007A38FE" w14:paraId="371BF3D0" w14:textId="77777777">
        <w:tc>
          <w:tcPr>
            <w:tcW w:w="0" w:type="auto"/>
          </w:tcPr>
          <w:p w14:paraId="13F7183E" w14:textId="77777777" w:rsidR="007A38FE" w:rsidRDefault="00000000">
            <w:pPr>
              <w:pStyle w:val="Compact"/>
            </w:pPr>
            <w:r>
              <w:t>    </w:t>
            </w:r>
            <w:r>
              <w:rPr>
                <w:rStyle w:val="VerbatimChar"/>
              </w:rPr>
              <w:t>subject</w:t>
            </w:r>
          </w:p>
        </w:tc>
        <w:tc>
          <w:tcPr>
            <w:tcW w:w="0" w:type="auto"/>
          </w:tcPr>
          <w:p w14:paraId="0969B39B" w14:textId="77777777" w:rsidR="007A38FE" w:rsidRDefault="00000000">
            <w:pPr>
              <w:pStyle w:val="Compact"/>
            </w:pPr>
            <w:r>
              <w:t xml:space="preserve">See </w:t>
            </w:r>
            <w:hyperlink w:anchor="X50bfc557030e61e9b0fa033e1ae868a47750f31">
              <w:r w:rsidR="007A38FE">
                <w:rPr>
                  <w:rStyle w:val="Hyperlink"/>
                </w:rPr>
                <w:t>Section 7.1.2.2.2</w:t>
              </w:r>
            </w:hyperlink>
          </w:p>
        </w:tc>
      </w:tr>
      <w:tr w:rsidR="007A38FE" w14:paraId="43C0F8E4" w14:textId="77777777">
        <w:tc>
          <w:tcPr>
            <w:tcW w:w="0" w:type="auto"/>
          </w:tcPr>
          <w:p w14:paraId="4665365F" w14:textId="77777777" w:rsidR="007A38FE" w:rsidRDefault="00000000">
            <w:pPr>
              <w:pStyle w:val="Compact"/>
            </w:pPr>
            <w:r>
              <w:t>    </w:t>
            </w:r>
            <w:proofErr w:type="spellStart"/>
            <w:r>
              <w:rPr>
                <w:rStyle w:val="VerbatimChar"/>
              </w:rPr>
              <w:t>subjectPublicKeyInfo</w:t>
            </w:r>
            <w:proofErr w:type="spellEnd"/>
          </w:p>
        </w:tc>
        <w:tc>
          <w:tcPr>
            <w:tcW w:w="0" w:type="auto"/>
          </w:tcPr>
          <w:p w14:paraId="33E3C31D"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5CD07DDD" w14:textId="77777777">
        <w:tc>
          <w:tcPr>
            <w:tcW w:w="0" w:type="auto"/>
          </w:tcPr>
          <w:p w14:paraId="5D1915FF" w14:textId="77777777" w:rsidR="007A38FE" w:rsidRDefault="00000000">
            <w:pPr>
              <w:pStyle w:val="Compact"/>
            </w:pPr>
            <w:r>
              <w:t>    </w:t>
            </w:r>
            <w:proofErr w:type="spellStart"/>
            <w:r>
              <w:rPr>
                <w:rStyle w:val="VerbatimChar"/>
              </w:rPr>
              <w:t>issuerUniqueID</w:t>
            </w:r>
            <w:proofErr w:type="spellEnd"/>
          </w:p>
        </w:tc>
        <w:tc>
          <w:tcPr>
            <w:tcW w:w="0" w:type="auto"/>
          </w:tcPr>
          <w:p w14:paraId="266DC94E" w14:textId="77777777" w:rsidR="007A38FE" w:rsidRDefault="00000000">
            <w:pPr>
              <w:pStyle w:val="Compact"/>
            </w:pPr>
            <w:r>
              <w:t>MUST NOT be present</w:t>
            </w:r>
          </w:p>
        </w:tc>
      </w:tr>
      <w:tr w:rsidR="007A38FE" w14:paraId="3A55D0A4" w14:textId="77777777">
        <w:tc>
          <w:tcPr>
            <w:tcW w:w="0" w:type="auto"/>
          </w:tcPr>
          <w:p w14:paraId="457980E5" w14:textId="77777777" w:rsidR="007A38FE" w:rsidRDefault="00000000">
            <w:pPr>
              <w:pStyle w:val="Compact"/>
            </w:pPr>
            <w:r>
              <w:t>    </w:t>
            </w:r>
            <w:proofErr w:type="spellStart"/>
            <w:r>
              <w:rPr>
                <w:rStyle w:val="VerbatimChar"/>
              </w:rPr>
              <w:t>subjectUniqueID</w:t>
            </w:r>
            <w:proofErr w:type="spellEnd"/>
          </w:p>
        </w:tc>
        <w:tc>
          <w:tcPr>
            <w:tcW w:w="0" w:type="auto"/>
          </w:tcPr>
          <w:p w14:paraId="6152A376" w14:textId="77777777" w:rsidR="007A38FE" w:rsidRDefault="00000000">
            <w:pPr>
              <w:pStyle w:val="Compact"/>
            </w:pPr>
            <w:r>
              <w:t>MUST NOT be present</w:t>
            </w:r>
          </w:p>
        </w:tc>
      </w:tr>
      <w:tr w:rsidR="007A38FE" w14:paraId="5F2D2FF5" w14:textId="77777777">
        <w:tc>
          <w:tcPr>
            <w:tcW w:w="0" w:type="auto"/>
          </w:tcPr>
          <w:p w14:paraId="0931F734" w14:textId="77777777" w:rsidR="007A38FE" w:rsidRDefault="00000000">
            <w:pPr>
              <w:pStyle w:val="Compact"/>
            </w:pPr>
            <w:r>
              <w:t>    </w:t>
            </w:r>
            <w:r>
              <w:rPr>
                <w:rStyle w:val="VerbatimChar"/>
              </w:rPr>
              <w:t>extensions</w:t>
            </w:r>
          </w:p>
        </w:tc>
        <w:tc>
          <w:tcPr>
            <w:tcW w:w="0" w:type="auto"/>
          </w:tcPr>
          <w:p w14:paraId="5CE52E47" w14:textId="77777777" w:rsidR="007A38FE" w:rsidRDefault="00000000">
            <w:pPr>
              <w:pStyle w:val="Compact"/>
            </w:pPr>
            <w:r>
              <w:t xml:space="preserve">See </w:t>
            </w:r>
            <w:hyperlink w:anchor="X80c85c59058992d29ad7db76f674c0549be051e">
              <w:r w:rsidR="007A38FE">
                <w:rPr>
                  <w:rStyle w:val="Hyperlink"/>
                </w:rPr>
                <w:t>Section 7.1.2.2.3</w:t>
              </w:r>
            </w:hyperlink>
          </w:p>
        </w:tc>
      </w:tr>
      <w:tr w:rsidR="007A38FE" w14:paraId="075073D5" w14:textId="77777777">
        <w:tc>
          <w:tcPr>
            <w:tcW w:w="0" w:type="auto"/>
          </w:tcPr>
          <w:p w14:paraId="6395C5DC" w14:textId="77777777" w:rsidR="007A38FE" w:rsidRDefault="00000000">
            <w:pPr>
              <w:pStyle w:val="Compact"/>
            </w:pPr>
            <w:proofErr w:type="spellStart"/>
            <w:r>
              <w:rPr>
                <w:rStyle w:val="VerbatimChar"/>
              </w:rPr>
              <w:t>signatureAlgorithm</w:t>
            </w:r>
            <w:proofErr w:type="spellEnd"/>
          </w:p>
        </w:tc>
        <w:tc>
          <w:tcPr>
            <w:tcW w:w="0" w:type="auto"/>
          </w:tcPr>
          <w:p w14:paraId="03D46C6E"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0D61EB80" w14:textId="77777777">
        <w:tc>
          <w:tcPr>
            <w:tcW w:w="0" w:type="auto"/>
          </w:tcPr>
          <w:p w14:paraId="34786AE0" w14:textId="77777777" w:rsidR="007A38FE" w:rsidRDefault="00000000">
            <w:pPr>
              <w:pStyle w:val="Compact"/>
            </w:pPr>
            <w:r>
              <w:rPr>
                <w:rStyle w:val="VerbatimChar"/>
              </w:rPr>
              <w:t>signature</w:t>
            </w:r>
          </w:p>
        </w:tc>
        <w:tc>
          <w:tcPr>
            <w:tcW w:w="0" w:type="auto"/>
          </w:tcPr>
          <w:p w14:paraId="0AA8EB92" w14:textId="77777777" w:rsidR="007A38FE" w:rsidRDefault="007A38FE"/>
        </w:tc>
      </w:tr>
    </w:tbl>
    <w:p w14:paraId="00944E78" w14:textId="77777777" w:rsidR="007A38FE" w:rsidRDefault="00000000">
      <w:pPr>
        <w:pStyle w:val="Heading5"/>
      </w:pPr>
      <w:bookmarkStart w:id="668" w:name="X7f5a16365266d2d6f69cf85f3f98e6dce3d61b6"/>
      <w:r>
        <w:lastRenderedPageBreak/>
        <w:t>7.1.2.2.1 Cross-Certified Subordinate CA Validity</w:t>
      </w:r>
    </w:p>
    <w:tbl>
      <w:tblPr>
        <w:tblStyle w:val="Table"/>
        <w:tblW w:w="5000" w:type="pct"/>
        <w:tblLook w:val="0020" w:firstRow="1" w:lastRow="0" w:firstColumn="0" w:lastColumn="0" w:noHBand="0" w:noVBand="0"/>
      </w:tblPr>
      <w:tblGrid>
        <w:gridCol w:w="1404"/>
        <w:gridCol w:w="6211"/>
        <w:gridCol w:w="1745"/>
      </w:tblGrid>
      <w:tr w:rsidR="007A38FE" w14:paraId="76912B6E" w14:textId="77777777">
        <w:tc>
          <w:tcPr>
            <w:tcW w:w="0" w:type="auto"/>
            <w:tcBorders>
              <w:bottom w:val="single" w:sz="0" w:space="0" w:color="auto"/>
            </w:tcBorders>
            <w:vAlign w:val="bottom"/>
          </w:tcPr>
          <w:p w14:paraId="5492F136" w14:textId="77777777" w:rsidR="007A38FE" w:rsidRDefault="00000000">
            <w:pPr>
              <w:pStyle w:val="Compact"/>
            </w:pPr>
            <w:r>
              <w:rPr>
                <w:b/>
                <w:bCs/>
              </w:rPr>
              <w:t>Field</w:t>
            </w:r>
          </w:p>
        </w:tc>
        <w:tc>
          <w:tcPr>
            <w:tcW w:w="0" w:type="auto"/>
            <w:tcBorders>
              <w:bottom w:val="single" w:sz="0" w:space="0" w:color="auto"/>
            </w:tcBorders>
            <w:vAlign w:val="bottom"/>
          </w:tcPr>
          <w:p w14:paraId="243C977C" w14:textId="77777777" w:rsidR="007A38FE" w:rsidRDefault="00000000">
            <w:pPr>
              <w:pStyle w:val="Compact"/>
            </w:pPr>
            <w:r>
              <w:rPr>
                <w:b/>
                <w:bCs/>
              </w:rPr>
              <w:t>Minimum</w:t>
            </w:r>
          </w:p>
        </w:tc>
        <w:tc>
          <w:tcPr>
            <w:tcW w:w="0" w:type="auto"/>
            <w:tcBorders>
              <w:bottom w:val="single" w:sz="0" w:space="0" w:color="auto"/>
            </w:tcBorders>
            <w:vAlign w:val="bottom"/>
          </w:tcPr>
          <w:p w14:paraId="438C4072" w14:textId="77777777" w:rsidR="007A38FE" w:rsidRDefault="00000000">
            <w:pPr>
              <w:pStyle w:val="Compact"/>
            </w:pPr>
            <w:r>
              <w:rPr>
                <w:b/>
                <w:bCs/>
              </w:rPr>
              <w:t>Maximum</w:t>
            </w:r>
          </w:p>
        </w:tc>
      </w:tr>
      <w:tr w:rsidR="007A38FE" w14:paraId="13BA8BD7" w14:textId="77777777">
        <w:tc>
          <w:tcPr>
            <w:tcW w:w="0" w:type="auto"/>
          </w:tcPr>
          <w:p w14:paraId="3A3C08E2" w14:textId="77777777" w:rsidR="007A38FE" w:rsidRDefault="00000000">
            <w:pPr>
              <w:pStyle w:val="Compact"/>
            </w:pPr>
            <w:proofErr w:type="spellStart"/>
            <w:r>
              <w:rPr>
                <w:rStyle w:val="VerbatimChar"/>
              </w:rPr>
              <w:t>notBefore</w:t>
            </w:r>
            <w:proofErr w:type="spellEnd"/>
          </w:p>
        </w:tc>
        <w:tc>
          <w:tcPr>
            <w:tcW w:w="0" w:type="auto"/>
          </w:tcPr>
          <w:p w14:paraId="2C2D8B90" w14:textId="77777777" w:rsidR="007A38FE" w:rsidRDefault="00000000">
            <w:pPr>
              <w:pStyle w:val="Compact"/>
            </w:pPr>
            <w:r>
              <w:t xml:space="preserve">The earlier of one day prior to the time of signing or the earliest </w:t>
            </w:r>
            <w:proofErr w:type="spellStart"/>
            <w:r>
              <w:rPr>
                <w:rStyle w:val="VerbatimChar"/>
              </w:rPr>
              <w:t>notBefore</w:t>
            </w:r>
            <w:proofErr w:type="spellEnd"/>
            <w:r>
              <w:t xml:space="preserve"> date of the existing CA Certificate(s)</w:t>
            </w:r>
          </w:p>
        </w:tc>
        <w:tc>
          <w:tcPr>
            <w:tcW w:w="0" w:type="auto"/>
          </w:tcPr>
          <w:p w14:paraId="6A4FD566" w14:textId="77777777" w:rsidR="007A38FE" w:rsidRDefault="00000000">
            <w:pPr>
              <w:pStyle w:val="Compact"/>
            </w:pPr>
            <w:r>
              <w:t>The time of signing</w:t>
            </w:r>
          </w:p>
        </w:tc>
      </w:tr>
      <w:tr w:rsidR="007A38FE" w14:paraId="6C672CA3" w14:textId="77777777">
        <w:tc>
          <w:tcPr>
            <w:tcW w:w="0" w:type="auto"/>
          </w:tcPr>
          <w:p w14:paraId="76936C27" w14:textId="77777777" w:rsidR="007A38FE" w:rsidRDefault="00000000">
            <w:pPr>
              <w:pStyle w:val="Compact"/>
            </w:pPr>
            <w:proofErr w:type="spellStart"/>
            <w:r>
              <w:rPr>
                <w:rStyle w:val="VerbatimChar"/>
              </w:rPr>
              <w:t>notAfter</w:t>
            </w:r>
            <w:proofErr w:type="spellEnd"/>
          </w:p>
        </w:tc>
        <w:tc>
          <w:tcPr>
            <w:tcW w:w="0" w:type="auto"/>
          </w:tcPr>
          <w:p w14:paraId="10A90517" w14:textId="77777777" w:rsidR="007A38FE" w:rsidRDefault="00000000">
            <w:pPr>
              <w:pStyle w:val="Compact"/>
            </w:pPr>
            <w:r>
              <w:t>The time of signing</w:t>
            </w:r>
          </w:p>
        </w:tc>
        <w:tc>
          <w:tcPr>
            <w:tcW w:w="0" w:type="auto"/>
          </w:tcPr>
          <w:p w14:paraId="3F34ECA4" w14:textId="77777777" w:rsidR="007A38FE" w:rsidRDefault="00000000">
            <w:pPr>
              <w:pStyle w:val="Compact"/>
            </w:pPr>
            <w:r>
              <w:t>Unspecified</w:t>
            </w:r>
          </w:p>
        </w:tc>
      </w:tr>
    </w:tbl>
    <w:p w14:paraId="4D2859FB" w14:textId="77777777" w:rsidR="007A38FE" w:rsidRDefault="00000000">
      <w:pPr>
        <w:pStyle w:val="Heading5"/>
      </w:pPr>
      <w:bookmarkStart w:id="669" w:name="X50bfc557030e61e9b0fa033e1ae868a47750f31"/>
      <w:bookmarkEnd w:id="668"/>
      <w:r>
        <w:t>7.1.2.2.2 Cross-Certified Subordinate CA Naming</w:t>
      </w:r>
    </w:p>
    <w:p w14:paraId="2010DA43" w14:textId="77777777" w:rsidR="007A38FE"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7A38FE">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4191FB48" w14:textId="77777777" w:rsidR="007A38FE"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7A38FE">
          <w:rPr>
            <w:rStyle w:val="Hyperlink"/>
          </w:rPr>
          <w:t>Section 7.1.4</w:t>
        </w:r>
      </w:hyperlink>
      <w:r>
        <w:t xml:space="preserve"> to be improved over time, while still permitting Cross-Certification. If the existing CA Certificate did not comply, issuing a Cross-Certificate is not permitted.</w:t>
      </w:r>
    </w:p>
    <w:p w14:paraId="1861C2D0" w14:textId="77777777" w:rsidR="007A38FE" w:rsidRDefault="00000000">
      <w:pPr>
        <w:pStyle w:val="Heading5"/>
      </w:pPr>
      <w:bookmarkStart w:id="670" w:name="X80c85c59058992d29ad7db76f674c0549be051e"/>
      <w:bookmarkEnd w:id="669"/>
      <w:r>
        <w:t>7.1.2.2.3 Cross-Certified Subordinate CA Extensions</w:t>
      </w:r>
    </w:p>
    <w:tbl>
      <w:tblPr>
        <w:tblStyle w:val="Table"/>
        <w:tblW w:w="0" w:type="pct"/>
        <w:tblLook w:val="0020" w:firstRow="1" w:lastRow="0" w:firstColumn="0" w:lastColumn="0" w:noHBand="0" w:noVBand="0"/>
      </w:tblPr>
      <w:tblGrid>
        <w:gridCol w:w="3648"/>
        <w:gridCol w:w="2424"/>
        <w:gridCol w:w="974"/>
        <w:gridCol w:w="2303"/>
      </w:tblGrid>
      <w:tr w:rsidR="007A38FE" w14:paraId="472F852E" w14:textId="77777777">
        <w:tc>
          <w:tcPr>
            <w:tcW w:w="0" w:type="auto"/>
            <w:tcBorders>
              <w:bottom w:val="single" w:sz="0" w:space="0" w:color="auto"/>
            </w:tcBorders>
            <w:vAlign w:val="bottom"/>
          </w:tcPr>
          <w:p w14:paraId="797B6E3D" w14:textId="77777777" w:rsidR="007A38FE" w:rsidRDefault="00000000">
            <w:pPr>
              <w:pStyle w:val="Compact"/>
            </w:pPr>
            <w:r>
              <w:rPr>
                <w:b/>
                <w:bCs/>
              </w:rPr>
              <w:t>Extension</w:t>
            </w:r>
          </w:p>
        </w:tc>
        <w:tc>
          <w:tcPr>
            <w:tcW w:w="0" w:type="auto"/>
            <w:tcBorders>
              <w:bottom w:val="single" w:sz="0" w:space="0" w:color="auto"/>
            </w:tcBorders>
            <w:vAlign w:val="bottom"/>
          </w:tcPr>
          <w:p w14:paraId="0F4121B5" w14:textId="77777777" w:rsidR="007A38FE" w:rsidRDefault="00000000">
            <w:pPr>
              <w:pStyle w:val="Compact"/>
            </w:pPr>
            <w:r>
              <w:rPr>
                <w:b/>
                <w:bCs/>
              </w:rPr>
              <w:t>Presence</w:t>
            </w:r>
          </w:p>
        </w:tc>
        <w:tc>
          <w:tcPr>
            <w:tcW w:w="0" w:type="auto"/>
            <w:tcBorders>
              <w:bottom w:val="single" w:sz="0" w:space="0" w:color="auto"/>
            </w:tcBorders>
            <w:vAlign w:val="bottom"/>
          </w:tcPr>
          <w:p w14:paraId="50B6E6DB" w14:textId="77777777" w:rsidR="007A38FE" w:rsidRDefault="00000000">
            <w:pPr>
              <w:pStyle w:val="Compact"/>
            </w:pPr>
            <w:r>
              <w:rPr>
                <w:b/>
                <w:bCs/>
              </w:rPr>
              <w:t>Critical</w:t>
            </w:r>
          </w:p>
        </w:tc>
        <w:tc>
          <w:tcPr>
            <w:tcW w:w="0" w:type="auto"/>
            <w:tcBorders>
              <w:bottom w:val="single" w:sz="0" w:space="0" w:color="auto"/>
            </w:tcBorders>
            <w:vAlign w:val="bottom"/>
          </w:tcPr>
          <w:p w14:paraId="13C3520D" w14:textId="77777777" w:rsidR="007A38FE" w:rsidRDefault="00000000">
            <w:pPr>
              <w:pStyle w:val="Compact"/>
            </w:pPr>
            <w:r>
              <w:rPr>
                <w:b/>
                <w:bCs/>
              </w:rPr>
              <w:t>Description</w:t>
            </w:r>
          </w:p>
        </w:tc>
      </w:tr>
      <w:tr w:rsidR="007A38FE" w14:paraId="002F7607" w14:textId="77777777">
        <w:tc>
          <w:tcPr>
            <w:tcW w:w="0" w:type="auto"/>
          </w:tcPr>
          <w:p w14:paraId="051501FE" w14:textId="77777777" w:rsidR="007A38FE" w:rsidRDefault="00000000">
            <w:pPr>
              <w:pStyle w:val="Compact"/>
            </w:pPr>
            <w:proofErr w:type="spellStart"/>
            <w:r>
              <w:rPr>
                <w:rStyle w:val="VerbatimChar"/>
              </w:rPr>
              <w:t>authorityKeyIdentifier</w:t>
            </w:r>
            <w:proofErr w:type="spellEnd"/>
          </w:p>
        </w:tc>
        <w:tc>
          <w:tcPr>
            <w:tcW w:w="0" w:type="auto"/>
          </w:tcPr>
          <w:p w14:paraId="11FA1D4E" w14:textId="77777777" w:rsidR="007A38FE" w:rsidRDefault="00000000">
            <w:pPr>
              <w:pStyle w:val="Compact"/>
            </w:pPr>
            <w:r>
              <w:t>MUST</w:t>
            </w:r>
          </w:p>
        </w:tc>
        <w:tc>
          <w:tcPr>
            <w:tcW w:w="0" w:type="auto"/>
          </w:tcPr>
          <w:p w14:paraId="4342FD5F" w14:textId="77777777" w:rsidR="007A38FE" w:rsidRDefault="00000000">
            <w:pPr>
              <w:pStyle w:val="Compact"/>
            </w:pPr>
            <w:r>
              <w:t>N</w:t>
            </w:r>
          </w:p>
        </w:tc>
        <w:tc>
          <w:tcPr>
            <w:tcW w:w="0" w:type="auto"/>
          </w:tcPr>
          <w:p w14:paraId="7BFEFCA6"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4C1B2C38" w14:textId="77777777">
        <w:tc>
          <w:tcPr>
            <w:tcW w:w="0" w:type="auto"/>
          </w:tcPr>
          <w:p w14:paraId="37CF98A0" w14:textId="77777777" w:rsidR="007A38FE" w:rsidRDefault="00000000">
            <w:pPr>
              <w:pStyle w:val="Compact"/>
            </w:pPr>
            <w:proofErr w:type="spellStart"/>
            <w:r>
              <w:rPr>
                <w:rStyle w:val="VerbatimChar"/>
              </w:rPr>
              <w:t>basicConstraints</w:t>
            </w:r>
            <w:proofErr w:type="spellEnd"/>
          </w:p>
        </w:tc>
        <w:tc>
          <w:tcPr>
            <w:tcW w:w="0" w:type="auto"/>
          </w:tcPr>
          <w:p w14:paraId="321F00CD" w14:textId="77777777" w:rsidR="007A38FE" w:rsidRDefault="00000000">
            <w:pPr>
              <w:pStyle w:val="Compact"/>
            </w:pPr>
            <w:r>
              <w:t>MUST</w:t>
            </w:r>
          </w:p>
        </w:tc>
        <w:tc>
          <w:tcPr>
            <w:tcW w:w="0" w:type="auto"/>
          </w:tcPr>
          <w:p w14:paraId="6A6E960E" w14:textId="77777777" w:rsidR="007A38FE" w:rsidRDefault="00000000">
            <w:pPr>
              <w:pStyle w:val="Compact"/>
            </w:pPr>
            <w:r>
              <w:t>Y</w:t>
            </w:r>
          </w:p>
        </w:tc>
        <w:tc>
          <w:tcPr>
            <w:tcW w:w="0" w:type="auto"/>
          </w:tcPr>
          <w:p w14:paraId="2F7F9245" w14:textId="77777777" w:rsidR="007A38FE" w:rsidRDefault="00000000">
            <w:pPr>
              <w:pStyle w:val="Compact"/>
            </w:pPr>
            <w:r>
              <w:t xml:space="preserve">See </w:t>
            </w:r>
            <w:hyperlink w:anchor="Xa49168aba921502d2667bd1f470353b060a7587">
              <w:r w:rsidR="007A38FE">
                <w:rPr>
                  <w:rStyle w:val="Hyperlink"/>
                </w:rPr>
                <w:t>Section 7.1.2.10.4</w:t>
              </w:r>
            </w:hyperlink>
          </w:p>
        </w:tc>
      </w:tr>
      <w:tr w:rsidR="007A38FE" w14:paraId="5538A433" w14:textId="77777777">
        <w:tc>
          <w:tcPr>
            <w:tcW w:w="0" w:type="auto"/>
          </w:tcPr>
          <w:p w14:paraId="497C414D" w14:textId="77777777" w:rsidR="007A38FE" w:rsidRDefault="00000000">
            <w:pPr>
              <w:pStyle w:val="Compact"/>
            </w:pPr>
            <w:proofErr w:type="spellStart"/>
            <w:r>
              <w:rPr>
                <w:rStyle w:val="VerbatimChar"/>
              </w:rPr>
              <w:t>certificatePolicies</w:t>
            </w:r>
            <w:proofErr w:type="spellEnd"/>
          </w:p>
        </w:tc>
        <w:tc>
          <w:tcPr>
            <w:tcW w:w="0" w:type="auto"/>
          </w:tcPr>
          <w:p w14:paraId="3EE20276" w14:textId="77777777" w:rsidR="007A38FE" w:rsidRDefault="00000000">
            <w:pPr>
              <w:pStyle w:val="Compact"/>
            </w:pPr>
            <w:r>
              <w:t>MUST</w:t>
            </w:r>
          </w:p>
        </w:tc>
        <w:tc>
          <w:tcPr>
            <w:tcW w:w="0" w:type="auto"/>
          </w:tcPr>
          <w:p w14:paraId="7F853A63" w14:textId="77777777" w:rsidR="007A38FE" w:rsidRDefault="00000000">
            <w:pPr>
              <w:pStyle w:val="Compact"/>
            </w:pPr>
            <w:r>
              <w:t>N</w:t>
            </w:r>
          </w:p>
        </w:tc>
        <w:tc>
          <w:tcPr>
            <w:tcW w:w="0" w:type="auto"/>
          </w:tcPr>
          <w:p w14:paraId="351DD9C8" w14:textId="77777777" w:rsidR="007A38FE" w:rsidRDefault="00000000">
            <w:pPr>
              <w:pStyle w:val="Compact"/>
            </w:pPr>
            <w:r>
              <w:t xml:space="preserve">See </w:t>
            </w:r>
            <w:hyperlink w:anchor="Xb7420368a1bec9e8d874f832f643e03ccec1e6f">
              <w:r w:rsidR="007A38FE">
                <w:rPr>
                  <w:rStyle w:val="Hyperlink"/>
                </w:rPr>
                <w:t>Section 7.1.2.2.6</w:t>
              </w:r>
            </w:hyperlink>
          </w:p>
        </w:tc>
      </w:tr>
      <w:tr w:rsidR="007A38FE" w14:paraId="71D53395" w14:textId="77777777">
        <w:tc>
          <w:tcPr>
            <w:tcW w:w="0" w:type="auto"/>
          </w:tcPr>
          <w:p w14:paraId="79000A7F" w14:textId="77777777" w:rsidR="007A38FE" w:rsidRDefault="00000000">
            <w:pPr>
              <w:pStyle w:val="Compact"/>
            </w:pPr>
            <w:proofErr w:type="spellStart"/>
            <w:r>
              <w:rPr>
                <w:rStyle w:val="VerbatimChar"/>
              </w:rPr>
              <w:t>crlDistributionPoints</w:t>
            </w:r>
            <w:proofErr w:type="spellEnd"/>
          </w:p>
        </w:tc>
        <w:tc>
          <w:tcPr>
            <w:tcW w:w="0" w:type="auto"/>
          </w:tcPr>
          <w:p w14:paraId="119F9F67" w14:textId="77777777" w:rsidR="007A38FE" w:rsidRDefault="00000000">
            <w:pPr>
              <w:pStyle w:val="Compact"/>
            </w:pPr>
            <w:r>
              <w:t>MUST</w:t>
            </w:r>
          </w:p>
        </w:tc>
        <w:tc>
          <w:tcPr>
            <w:tcW w:w="0" w:type="auto"/>
          </w:tcPr>
          <w:p w14:paraId="33B2F03C" w14:textId="77777777" w:rsidR="007A38FE" w:rsidRDefault="00000000">
            <w:pPr>
              <w:pStyle w:val="Compact"/>
            </w:pPr>
            <w:r>
              <w:t>N</w:t>
            </w:r>
          </w:p>
        </w:tc>
        <w:tc>
          <w:tcPr>
            <w:tcW w:w="0" w:type="auto"/>
          </w:tcPr>
          <w:p w14:paraId="72B70203"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6C6F1339" w14:textId="77777777">
        <w:tc>
          <w:tcPr>
            <w:tcW w:w="0" w:type="auto"/>
          </w:tcPr>
          <w:p w14:paraId="1B28DD22" w14:textId="77777777" w:rsidR="007A38FE" w:rsidRDefault="00000000">
            <w:pPr>
              <w:pStyle w:val="Compact"/>
            </w:pPr>
            <w:proofErr w:type="spellStart"/>
            <w:r>
              <w:rPr>
                <w:rStyle w:val="VerbatimChar"/>
              </w:rPr>
              <w:t>keyUsage</w:t>
            </w:r>
            <w:proofErr w:type="spellEnd"/>
          </w:p>
        </w:tc>
        <w:tc>
          <w:tcPr>
            <w:tcW w:w="0" w:type="auto"/>
          </w:tcPr>
          <w:p w14:paraId="09B81A87" w14:textId="77777777" w:rsidR="007A38FE" w:rsidRDefault="00000000">
            <w:pPr>
              <w:pStyle w:val="Compact"/>
            </w:pPr>
            <w:r>
              <w:t>MUST</w:t>
            </w:r>
          </w:p>
        </w:tc>
        <w:tc>
          <w:tcPr>
            <w:tcW w:w="0" w:type="auto"/>
          </w:tcPr>
          <w:p w14:paraId="76DE50DB" w14:textId="77777777" w:rsidR="007A38FE" w:rsidRDefault="00000000">
            <w:pPr>
              <w:pStyle w:val="Compact"/>
            </w:pPr>
            <w:r>
              <w:t>Y</w:t>
            </w:r>
          </w:p>
        </w:tc>
        <w:tc>
          <w:tcPr>
            <w:tcW w:w="0" w:type="auto"/>
          </w:tcPr>
          <w:p w14:paraId="49D0DB04" w14:textId="77777777" w:rsidR="007A38FE" w:rsidRDefault="00000000">
            <w:pPr>
              <w:pStyle w:val="Compact"/>
            </w:pPr>
            <w:r>
              <w:t xml:space="preserve">See </w:t>
            </w:r>
            <w:hyperlink w:anchor="Xae231f62ef12988e6f84e018baa52c377099052">
              <w:r w:rsidR="007A38FE">
                <w:rPr>
                  <w:rStyle w:val="Hyperlink"/>
                </w:rPr>
                <w:t>Section 7.1.2.10.7</w:t>
              </w:r>
            </w:hyperlink>
          </w:p>
        </w:tc>
      </w:tr>
      <w:tr w:rsidR="007A38FE" w14:paraId="385A8322" w14:textId="77777777">
        <w:tc>
          <w:tcPr>
            <w:tcW w:w="0" w:type="auto"/>
          </w:tcPr>
          <w:p w14:paraId="7C416BB0" w14:textId="77777777" w:rsidR="007A38FE" w:rsidRDefault="00000000">
            <w:pPr>
              <w:pStyle w:val="Compact"/>
            </w:pPr>
            <w:proofErr w:type="spellStart"/>
            <w:r>
              <w:rPr>
                <w:rStyle w:val="VerbatimChar"/>
              </w:rPr>
              <w:t>subjectKeyIdentifier</w:t>
            </w:r>
            <w:proofErr w:type="spellEnd"/>
          </w:p>
        </w:tc>
        <w:tc>
          <w:tcPr>
            <w:tcW w:w="0" w:type="auto"/>
          </w:tcPr>
          <w:p w14:paraId="74CD340C" w14:textId="77777777" w:rsidR="007A38FE" w:rsidRDefault="00000000">
            <w:pPr>
              <w:pStyle w:val="Compact"/>
            </w:pPr>
            <w:r>
              <w:t>MUST</w:t>
            </w:r>
          </w:p>
        </w:tc>
        <w:tc>
          <w:tcPr>
            <w:tcW w:w="0" w:type="auto"/>
          </w:tcPr>
          <w:p w14:paraId="7F52ACF6" w14:textId="77777777" w:rsidR="007A38FE" w:rsidRDefault="00000000">
            <w:pPr>
              <w:pStyle w:val="Compact"/>
            </w:pPr>
            <w:r>
              <w:t>N</w:t>
            </w:r>
          </w:p>
        </w:tc>
        <w:tc>
          <w:tcPr>
            <w:tcW w:w="0" w:type="auto"/>
          </w:tcPr>
          <w:p w14:paraId="21C25C45"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58BFB00B" w14:textId="77777777">
        <w:tc>
          <w:tcPr>
            <w:tcW w:w="0" w:type="auto"/>
          </w:tcPr>
          <w:p w14:paraId="03656E72" w14:textId="77777777" w:rsidR="007A38FE" w:rsidRDefault="00000000">
            <w:pPr>
              <w:pStyle w:val="Compact"/>
            </w:pPr>
            <w:proofErr w:type="spellStart"/>
            <w:r>
              <w:rPr>
                <w:rStyle w:val="VerbatimChar"/>
              </w:rPr>
              <w:t>authorityInformationAccess</w:t>
            </w:r>
            <w:proofErr w:type="spellEnd"/>
          </w:p>
        </w:tc>
        <w:tc>
          <w:tcPr>
            <w:tcW w:w="0" w:type="auto"/>
          </w:tcPr>
          <w:p w14:paraId="654ABCA4" w14:textId="77777777" w:rsidR="007A38FE" w:rsidRDefault="00000000">
            <w:pPr>
              <w:pStyle w:val="Compact"/>
            </w:pPr>
            <w:r>
              <w:t>SHOULD</w:t>
            </w:r>
          </w:p>
        </w:tc>
        <w:tc>
          <w:tcPr>
            <w:tcW w:w="0" w:type="auto"/>
          </w:tcPr>
          <w:p w14:paraId="7F33C660" w14:textId="77777777" w:rsidR="007A38FE" w:rsidRDefault="00000000">
            <w:pPr>
              <w:pStyle w:val="Compact"/>
            </w:pPr>
            <w:r>
              <w:t>N</w:t>
            </w:r>
          </w:p>
        </w:tc>
        <w:tc>
          <w:tcPr>
            <w:tcW w:w="0" w:type="auto"/>
          </w:tcPr>
          <w:p w14:paraId="004E592C" w14:textId="77777777" w:rsidR="007A38FE" w:rsidRDefault="00000000">
            <w:pPr>
              <w:pStyle w:val="Compact"/>
            </w:pPr>
            <w:r>
              <w:t xml:space="preserve">See </w:t>
            </w:r>
            <w:hyperlink w:anchor="X7d80bd15125df51194565908cd86c79248131ca">
              <w:r w:rsidR="007A38FE">
                <w:rPr>
                  <w:rStyle w:val="Hyperlink"/>
                </w:rPr>
                <w:t>Section 7.1.2.10.3</w:t>
              </w:r>
            </w:hyperlink>
          </w:p>
        </w:tc>
      </w:tr>
      <w:tr w:rsidR="007A38FE" w14:paraId="1320ADB9" w14:textId="77777777">
        <w:tc>
          <w:tcPr>
            <w:tcW w:w="0" w:type="auto"/>
          </w:tcPr>
          <w:p w14:paraId="4CD185A4" w14:textId="77777777" w:rsidR="007A38FE" w:rsidRDefault="00000000">
            <w:pPr>
              <w:pStyle w:val="Compact"/>
            </w:pPr>
            <w:proofErr w:type="spellStart"/>
            <w:r>
              <w:rPr>
                <w:rStyle w:val="VerbatimChar"/>
              </w:rPr>
              <w:t>nameConstraints</w:t>
            </w:r>
            <w:proofErr w:type="spellEnd"/>
          </w:p>
        </w:tc>
        <w:tc>
          <w:tcPr>
            <w:tcW w:w="0" w:type="auto"/>
          </w:tcPr>
          <w:p w14:paraId="1D00BF2B" w14:textId="77777777" w:rsidR="007A38FE" w:rsidRDefault="00000000">
            <w:pPr>
              <w:pStyle w:val="Compact"/>
            </w:pPr>
            <w:r>
              <w:t>MAY</w:t>
            </w:r>
          </w:p>
        </w:tc>
        <w:tc>
          <w:tcPr>
            <w:tcW w:w="0" w:type="auto"/>
          </w:tcPr>
          <w:p w14:paraId="40B29F40" w14:textId="77777777" w:rsidR="007A38FE" w:rsidRDefault="00000000">
            <w:pPr>
              <w:pStyle w:val="Compact"/>
            </w:pPr>
            <w:r>
              <w:t>*</w:t>
            </w:r>
            <w:r>
              <w:rPr>
                <w:rStyle w:val="FootnoteReference"/>
              </w:rPr>
              <w:footnoteReference w:id="2"/>
            </w:r>
          </w:p>
        </w:tc>
        <w:tc>
          <w:tcPr>
            <w:tcW w:w="0" w:type="auto"/>
          </w:tcPr>
          <w:p w14:paraId="1F9430CB" w14:textId="77777777" w:rsidR="007A38FE" w:rsidRDefault="00000000">
            <w:pPr>
              <w:pStyle w:val="Compact"/>
            </w:pPr>
            <w:r>
              <w:t xml:space="preserve">See </w:t>
            </w:r>
            <w:hyperlink w:anchor="X76ec6846db7815b141f8e97321a587335ac308c">
              <w:r w:rsidR="007A38FE">
                <w:rPr>
                  <w:rStyle w:val="Hyperlink"/>
                </w:rPr>
                <w:t>Section 7.1.2.10.8</w:t>
              </w:r>
            </w:hyperlink>
          </w:p>
        </w:tc>
      </w:tr>
      <w:tr w:rsidR="007A38FE" w14:paraId="6800C7B2" w14:textId="77777777">
        <w:tc>
          <w:tcPr>
            <w:tcW w:w="0" w:type="auto"/>
          </w:tcPr>
          <w:p w14:paraId="67B53ABE" w14:textId="77777777" w:rsidR="007A38FE" w:rsidRDefault="00000000">
            <w:pPr>
              <w:pStyle w:val="Compact"/>
            </w:pPr>
            <w:r>
              <w:t>Signed Certificate Timestamp List</w:t>
            </w:r>
          </w:p>
        </w:tc>
        <w:tc>
          <w:tcPr>
            <w:tcW w:w="0" w:type="auto"/>
          </w:tcPr>
          <w:p w14:paraId="2E9B6F21" w14:textId="77777777" w:rsidR="007A38FE" w:rsidRDefault="00000000">
            <w:pPr>
              <w:pStyle w:val="Compact"/>
            </w:pPr>
            <w:r>
              <w:t>MAY</w:t>
            </w:r>
          </w:p>
        </w:tc>
        <w:tc>
          <w:tcPr>
            <w:tcW w:w="0" w:type="auto"/>
          </w:tcPr>
          <w:p w14:paraId="1C03123E" w14:textId="77777777" w:rsidR="007A38FE" w:rsidRDefault="00000000">
            <w:pPr>
              <w:pStyle w:val="Compact"/>
            </w:pPr>
            <w:r>
              <w:t>N</w:t>
            </w:r>
          </w:p>
        </w:tc>
        <w:tc>
          <w:tcPr>
            <w:tcW w:w="0" w:type="auto"/>
          </w:tcPr>
          <w:p w14:paraId="3CDF926A"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3A24E1E7" w14:textId="77777777">
        <w:tc>
          <w:tcPr>
            <w:tcW w:w="0" w:type="auto"/>
          </w:tcPr>
          <w:p w14:paraId="00F9D3AE" w14:textId="77777777" w:rsidR="007A38FE" w:rsidRDefault="00000000">
            <w:pPr>
              <w:pStyle w:val="Compact"/>
            </w:pPr>
            <w:r>
              <w:t>Any other extension</w:t>
            </w:r>
          </w:p>
        </w:tc>
        <w:tc>
          <w:tcPr>
            <w:tcW w:w="0" w:type="auto"/>
          </w:tcPr>
          <w:p w14:paraId="0B3A6FCA" w14:textId="77777777" w:rsidR="007A38FE" w:rsidRDefault="00000000">
            <w:pPr>
              <w:pStyle w:val="Compact"/>
            </w:pPr>
            <w:r>
              <w:t>NOT RECOMMENDED</w:t>
            </w:r>
          </w:p>
        </w:tc>
        <w:tc>
          <w:tcPr>
            <w:tcW w:w="0" w:type="auto"/>
          </w:tcPr>
          <w:p w14:paraId="5BDF46FD" w14:textId="77777777" w:rsidR="007A38FE" w:rsidRDefault="00000000">
            <w:pPr>
              <w:pStyle w:val="Compact"/>
            </w:pPr>
            <w:r>
              <w:t>-</w:t>
            </w:r>
          </w:p>
        </w:tc>
        <w:tc>
          <w:tcPr>
            <w:tcW w:w="0" w:type="auto"/>
          </w:tcPr>
          <w:p w14:paraId="1FB33C81"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33FB27DF" w14:textId="77777777" w:rsidR="007A38FE" w:rsidRDefault="00000000">
      <w:pPr>
        <w:pStyle w:val="BodyText"/>
      </w:pPr>
      <w:r>
        <w:t xml:space="preserve">In addition to the above, </w:t>
      </w:r>
      <w:proofErr w:type="spellStart"/>
      <w:r>
        <w:t>extKeyUsage</w:t>
      </w:r>
      <w:proofErr w:type="spellEnd"/>
      <w:r>
        <w:t xml:space="preserve"> extension requirements vary based on the relationship between the Issuer and Subject organizations represented in the Cross-Certificate.</w:t>
      </w:r>
    </w:p>
    <w:p w14:paraId="45355E64" w14:textId="77777777" w:rsidR="007A38FE" w:rsidRDefault="00000000">
      <w:pPr>
        <w:pStyle w:val="BodyText"/>
      </w:pPr>
      <w:r>
        <w:t xml:space="preserve">The </w:t>
      </w:r>
      <w:proofErr w:type="spellStart"/>
      <w:r>
        <w:t>extKeyUsage</w:t>
      </w:r>
      <w:proofErr w:type="spellEnd"/>
      <w:r>
        <w:t xml:space="preserve"> extension MAY be “unrestricted” as described in the following table if: - the </w:t>
      </w:r>
      <w:proofErr w:type="spellStart"/>
      <w:r>
        <w:t>organizationName</w:t>
      </w:r>
      <w:proofErr w:type="spellEnd"/>
      <w:r>
        <w:t xml:space="preserve"> represented in the Issuer and Subject names of the corresponding certificate are either: - the same, or - the </w:t>
      </w:r>
      <w:proofErr w:type="spellStart"/>
      <w:r>
        <w:t>organizationName</w:t>
      </w:r>
      <w:proofErr w:type="spellEnd"/>
      <w:r>
        <w:t xml:space="preserve"> represented in the Subject name is an affiliate of the </w:t>
      </w:r>
      <w:proofErr w:type="spellStart"/>
      <w:r>
        <w:t>organizationName</w:t>
      </w:r>
      <w:proofErr w:type="spellEnd"/>
      <w:r>
        <w:t xml:space="preserve"> represented in the Issuer </w:t>
      </w:r>
      <w:r>
        <w:lastRenderedPageBreak/>
        <w:t>name - the corresponding CA represented by the Subject of the Cross-Certificate is operated by the same organization as the Issuing CA or an Affiliate of the Issuing CA organization.</w:t>
      </w:r>
    </w:p>
    <w:p w14:paraId="2B730E00" w14:textId="77777777" w:rsidR="007A38FE" w:rsidRDefault="00000000">
      <w:pPr>
        <w:pStyle w:val="TableCaption"/>
      </w:pPr>
      <w:r>
        <w:t>Cross-Certified Subordinate CA with Unrestricted EKU</w:t>
      </w:r>
    </w:p>
    <w:tbl>
      <w:tblPr>
        <w:tblStyle w:val="Table"/>
        <w:tblW w:w="0" w:type="pct"/>
        <w:tblLook w:val="0020" w:firstRow="1" w:lastRow="0" w:firstColumn="0" w:lastColumn="0" w:noHBand="0" w:noVBand="0"/>
        <w:tblCaption w:val="Cross-Certified Subordinate CA with Unrestricted EKU"/>
      </w:tblPr>
      <w:tblGrid>
        <w:gridCol w:w="1668"/>
        <w:gridCol w:w="1171"/>
        <w:gridCol w:w="974"/>
        <w:gridCol w:w="2193"/>
      </w:tblGrid>
      <w:tr w:rsidR="007A38FE" w14:paraId="15919A97" w14:textId="77777777">
        <w:tc>
          <w:tcPr>
            <w:tcW w:w="0" w:type="auto"/>
            <w:tcBorders>
              <w:bottom w:val="single" w:sz="0" w:space="0" w:color="auto"/>
            </w:tcBorders>
            <w:vAlign w:val="bottom"/>
          </w:tcPr>
          <w:p w14:paraId="77ECF083" w14:textId="77777777" w:rsidR="007A38FE" w:rsidRDefault="00000000">
            <w:pPr>
              <w:pStyle w:val="Compact"/>
            </w:pPr>
            <w:r>
              <w:rPr>
                <w:b/>
                <w:bCs/>
              </w:rPr>
              <w:t>Extension</w:t>
            </w:r>
          </w:p>
        </w:tc>
        <w:tc>
          <w:tcPr>
            <w:tcW w:w="0" w:type="auto"/>
            <w:tcBorders>
              <w:bottom w:val="single" w:sz="0" w:space="0" w:color="auto"/>
            </w:tcBorders>
            <w:vAlign w:val="bottom"/>
          </w:tcPr>
          <w:p w14:paraId="57D3BB9D" w14:textId="77777777" w:rsidR="007A38FE" w:rsidRDefault="00000000">
            <w:pPr>
              <w:pStyle w:val="Compact"/>
            </w:pPr>
            <w:r>
              <w:rPr>
                <w:b/>
                <w:bCs/>
              </w:rPr>
              <w:t>Presence</w:t>
            </w:r>
          </w:p>
        </w:tc>
        <w:tc>
          <w:tcPr>
            <w:tcW w:w="0" w:type="auto"/>
            <w:tcBorders>
              <w:bottom w:val="single" w:sz="0" w:space="0" w:color="auto"/>
            </w:tcBorders>
            <w:vAlign w:val="bottom"/>
          </w:tcPr>
          <w:p w14:paraId="70D150C5" w14:textId="77777777" w:rsidR="007A38FE" w:rsidRDefault="00000000">
            <w:pPr>
              <w:pStyle w:val="Compact"/>
            </w:pPr>
            <w:r>
              <w:rPr>
                <w:b/>
                <w:bCs/>
              </w:rPr>
              <w:t>Critical</w:t>
            </w:r>
          </w:p>
        </w:tc>
        <w:tc>
          <w:tcPr>
            <w:tcW w:w="0" w:type="auto"/>
            <w:tcBorders>
              <w:bottom w:val="single" w:sz="0" w:space="0" w:color="auto"/>
            </w:tcBorders>
            <w:vAlign w:val="bottom"/>
          </w:tcPr>
          <w:p w14:paraId="2914947F" w14:textId="77777777" w:rsidR="007A38FE" w:rsidRDefault="00000000">
            <w:pPr>
              <w:pStyle w:val="Compact"/>
            </w:pPr>
            <w:r>
              <w:rPr>
                <w:b/>
                <w:bCs/>
              </w:rPr>
              <w:t>Description</w:t>
            </w:r>
          </w:p>
        </w:tc>
      </w:tr>
      <w:tr w:rsidR="007A38FE" w14:paraId="184A7BAC" w14:textId="77777777">
        <w:tc>
          <w:tcPr>
            <w:tcW w:w="0" w:type="auto"/>
          </w:tcPr>
          <w:p w14:paraId="0DE44D27" w14:textId="77777777" w:rsidR="007A38FE" w:rsidRDefault="00000000">
            <w:pPr>
              <w:pStyle w:val="Compact"/>
            </w:pPr>
            <w:proofErr w:type="spellStart"/>
            <w:r>
              <w:rPr>
                <w:rStyle w:val="VerbatimChar"/>
              </w:rPr>
              <w:t>extKeyUsage</w:t>
            </w:r>
            <w:proofErr w:type="spellEnd"/>
          </w:p>
        </w:tc>
        <w:tc>
          <w:tcPr>
            <w:tcW w:w="0" w:type="auto"/>
          </w:tcPr>
          <w:p w14:paraId="0A7090C9" w14:textId="77777777" w:rsidR="007A38FE" w:rsidRDefault="00000000">
            <w:pPr>
              <w:pStyle w:val="Compact"/>
            </w:pPr>
            <w:r>
              <w:t>SHOULD</w:t>
            </w:r>
            <w:r>
              <w:rPr>
                <w:rStyle w:val="FootnoteReference"/>
              </w:rPr>
              <w:footnoteReference w:id="3"/>
            </w:r>
          </w:p>
        </w:tc>
        <w:tc>
          <w:tcPr>
            <w:tcW w:w="0" w:type="auto"/>
          </w:tcPr>
          <w:p w14:paraId="1B6F2AAA" w14:textId="77777777" w:rsidR="007A38FE" w:rsidRDefault="00000000">
            <w:pPr>
              <w:pStyle w:val="Compact"/>
            </w:pPr>
            <w:r>
              <w:t>N</w:t>
            </w:r>
          </w:p>
        </w:tc>
        <w:tc>
          <w:tcPr>
            <w:tcW w:w="0" w:type="auto"/>
          </w:tcPr>
          <w:p w14:paraId="12C485B7" w14:textId="77777777" w:rsidR="007A38FE" w:rsidRDefault="00000000">
            <w:pPr>
              <w:pStyle w:val="Compact"/>
            </w:pPr>
            <w:r>
              <w:t xml:space="preserve">See </w:t>
            </w:r>
            <w:hyperlink w:anchor="Xfa280f6b124f2d61670fb3c075008e0187b28d6">
              <w:r w:rsidR="007A38FE">
                <w:rPr>
                  <w:rStyle w:val="Hyperlink"/>
                </w:rPr>
                <w:t>Section 7.1.2.2.4</w:t>
              </w:r>
            </w:hyperlink>
          </w:p>
        </w:tc>
      </w:tr>
    </w:tbl>
    <w:p w14:paraId="7C77462E" w14:textId="77777777" w:rsidR="007A38FE" w:rsidRDefault="00000000">
      <w:pPr>
        <w:pStyle w:val="BodyText"/>
      </w:pPr>
      <w:r>
        <w:t xml:space="preserve">In all other cases, the </w:t>
      </w:r>
      <w:proofErr w:type="spellStart"/>
      <w:r>
        <w:t>extKeyUsage</w:t>
      </w:r>
      <w:proofErr w:type="spellEnd"/>
      <w:r>
        <w:t xml:space="preserve"> extension MUST be “restricted” as described in the following table:</w:t>
      </w:r>
    </w:p>
    <w:p w14:paraId="06CC449B" w14:textId="77777777" w:rsidR="007A38FE" w:rsidRDefault="00000000">
      <w:pPr>
        <w:pStyle w:val="TableCaption"/>
      </w:pPr>
      <w:r>
        <w:t>Cross-Certified Subordinate CA with Restricted EKU</w:t>
      </w:r>
    </w:p>
    <w:tbl>
      <w:tblPr>
        <w:tblStyle w:val="Table"/>
        <w:tblW w:w="0" w:type="pct"/>
        <w:tblLook w:val="0020" w:firstRow="1" w:lastRow="0" w:firstColumn="0" w:lastColumn="0" w:noHBand="0" w:noVBand="0"/>
        <w:tblCaption w:val="Cross-Certified Subordinate CA with Restricted EKU"/>
      </w:tblPr>
      <w:tblGrid>
        <w:gridCol w:w="1668"/>
        <w:gridCol w:w="1146"/>
        <w:gridCol w:w="974"/>
        <w:gridCol w:w="2193"/>
      </w:tblGrid>
      <w:tr w:rsidR="007A38FE" w14:paraId="7628A481" w14:textId="77777777">
        <w:tc>
          <w:tcPr>
            <w:tcW w:w="0" w:type="auto"/>
            <w:tcBorders>
              <w:bottom w:val="single" w:sz="0" w:space="0" w:color="auto"/>
            </w:tcBorders>
            <w:vAlign w:val="bottom"/>
          </w:tcPr>
          <w:p w14:paraId="6570A561" w14:textId="77777777" w:rsidR="007A38FE" w:rsidRDefault="00000000">
            <w:pPr>
              <w:pStyle w:val="Compact"/>
            </w:pPr>
            <w:r>
              <w:rPr>
                <w:b/>
                <w:bCs/>
              </w:rPr>
              <w:t>Extension</w:t>
            </w:r>
          </w:p>
        </w:tc>
        <w:tc>
          <w:tcPr>
            <w:tcW w:w="0" w:type="auto"/>
            <w:tcBorders>
              <w:bottom w:val="single" w:sz="0" w:space="0" w:color="auto"/>
            </w:tcBorders>
            <w:vAlign w:val="bottom"/>
          </w:tcPr>
          <w:p w14:paraId="2D85677C" w14:textId="77777777" w:rsidR="007A38FE" w:rsidRDefault="00000000">
            <w:pPr>
              <w:pStyle w:val="Compact"/>
            </w:pPr>
            <w:r>
              <w:rPr>
                <w:b/>
                <w:bCs/>
              </w:rPr>
              <w:t>Presence</w:t>
            </w:r>
          </w:p>
        </w:tc>
        <w:tc>
          <w:tcPr>
            <w:tcW w:w="0" w:type="auto"/>
            <w:tcBorders>
              <w:bottom w:val="single" w:sz="0" w:space="0" w:color="auto"/>
            </w:tcBorders>
            <w:vAlign w:val="bottom"/>
          </w:tcPr>
          <w:p w14:paraId="71DFD370" w14:textId="77777777" w:rsidR="007A38FE" w:rsidRDefault="00000000">
            <w:pPr>
              <w:pStyle w:val="Compact"/>
            </w:pPr>
            <w:r>
              <w:rPr>
                <w:b/>
                <w:bCs/>
              </w:rPr>
              <w:t>Critical</w:t>
            </w:r>
          </w:p>
        </w:tc>
        <w:tc>
          <w:tcPr>
            <w:tcW w:w="0" w:type="auto"/>
            <w:tcBorders>
              <w:bottom w:val="single" w:sz="0" w:space="0" w:color="auto"/>
            </w:tcBorders>
            <w:vAlign w:val="bottom"/>
          </w:tcPr>
          <w:p w14:paraId="32BF7643" w14:textId="77777777" w:rsidR="007A38FE" w:rsidRDefault="00000000">
            <w:pPr>
              <w:pStyle w:val="Compact"/>
            </w:pPr>
            <w:r>
              <w:rPr>
                <w:b/>
                <w:bCs/>
              </w:rPr>
              <w:t>Description</w:t>
            </w:r>
          </w:p>
        </w:tc>
      </w:tr>
      <w:tr w:rsidR="007A38FE" w14:paraId="615EA30B" w14:textId="77777777">
        <w:tc>
          <w:tcPr>
            <w:tcW w:w="0" w:type="auto"/>
          </w:tcPr>
          <w:p w14:paraId="103BE399" w14:textId="77777777" w:rsidR="007A38FE" w:rsidRDefault="00000000">
            <w:pPr>
              <w:pStyle w:val="Compact"/>
            </w:pPr>
            <w:proofErr w:type="spellStart"/>
            <w:r>
              <w:rPr>
                <w:rStyle w:val="VerbatimChar"/>
              </w:rPr>
              <w:t>extKeyUsage</w:t>
            </w:r>
            <w:proofErr w:type="spellEnd"/>
          </w:p>
        </w:tc>
        <w:tc>
          <w:tcPr>
            <w:tcW w:w="0" w:type="auto"/>
          </w:tcPr>
          <w:p w14:paraId="64972C70" w14:textId="77777777" w:rsidR="007A38FE" w:rsidRDefault="00000000">
            <w:pPr>
              <w:pStyle w:val="Compact"/>
            </w:pPr>
            <w:r>
              <w:t>MUST</w:t>
            </w:r>
            <w:r>
              <w:rPr>
                <w:rStyle w:val="FootnoteReference"/>
              </w:rPr>
              <w:footnoteReference w:id="4"/>
            </w:r>
          </w:p>
        </w:tc>
        <w:tc>
          <w:tcPr>
            <w:tcW w:w="0" w:type="auto"/>
          </w:tcPr>
          <w:p w14:paraId="1690A5F3" w14:textId="77777777" w:rsidR="007A38FE" w:rsidRDefault="00000000">
            <w:pPr>
              <w:pStyle w:val="Compact"/>
            </w:pPr>
            <w:r>
              <w:t>N</w:t>
            </w:r>
          </w:p>
        </w:tc>
        <w:tc>
          <w:tcPr>
            <w:tcW w:w="0" w:type="auto"/>
          </w:tcPr>
          <w:p w14:paraId="463B05E9" w14:textId="77777777" w:rsidR="007A38FE" w:rsidRDefault="00000000">
            <w:pPr>
              <w:pStyle w:val="Compact"/>
            </w:pPr>
            <w:r>
              <w:t xml:space="preserve">See </w:t>
            </w:r>
            <w:hyperlink w:anchor="X5dd668774417aa67fd4b85e9a4d7db28497f8c2">
              <w:r w:rsidR="007A38FE">
                <w:rPr>
                  <w:rStyle w:val="Hyperlink"/>
                </w:rPr>
                <w:t>Section 7.1.2.2.5</w:t>
              </w:r>
            </w:hyperlink>
          </w:p>
        </w:tc>
      </w:tr>
    </w:tbl>
    <w:p w14:paraId="06A1D051" w14:textId="77777777" w:rsidR="007A38FE" w:rsidRDefault="00000000">
      <w:pPr>
        <w:pStyle w:val="Heading5"/>
      </w:pPr>
      <w:bookmarkStart w:id="671" w:name="Xfa280f6b124f2d61670fb3c075008e0187b28d6"/>
      <w:bookmarkEnd w:id="670"/>
      <w:r>
        <w:t>7.1.2.2.4 Cross-Certified Subordinate CA Extended Key Usage - Unrestricted</w:t>
      </w:r>
    </w:p>
    <w:p w14:paraId="08C15572" w14:textId="77777777" w:rsidR="007A38FE" w:rsidRDefault="00000000">
      <w:pPr>
        <w:pStyle w:val="TableCaption"/>
      </w:pPr>
      <w:r>
        <w:t>Unrestricted Extended Key Usage Purposes (Affiliated Cross-Certified CA)</w:t>
      </w:r>
    </w:p>
    <w:tbl>
      <w:tblPr>
        <w:tblStyle w:val="Table"/>
        <w:tblW w:w="5000" w:type="pct"/>
        <w:tblLook w:val="0020" w:firstRow="1" w:lastRow="0" w:firstColumn="0" w:lastColumn="0" w:noHBand="0" w:noVBand="0"/>
        <w:tblCaption w:val="Unrestricted Extended Key Usage Purposes (Affiliated Cross-Certified CA)"/>
      </w:tblPr>
      <w:tblGrid>
        <w:gridCol w:w="2724"/>
        <w:gridCol w:w="6636"/>
      </w:tblGrid>
      <w:tr w:rsidR="007A38FE" w14:paraId="3E48B6DE" w14:textId="77777777">
        <w:tc>
          <w:tcPr>
            <w:tcW w:w="0" w:type="auto"/>
            <w:tcBorders>
              <w:bottom w:val="single" w:sz="0" w:space="0" w:color="auto"/>
            </w:tcBorders>
            <w:vAlign w:val="bottom"/>
          </w:tcPr>
          <w:p w14:paraId="7BF7BBB8" w14:textId="77777777" w:rsidR="007A38FE" w:rsidRDefault="00000000">
            <w:pPr>
              <w:pStyle w:val="Compact"/>
            </w:pPr>
            <w:r>
              <w:rPr>
                <w:b/>
                <w:bCs/>
              </w:rPr>
              <w:t>Key Purpose</w:t>
            </w:r>
          </w:p>
        </w:tc>
        <w:tc>
          <w:tcPr>
            <w:tcW w:w="0" w:type="auto"/>
            <w:tcBorders>
              <w:bottom w:val="single" w:sz="0" w:space="0" w:color="auto"/>
            </w:tcBorders>
            <w:vAlign w:val="bottom"/>
          </w:tcPr>
          <w:p w14:paraId="69E982B8" w14:textId="77777777" w:rsidR="007A38FE" w:rsidRDefault="00000000">
            <w:pPr>
              <w:pStyle w:val="Compact"/>
            </w:pPr>
            <w:r>
              <w:rPr>
                <w:b/>
                <w:bCs/>
              </w:rPr>
              <w:t>Description</w:t>
            </w:r>
          </w:p>
        </w:tc>
      </w:tr>
      <w:tr w:rsidR="007A38FE" w14:paraId="2E71E0D1" w14:textId="77777777">
        <w:tc>
          <w:tcPr>
            <w:tcW w:w="0" w:type="auto"/>
          </w:tcPr>
          <w:p w14:paraId="069C3D51" w14:textId="77777777" w:rsidR="007A38FE" w:rsidRDefault="00000000">
            <w:pPr>
              <w:pStyle w:val="Compact"/>
            </w:pPr>
            <w:proofErr w:type="spellStart"/>
            <w:r>
              <w:rPr>
                <w:rStyle w:val="VerbatimChar"/>
              </w:rPr>
              <w:t>anyExtendedKeyUsage</w:t>
            </w:r>
            <w:proofErr w:type="spellEnd"/>
          </w:p>
        </w:tc>
        <w:tc>
          <w:tcPr>
            <w:tcW w:w="0" w:type="auto"/>
          </w:tcPr>
          <w:p w14:paraId="32E8F7A9" w14:textId="77777777" w:rsidR="007A38FE" w:rsidRDefault="00000000">
            <w:pPr>
              <w:pStyle w:val="Compact"/>
            </w:pPr>
            <w:r>
              <w:t>The special extended key usage to indicate there are no restrictions applied. If present, this MUST be the only key usage present.</w:t>
            </w:r>
          </w:p>
        </w:tc>
      </w:tr>
      <w:tr w:rsidR="007A38FE" w14:paraId="2EC6A0B3" w14:textId="77777777">
        <w:tc>
          <w:tcPr>
            <w:tcW w:w="0" w:type="auto"/>
          </w:tcPr>
          <w:p w14:paraId="61CA8445" w14:textId="77777777" w:rsidR="007A38FE" w:rsidRDefault="00000000">
            <w:pPr>
              <w:pStyle w:val="Compact"/>
            </w:pPr>
            <w:r>
              <w:t>Any other value</w:t>
            </w:r>
          </w:p>
        </w:tc>
        <w:tc>
          <w:tcPr>
            <w:tcW w:w="0" w:type="auto"/>
          </w:tcPr>
          <w:p w14:paraId="31413CCF" w14:textId="77777777" w:rsidR="007A38FE" w:rsidRDefault="00000000">
            <w:pPr>
              <w:pStyle w:val="Compact"/>
            </w:pPr>
            <w:r>
              <w:t xml:space="preserve">CAs MUST NOT include any other key usage with the </w:t>
            </w:r>
            <w:proofErr w:type="spellStart"/>
            <w:r>
              <w:rPr>
                <w:rStyle w:val="VerbatimChar"/>
              </w:rPr>
              <w:t>anyExtendedKeyUsage</w:t>
            </w:r>
            <w:proofErr w:type="spellEnd"/>
            <w:r>
              <w:t xml:space="preserve"> key usage present.</w:t>
            </w:r>
          </w:p>
        </w:tc>
      </w:tr>
    </w:tbl>
    <w:p w14:paraId="150FC228" w14:textId="77777777" w:rsidR="007A38FE"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7A38FE">
          <w:rPr>
            <w:rStyle w:val="Hyperlink"/>
          </w:rPr>
          <w:t>Section 7.1.2.2.5</w:t>
        </w:r>
      </w:hyperlink>
      <w:r>
        <w:t>.</w:t>
      </w:r>
    </w:p>
    <w:p w14:paraId="189824D1" w14:textId="77777777" w:rsidR="007A38FE" w:rsidRDefault="00000000">
      <w:pPr>
        <w:pStyle w:val="Heading5"/>
      </w:pPr>
      <w:bookmarkStart w:id="672" w:name="X5dd668774417aa67fd4b85e9a4d7db28497f8c2"/>
      <w:bookmarkEnd w:id="671"/>
      <w:r>
        <w:t>7.1.2.2.5 Cross-Certified Subordinate CA Extended Key Usage - Restricted</w:t>
      </w:r>
    </w:p>
    <w:p w14:paraId="1FC926D1" w14:textId="77777777" w:rsidR="007A38FE"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pct"/>
        <w:tblLook w:val="0020" w:firstRow="1" w:lastRow="0" w:firstColumn="0" w:lastColumn="0" w:noHBand="0" w:noVBand="0"/>
        <w:tblCaption w:val="Restricted TLS Cross-Certified Subordinate CA Extended Key Usage Purposes (i.e., for restricted Cross-Certified Subordinate CAs issuing TLS certificates directly or transitively)"/>
      </w:tblPr>
      <w:tblGrid>
        <w:gridCol w:w="2988"/>
        <w:gridCol w:w="2490"/>
      </w:tblGrid>
      <w:tr w:rsidR="007A38FE" w14:paraId="233446E9" w14:textId="77777777">
        <w:tc>
          <w:tcPr>
            <w:tcW w:w="0" w:type="auto"/>
            <w:tcBorders>
              <w:bottom w:val="single" w:sz="0" w:space="0" w:color="auto"/>
            </w:tcBorders>
            <w:vAlign w:val="bottom"/>
          </w:tcPr>
          <w:p w14:paraId="02E2DEF2" w14:textId="77777777" w:rsidR="007A38FE" w:rsidRDefault="00000000">
            <w:pPr>
              <w:pStyle w:val="Compact"/>
            </w:pPr>
            <w:r>
              <w:rPr>
                <w:b/>
                <w:bCs/>
              </w:rPr>
              <w:t>Key Purpose</w:t>
            </w:r>
          </w:p>
        </w:tc>
        <w:tc>
          <w:tcPr>
            <w:tcW w:w="0" w:type="auto"/>
            <w:tcBorders>
              <w:bottom w:val="single" w:sz="0" w:space="0" w:color="auto"/>
            </w:tcBorders>
            <w:vAlign w:val="bottom"/>
          </w:tcPr>
          <w:p w14:paraId="548F942C" w14:textId="77777777" w:rsidR="007A38FE" w:rsidRDefault="00000000">
            <w:pPr>
              <w:pStyle w:val="Compact"/>
            </w:pPr>
            <w:r>
              <w:rPr>
                <w:b/>
                <w:bCs/>
              </w:rPr>
              <w:t>Description</w:t>
            </w:r>
          </w:p>
        </w:tc>
      </w:tr>
      <w:tr w:rsidR="007A38FE" w14:paraId="3F908B63" w14:textId="77777777">
        <w:tc>
          <w:tcPr>
            <w:tcW w:w="0" w:type="auto"/>
          </w:tcPr>
          <w:p w14:paraId="27912AD8"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07255DEA" w14:textId="77777777" w:rsidR="007A38FE" w:rsidRDefault="00000000">
            <w:pPr>
              <w:pStyle w:val="Compact"/>
            </w:pPr>
            <w:r>
              <w:t>MUST be present.</w:t>
            </w:r>
          </w:p>
        </w:tc>
      </w:tr>
      <w:tr w:rsidR="007A38FE" w14:paraId="13641959" w14:textId="77777777">
        <w:tc>
          <w:tcPr>
            <w:tcW w:w="0" w:type="auto"/>
          </w:tcPr>
          <w:p w14:paraId="27402357"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62989A4B" w14:textId="77777777" w:rsidR="007A38FE" w:rsidRDefault="00000000">
            <w:pPr>
              <w:pStyle w:val="Compact"/>
            </w:pPr>
            <w:r>
              <w:t>MAY be present.</w:t>
            </w:r>
          </w:p>
        </w:tc>
      </w:tr>
      <w:tr w:rsidR="007A38FE" w14:paraId="2F0C9509" w14:textId="77777777">
        <w:tc>
          <w:tcPr>
            <w:tcW w:w="0" w:type="auto"/>
          </w:tcPr>
          <w:p w14:paraId="022D269B"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192EAF6D" w14:textId="77777777" w:rsidR="007A38FE" w:rsidRDefault="00000000">
            <w:pPr>
              <w:pStyle w:val="Compact"/>
            </w:pPr>
            <w:r>
              <w:t>MUST NOT be present.</w:t>
            </w:r>
          </w:p>
        </w:tc>
      </w:tr>
      <w:tr w:rsidR="007A38FE" w14:paraId="2B6FA959" w14:textId="77777777">
        <w:tc>
          <w:tcPr>
            <w:tcW w:w="0" w:type="auto"/>
          </w:tcPr>
          <w:p w14:paraId="10BE39BD"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6CB9B55D" w14:textId="77777777" w:rsidR="007A38FE" w:rsidRDefault="00000000">
            <w:pPr>
              <w:pStyle w:val="Compact"/>
            </w:pPr>
            <w:r>
              <w:t>MUST NOT be present.</w:t>
            </w:r>
          </w:p>
        </w:tc>
      </w:tr>
      <w:tr w:rsidR="007A38FE" w14:paraId="4C06CDC0" w14:textId="77777777">
        <w:tc>
          <w:tcPr>
            <w:tcW w:w="0" w:type="auto"/>
          </w:tcPr>
          <w:p w14:paraId="75C078D8" w14:textId="77777777" w:rsidR="007A38FE" w:rsidRDefault="00000000">
            <w:pPr>
              <w:pStyle w:val="Compact"/>
            </w:pPr>
            <w:r>
              <w:rPr>
                <w:rStyle w:val="VerbatimChar"/>
              </w:rPr>
              <w:lastRenderedPageBreak/>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73E8FB8A" w14:textId="77777777" w:rsidR="007A38FE" w:rsidRDefault="00000000">
            <w:pPr>
              <w:pStyle w:val="Compact"/>
            </w:pPr>
            <w:r>
              <w:t>MUST NOT be present.</w:t>
            </w:r>
          </w:p>
        </w:tc>
      </w:tr>
      <w:tr w:rsidR="007A38FE" w14:paraId="6561FDFE" w14:textId="77777777">
        <w:tc>
          <w:tcPr>
            <w:tcW w:w="0" w:type="auto"/>
          </w:tcPr>
          <w:p w14:paraId="3C1018E4" w14:textId="77777777" w:rsidR="007A38FE" w:rsidRDefault="00000000">
            <w:pPr>
              <w:pStyle w:val="Compact"/>
            </w:pPr>
            <w:proofErr w:type="spellStart"/>
            <w:r>
              <w:rPr>
                <w:rStyle w:val="VerbatimChar"/>
              </w:rPr>
              <w:t>anyExtendedKeyUsage</w:t>
            </w:r>
            <w:proofErr w:type="spellEnd"/>
          </w:p>
        </w:tc>
        <w:tc>
          <w:tcPr>
            <w:tcW w:w="0" w:type="auto"/>
          </w:tcPr>
          <w:p w14:paraId="5097AA02" w14:textId="77777777" w:rsidR="007A38FE" w:rsidRDefault="00000000">
            <w:pPr>
              <w:pStyle w:val="Compact"/>
            </w:pPr>
            <w:r>
              <w:t>MUST NOT be present.</w:t>
            </w:r>
          </w:p>
        </w:tc>
      </w:tr>
      <w:tr w:rsidR="007A38FE" w14:paraId="798CA87F" w14:textId="77777777">
        <w:tc>
          <w:tcPr>
            <w:tcW w:w="0" w:type="auto"/>
          </w:tcPr>
          <w:p w14:paraId="7B59EF5B" w14:textId="77777777" w:rsidR="007A38FE" w:rsidRDefault="00000000">
            <w:pPr>
              <w:pStyle w:val="Compact"/>
            </w:pPr>
            <w:r>
              <w:t>Any other value</w:t>
            </w:r>
          </w:p>
        </w:tc>
        <w:tc>
          <w:tcPr>
            <w:tcW w:w="0" w:type="auto"/>
          </w:tcPr>
          <w:p w14:paraId="44408074" w14:textId="77777777" w:rsidR="007A38FE" w:rsidRDefault="00000000">
            <w:pPr>
              <w:pStyle w:val="Compact"/>
            </w:pPr>
            <w:r>
              <w:t>NOT RECOMMENDED.</w:t>
            </w:r>
          </w:p>
        </w:tc>
      </w:tr>
    </w:tbl>
    <w:p w14:paraId="2428FF7B" w14:textId="77777777" w:rsidR="007A38FE" w:rsidRDefault="007A38FE"/>
    <w:p w14:paraId="53DDE886" w14:textId="77777777" w:rsidR="007A38FE"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pct"/>
        <w:tblLook w:val="0020"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gridCol w:w="2724"/>
        <w:gridCol w:w="2475"/>
      </w:tblGrid>
      <w:tr w:rsidR="007A38FE" w14:paraId="3D08FD1C" w14:textId="77777777">
        <w:tc>
          <w:tcPr>
            <w:tcW w:w="0" w:type="auto"/>
            <w:tcBorders>
              <w:bottom w:val="single" w:sz="0" w:space="0" w:color="auto"/>
            </w:tcBorders>
            <w:vAlign w:val="bottom"/>
          </w:tcPr>
          <w:p w14:paraId="032E4A87" w14:textId="77777777" w:rsidR="007A38FE" w:rsidRDefault="00000000">
            <w:pPr>
              <w:pStyle w:val="Compact"/>
            </w:pPr>
            <w:r>
              <w:rPr>
                <w:b/>
                <w:bCs/>
              </w:rPr>
              <w:t>Key Purpose</w:t>
            </w:r>
          </w:p>
        </w:tc>
        <w:tc>
          <w:tcPr>
            <w:tcW w:w="0" w:type="auto"/>
            <w:tcBorders>
              <w:bottom w:val="single" w:sz="0" w:space="0" w:color="auto"/>
            </w:tcBorders>
            <w:vAlign w:val="bottom"/>
          </w:tcPr>
          <w:p w14:paraId="21EDDB76" w14:textId="77777777" w:rsidR="007A38FE" w:rsidRDefault="00000000">
            <w:pPr>
              <w:pStyle w:val="Compact"/>
            </w:pPr>
            <w:r>
              <w:rPr>
                <w:b/>
                <w:bCs/>
              </w:rPr>
              <w:t>Description</w:t>
            </w:r>
          </w:p>
        </w:tc>
      </w:tr>
      <w:tr w:rsidR="007A38FE" w14:paraId="53ACDE96" w14:textId="77777777">
        <w:tc>
          <w:tcPr>
            <w:tcW w:w="0" w:type="auto"/>
          </w:tcPr>
          <w:p w14:paraId="1CE2F158"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49516C19" w14:textId="77777777" w:rsidR="007A38FE" w:rsidRDefault="00000000">
            <w:pPr>
              <w:pStyle w:val="Compact"/>
            </w:pPr>
            <w:r>
              <w:t>MUST NOT be present.</w:t>
            </w:r>
          </w:p>
        </w:tc>
      </w:tr>
      <w:tr w:rsidR="007A38FE" w14:paraId="36DE2E5E" w14:textId="77777777">
        <w:tc>
          <w:tcPr>
            <w:tcW w:w="0" w:type="auto"/>
          </w:tcPr>
          <w:p w14:paraId="29E402BA" w14:textId="77777777" w:rsidR="007A38FE" w:rsidRDefault="00000000">
            <w:pPr>
              <w:pStyle w:val="Compact"/>
            </w:pPr>
            <w:proofErr w:type="spellStart"/>
            <w:r>
              <w:rPr>
                <w:rStyle w:val="VerbatimChar"/>
              </w:rPr>
              <w:t>anyExtendedKeyUsage</w:t>
            </w:r>
            <w:proofErr w:type="spellEnd"/>
          </w:p>
        </w:tc>
        <w:tc>
          <w:tcPr>
            <w:tcW w:w="0" w:type="auto"/>
          </w:tcPr>
          <w:p w14:paraId="2B495211" w14:textId="77777777" w:rsidR="007A38FE" w:rsidRDefault="00000000">
            <w:pPr>
              <w:pStyle w:val="Compact"/>
            </w:pPr>
            <w:r>
              <w:t>MUST NOT be present.</w:t>
            </w:r>
          </w:p>
        </w:tc>
      </w:tr>
      <w:tr w:rsidR="007A38FE" w14:paraId="78C46737" w14:textId="77777777">
        <w:tc>
          <w:tcPr>
            <w:tcW w:w="0" w:type="auto"/>
          </w:tcPr>
          <w:p w14:paraId="04A59DF9" w14:textId="77777777" w:rsidR="007A38FE" w:rsidRDefault="00000000">
            <w:pPr>
              <w:pStyle w:val="Compact"/>
            </w:pPr>
            <w:r>
              <w:t>Any other value</w:t>
            </w:r>
          </w:p>
        </w:tc>
        <w:tc>
          <w:tcPr>
            <w:tcW w:w="0" w:type="auto"/>
          </w:tcPr>
          <w:p w14:paraId="60AA1A6B" w14:textId="77777777" w:rsidR="007A38FE" w:rsidRDefault="00000000">
            <w:pPr>
              <w:pStyle w:val="Compact"/>
            </w:pPr>
            <w:r>
              <w:t>MAY be present.</w:t>
            </w:r>
          </w:p>
        </w:tc>
      </w:tr>
    </w:tbl>
    <w:p w14:paraId="21B89BD9" w14:textId="77777777" w:rsidR="007A38FE" w:rsidRDefault="00000000">
      <w:pPr>
        <w:pStyle w:val="BodyText"/>
      </w:pPr>
      <w:r>
        <w:t>Each included Extended Key Usage key usage purpose:</w:t>
      </w:r>
    </w:p>
    <w:p w14:paraId="423F98D7" w14:textId="77777777" w:rsidR="007A38FE" w:rsidRDefault="00000000">
      <w:pPr>
        <w:pStyle w:val="Compact"/>
        <w:numPr>
          <w:ilvl w:val="0"/>
          <w:numId w:val="79"/>
        </w:numPr>
      </w:pPr>
      <w:r>
        <w:t>MUST apply in the context of the public Internet (e.g. MUST NOT be for a service that is only valid in a privately managed network), unless:</w:t>
      </w:r>
    </w:p>
    <w:p w14:paraId="1CD7551C" w14:textId="77777777" w:rsidR="007A38FE" w:rsidRDefault="00000000">
      <w:pPr>
        <w:pStyle w:val="Compact"/>
        <w:numPr>
          <w:ilvl w:val="1"/>
          <w:numId w:val="80"/>
        </w:numPr>
      </w:pPr>
      <w:r>
        <w:t>the key usage purpose falls within an OID arc for which the Applicant demonstrates ownership; or,</w:t>
      </w:r>
    </w:p>
    <w:p w14:paraId="0BE8E752" w14:textId="77777777" w:rsidR="007A38FE" w:rsidRDefault="00000000">
      <w:pPr>
        <w:pStyle w:val="Compact"/>
        <w:numPr>
          <w:ilvl w:val="1"/>
          <w:numId w:val="80"/>
        </w:numPr>
      </w:pPr>
      <w:r>
        <w:t>the Applicant can otherwise demonstrate the right to assert the key usage purpose in a public context.</w:t>
      </w:r>
    </w:p>
    <w:p w14:paraId="00FEE798" w14:textId="77777777" w:rsidR="007A38FE" w:rsidRDefault="00000000">
      <w:pPr>
        <w:pStyle w:val="Compact"/>
        <w:numPr>
          <w:ilvl w:val="0"/>
          <w:numId w:val="79"/>
        </w:numPr>
      </w:pPr>
      <w:r>
        <w:t>MUST NOT include semantics that will mislead the Relying Party about the certificate information verified by the CA, such as including a key usage purpose asserting storage on a smart card, where the CA is not able to verify that the corresponding Private Key is confined to such hardware due to remote issuance.</w:t>
      </w:r>
    </w:p>
    <w:p w14:paraId="4E076B8A" w14:textId="77777777" w:rsidR="007A38FE" w:rsidRDefault="00000000">
      <w:pPr>
        <w:pStyle w:val="Compact"/>
        <w:numPr>
          <w:ilvl w:val="0"/>
          <w:numId w:val="79"/>
        </w:numPr>
      </w:pPr>
      <w:r>
        <w:t>MUST be verified by the Issuing CA (i.e. the Issuing CA MUST verify the Cross-Certified Subordinate CA is authorized to assert the key usage purpose).</w:t>
      </w:r>
    </w:p>
    <w:p w14:paraId="0DB56541" w14:textId="77777777" w:rsidR="007A38FE" w:rsidRDefault="00000000">
      <w:pPr>
        <w:pStyle w:val="FirstParagraph"/>
      </w:pPr>
      <w:r>
        <w:t>CAs MUST NOT include additional key usage purposes unless the CA is aware of a reason for including the key usage purpose in the Certificate.</w:t>
      </w:r>
    </w:p>
    <w:p w14:paraId="02FA1E92" w14:textId="77777777" w:rsidR="007A38FE" w:rsidRDefault="00000000">
      <w:pPr>
        <w:pStyle w:val="Heading5"/>
      </w:pPr>
      <w:bookmarkStart w:id="673" w:name="Xb7420368a1bec9e8d874f832f643e03ccec1e6f"/>
      <w:bookmarkEnd w:id="672"/>
      <w:r>
        <w:t xml:space="preserve">7.1.2.2.6 Cross-Certified Subordinate CA Certificate </w:t>
      </w:r>
      <w:proofErr w:type="spellStart"/>
      <w:r>
        <w:t>Certificate</w:t>
      </w:r>
      <w:proofErr w:type="spellEnd"/>
      <w:r>
        <w:t xml:space="preserve"> Policies</w:t>
      </w:r>
    </w:p>
    <w:p w14:paraId="5073841B" w14:textId="77777777" w:rsidR="007A38FE" w:rsidRDefault="00000000">
      <w:pPr>
        <w:pStyle w:val="FirstParagraph"/>
      </w:pPr>
      <w:r>
        <w:t xml:space="preserve">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7A9FDB12" w14:textId="77777777" w:rsidR="007A38FE" w:rsidRDefault="00000000">
      <w:pPr>
        <w:pStyle w:val="TableCaption"/>
      </w:pPr>
      <w:r>
        <w:t>No Policy Restrictions (Affiliated CA)</w:t>
      </w:r>
    </w:p>
    <w:tbl>
      <w:tblPr>
        <w:tblStyle w:val="Table"/>
        <w:tblW w:w="5000" w:type="pct"/>
        <w:tblLook w:val="0020" w:firstRow="1" w:lastRow="0" w:firstColumn="0" w:lastColumn="0" w:noHBand="0" w:noVBand="0"/>
        <w:tblCaption w:val="No Policy Restrictions (Affiliated CA)"/>
      </w:tblPr>
      <w:tblGrid>
        <w:gridCol w:w="2328"/>
        <w:gridCol w:w="1981"/>
        <w:gridCol w:w="5051"/>
      </w:tblGrid>
      <w:tr w:rsidR="007A38FE" w14:paraId="179AF3A2" w14:textId="77777777">
        <w:tc>
          <w:tcPr>
            <w:tcW w:w="0" w:type="auto"/>
            <w:tcBorders>
              <w:bottom w:val="single" w:sz="0" w:space="0" w:color="auto"/>
            </w:tcBorders>
            <w:vAlign w:val="bottom"/>
          </w:tcPr>
          <w:p w14:paraId="61A43B85" w14:textId="77777777" w:rsidR="007A38FE" w:rsidRDefault="00000000">
            <w:pPr>
              <w:pStyle w:val="Compact"/>
            </w:pPr>
            <w:r>
              <w:rPr>
                <w:b/>
                <w:bCs/>
              </w:rPr>
              <w:t>Field</w:t>
            </w:r>
          </w:p>
        </w:tc>
        <w:tc>
          <w:tcPr>
            <w:tcW w:w="0" w:type="auto"/>
            <w:tcBorders>
              <w:bottom w:val="single" w:sz="0" w:space="0" w:color="auto"/>
            </w:tcBorders>
            <w:vAlign w:val="bottom"/>
          </w:tcPr>
          <w:p w14:paraId="748C526D" w14:textId="77777777" w:rsidR="007A38FE" w:rsidRDefault="00000000">
            <w:pPr>
              <w:pStyle w:val="Compact"/>
            </w:pPr>
            <w:r>
              <w:rPr>
                <w:b/>
                <w:bCs/>
              </w:rPr>
              <w:t>Presence</w:t>
            </w:r>
          </w:p>
        </w:tc>
        <w:tc>
          <w:tcPr>
            <w:tcW w:w="0" w:type="auto"/>
            <w:tcBorders>
              <w:bottom w:val="single" w:sz="0" w:space="0" w:color="auto"/>
            </w:tcBorders>
            <w:vAlign w:val="bottom"/>
          </w:tcPr>
          <w:p w14:paraId="46431C21" w14:textId="77777777" w:rsidR="007A38FE" w:rsidRDefault="00000000">
            <w:pPr>
              <w:pStyle w:val="Compact"/>
            </w:pPr>
            <w:r>
              <w:rPr>
                <w:b/>
                <w:bCs/>
              </w:rPr>
              <w:t>Contents</w:t>
            </w:r>
          </w:p>
        </w:tc>
      </w:tr>
      <w:tr w:rsidR="007A38FE" w14:paraId="10DFD21E" w14:textId="77777777">
        <w:tc>
          <w:tcPr>
            <w:tcW w:w="0" w:type="auto"/>
          </w:tcPr>
          <w:p w14:paraId="2E8158EE" w14:textId="77777777" w:rsidR="007A38FE" w:rsidRDefault="00000000">
            <w:pPr>
              <w:pStyle w:val="Compact"/>
            </w:pPr>
            <w:proofErr w:type="spellStart"/>
            <w:r>
              <w:rPr>
                <w:rStyle w:val="VerbatimChar"/>
              </w:rPr>
              <w:t>policyIdentifier</w:t>
            </w:r>
            <w:proofErr w:type="spellEnd"/>
          </w:p>
        </w:tc>
        <w:tc>
          <w:tcPr>
            <w:tcW w:w="0" w:type="auto"/>
          </w:tcPr>
          <w:p w14:paraId="333D7C73" w14:textId="77777777" w:rsidR="007A38FE" w:rsidRDefault="00000000">
            <w:pPr>
              <w:pStyle w:val="Compact"/>
            </w:pPr>
            <w:r>
              <w:t>MUST</w:t>
            </w:r>
          </w:p>
        </w:tc>
        <w:tc>
          <w:tcPr>
            <w:tcW w:w="0" w:type="auto"/>
          </w:tcPr>
          <w:p w14:paraId="58DC2762" w14:textId="77777777" w:rsidR="007A38FE" w:rsidRDefault="00000000">
            <w:pPr>
              <w:pStyle w:val="Compact"/>
            </w:pPr>
            <w:r>
              <w:t xml:space="preserve">When the Issuing CA wishes to express that there are no policy restrictions, and if the Subordinate CA is an Affiliate of the Issuing CA, then the Issuing CA MAY use the </w:t>
            </w:r>
            <w:proofErr w:type="spellStart"/>
            <w:r>
              <w:rPr>
                <w:rStyle w:val="VerbatimChar"/>
              </w:rPr>
              <w:t>anyPolicy</w:t>
            </w:r>
            <w:proofErr w:type="spellEnd"/>
            <w:r>
              <w:t xml:space="preserve"> Policy Identifier, which MUST be the only </w:t>
            </w:r>
            <w:proofErr w:type="spellStart"/>
            <w:r>
              <w:rPr>
                <w:rStyle w:val="VerbatimChar"/>
              </w:rPr>
              <w:t>PolicyInformation</w:t>
            </w:r>
            <w:proofErr w:type="spellEnd"/>
            <w:r>
              <w:t xml:space="preserve"> value.</w:t>
            </w:r>
          </w:p>
        </w:tc>
      </w:tr>
      <w:tr w:rsidR="007A38FE" w14:paraId="08001BF3" w14:textId="77777777">
        <w:tc>
          <w:tcPr>
            <w:tcW w:w="0" w:type="auto"/>
          </w:tcPr>
          <w:p w14:paraId="758C7182" w14:textId="77777777" w:rsidR="007A38FE" w:rsidRDefault="00000000">
            <w:pPr>
              <w:pStyle w:val="Compact"/>
            </w:pPr>
            <w:r>
              <w:t>    </w:t>
            </w:r>
            <w:proofErr w:type="spellStart"/>
            <w:r>
              <w:rPr>
                <w:rStyle w:val="VerbatimChar"/>
              </w:rPr>
              <w:t>anyPolicy</w:t>
            </w:r>
            <w:proofErr w:type="spellEnd"/>
          </w:p>
        </w:tc>
        <w:tc>
          <w:tcPr>
            <w:tcW w:w="0" w:type="auto"/>
          </w:tcPr>
          <w:p w14:paraId="27EB734D" w14:textId="77777777" w:rsidR="007A38FE" w:rsidRDefault="00000000">
            <w:pPr>
              <w:pStyle w:val="Compact"/>
            </w:pPr>
            <w:r>
              <w:t>MUST</w:t>
            </w:r>
          </w:p>
        </w:tc>
        <w:tc>
          <w:tcPr>
            <w:tcW w:w="0" w:type="auto"/>
          </w:tcPr>
          <w:p w14:paraId="0EB31A2E" w14:textId="77777777" w:rsidR="007A38FE" w:rsidRDefault="007A38FE"/>
        </w:tc>
      </w:tr>
      <w:tr w:rsidR="007A38FE" w14:paraId="2D5D5257" w14:textId="77777777">
        <w:tc>
          <w:tcPr>
            <w:tcW w:w="0" w:type="auto"/>
          </w:tcPr>
          <w:p w14:paraId="073CE677" w14:textId="77777777" w:rsidR="007A38FE" w:rsidRDefault="00000000">
            <w:pPr>
              <w:pStyle w:val="Compact"/>
            </w:pPr>
            <w:proofErr w:type="spellStart"/>
            <w:r>
              <w:rPr>
                <w:rStyle w:val="VerbatimChar"/>
              </w:rPr>
              <w:lastRenderedPageBreak/>
              <w:t>policyQualifiers</w:t>
            </w:r>
            <w:proofErr w:type="spellEnd"/>
          </w:p>
        </w:tc>
        <w:tc>
          <w:tcPr>
            <w:tcW w:w="0" w:type="auto"/>
          </w:tcPr>
          <w:p w14:paraId="466204A6" w14:textId="77777777" w:rsidR="007A38FE" w:rsidRDefault="00000000">
            <w:pPr>
              <w:pStyle w:val="Compact"/>
            </w:pPr>
            <w:r>
              <w:t>NOT RECOMMENDED</w:t>
            </w:r>
          </w:p>
        </w:tc>
        <w:tc>
          <w:tcPr>
            <w:tcW w:w="0" w:type="auto"/>
          </w:tcPr>
          <w:p w14:paraId="39592E98"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702C9444" w14:textId="77777777" w:rsidR="007A38FE" w:rsidRDefault="007A38FE"/>
    <w:p w14:paraId="7940EB89" w14:textId="77777777" w:rsidR="007A38FE" w:rsidRDefault="00000000">
      <w:pPr>
        <w:pStyle w:val="TableCaption"/>
      </w:pPr>
      <w:r>
        <w:t>Policy Restricted</w:t>
      </w:r>
    </w:p>
    <w:tbl>
      <w:tblPr>
        <w:tblStyle w:val="Table"/>
        <w:tblW w:w="5000" w:type="pct"/>
        <w:tblLook w:val="0020" w:firstRow="1" w:lastRow="0" w:firstColumn="0" w:lastColumn="0" w:noHBand="0" w:noVBand="0"/>
        <w:tblCaption w:val="Policy Restricted"/>
      </w:tblPr>
      <w:tblGrid>
        <w:gridCol w:w="2619"/>
        <w:gridCol w:w="1991"/>
        <w:gridCol w:w="4750"/>
      </w:tblGrid>
      <w:tr w:rsidR="007A38FE" w14:paraId="4A3B7947" w14:textId="77777777">
        <w:tc>
          <w:tcPr>
            <w:tcW w:w="0" w:type="auto"/>
            <w:tcBorders>
              <w:bottom w:val="single" w:sz="0" w:space="0" w:color="auto"/>
            </w:tcBorders>
            <w:vAlign w:val="bottom"/>
          </w:tcPr>
          <w:p w14:paraId="4A98EA45" w14:textId="77777777" w:rsidR="007A38FE" w:rsidRDefault="00000000">
            <w:pPr>
              <w:pStyle w:val="Compact"/>
            </w:pPr>
            <w:r>
              <w:rPr>
                <w:b/>
                <w:bCs/>
              </w:rPr>
              <w:t>Field</w:t>
            </w:r>
          </w:p>
        </w:tc>
        <w:tc>
          <w:tcPr>
            <w:tcW w:w="0" w:type="auto"/>
            <w:tcBorders>
              <w:bottom w:val="single" w:sz="0" w:space="0" w:color="auto"/>
            </w:tcBorders>
            <w:vAlign w:val="bottom"/>
          </w:tcPr>
          <w:p w14:paraId="67602A83" w14:textId="77777777" w:rsidR="007A38FE" w:rsidRDefault="00000000">
            <w:pPr>
              <w:pStyle w:val="Compact"/>
            </w:pPr>
            <w:r>
              <w:rPr>
                <w:b/>
                <w:bCs/>
              </w:rPr>
              <w:t>Presence</w:t>
            </w:r>
          </w:p>
        </w:tc>
        <w:tc>
          <w:tcPr>
            <w:tcW w:w="0" w:type="auto"/>
            <w:tcBorders>
              <w:bottom w:val="single" w:sz="0" w:space="0" w:color="auto"/>
            </w:tcBorders>
            <w:vAlign w:val="bottom"/>
          </w:tcPr>
          <w:p w14:paraId="6F4BCE6F" w14:textId="77777777" w:rsidR="007A38FE" w:rsidRDefault="00000000">
            <w:pPr>
              <w:pStyle w:val="Compact"/>
            </w:pPr>
            <w:r>
              <w:rPr>
                <w:b/>
                <w:bCs/>
              </w:rPr>
              <w:t>Contents</w:t>
            </w:r>
          </w:p>
        </w:tc>
      </w:tr>
      <w:tr w:rsidR="007A38FE" w14:paraId="6A54BFCE" w14:textId="77777777">
        <w:tc>
          <w:tcPr>
            <w:tcW w:w="0" w:type="auto"/>
          </w:tcPr>
          <w:p w14:paraId="66A8637F" w14:textId="77777777" w:rsidR="007A38FE" w:rsidRDefault="00000000">
            <w:pPr>
              <w:pStyle w:val="Compact"/>
            </w:pPr>
            <w:proofErr w:type="spellStart"/>
            <w:r>
              <w:rPr>
                <w:rStyle w:val="VerbatimChar"/>
              </w:rPr>
              <w:t>policyIdentifier</w:t>
            </w:r>
            <w:proofErr w:type="spellEnd"/>
          </w:p>
        </w:tc>
        <w:tc>
          <w:tcPr>
            <w:tcW w:w="0" w:type="auto"/>
          </w:tcPr>
          <w:p w14:paraId="64FDDCA5" w14:textId="77777777" w:rsidR="007A38FE" w:rsidRDefault="00000000">
            <w:pPr>
              <w:pStyle w:val="Compact"/>
            </w:pPr>
            <w:r>
              <w:t>MUST</w:t>
            </w:r>
          </w:p>
        </w:tc>
        <w:tc>
          <w:tcPr>
            <w:tcW w:w="0" w:type="auto"/>
          </w:tcPr>
          <w:p w14:paraId="7A069A27" w14:textId="77777777" w:rsidR="007A38FE" w:rsidRDefault="00000000">
            <w:pPr>
              <w:pStyle w:val="Compact"/>
            </w:pPr>
            <w:r>
              <w:t>One of the following policy identifiers:</w:t>
            </w:r>
          </w:p>
        </w:tc>
      </w:tr>
      <w:tr w:rsidR="007A38FE" w14:paraId="505BC0A2" w14:textId="77777777">
        <w:tc>
          <w:tcPr>
            <w:tcW w:w="0" w:type="auto"/>
          </w:tcPr>
          <w:p w14:paraId="504F2291" w14:textId="77777777" w:rsidR="007A38FE" w:rsidRDefault="00000000">
            <w:pPr>
              <w:pStyle w:val="Compact"/>
            </w:pPr>
            <w:r>
              <w:t xml:space="preserve">    A </w:t>
            </w:r>
            <w:hyperlink w:anchor="Xd886d368fed64db74e3fc7a280ac2a3180671ff">
              <w:r w:rsidR="007A38FE">
                <w:rPr>
                  <w:rStyle w:val="Hyperlink"/>
                </w:rPr>
                <w:t>Reserved Certificate Policy Identifier</w:t>
              </w:r>
            </w:hyperlink>
          </w:p>
        </w:tc>
        <w:tc>
          <w:tcPr>
            <w:tcW w:w="0" w:type="auto"/>
          </w:tcPr>
          <w:p w14:paraId="06EE01A0" w14:textId="77777777" w:rsidR="007A38FE" w:rsidRDefault="00000000">
            <w:pPr>
              <w:pStyle w:val="Compact"/>
            </w:pPr>
            <w:r>
              <w:t>MUST</w:t>
            </w:r>
          </w:p>
        </w:tc>
        <w:tc>
          <w:tcPr>
            <w:tcW w:w="0" w:type="auto"/>
          </w:tcPr>
          <w:p w14:paraId="73C10EA5" w14:textId="77777777" w:rsidR="007A38FE" w:rsidRDefault="00000000">
            <w:pPr>
              <w:pStyle w:val="Compact"/>
            </w:pPr>
            <w:r>
              <w:t xml:space="preserve">The CA MUST include at least one Reserved Certificate Policy Identifier (see </w:t>
            </w:r>
            <w:hyperlink w:anchor="Xd886d368fed64db74e3fc7a280ac2a3180671ff">
              <w:r w:rsidR="007A38FE">
                <w:rPr>
                  <w:rStyle w:val="Hyperlink"/>
                </w:rPr>
                <w:t>Section 7.1.6.1</w:t>
              </w:r>
            </w:hyperlink>
            <w:r>
              <w:t xml:space="preserve">) associated with the given Subscriber Certificate type (see </w:t>
            </w:r>
            <w:hyperlink w:anchor="Xd0033f702fae0d5d8d09dfc748a4e8230648a37">
              <w:r w:rsidR="007A38FE">
                <w:rPr>
                  <w:rStyle w:val="Hyperlink"/>
                </w:rPr>
                <w:t>Section 7.1.2.7.1</w:t>
              </w:r>
            </w:hyperlink>
            <w:r>
              <w:t>) transitively issued by this Certificate.</w:t>
            </w:r>
          </w:p>
        </w:tc>
      </w:tr>
      <w:tr w:rsidR="007A38FE" w14:paraId="5F1FBA43" w14:textId="77777777">
        <w:tc>
          <w:tcPr>
            <w:tcW w:w="0" w:type="auto"/>
          </w:tcPr>
          <w:p w14:paraId="6AF9E7E2" w14:textId="77777777" w:rsidR="007A38FE" w:rsidRDefault="00000000">
            <w:pPr>
              <w:pStyle w:val="Compact"/>
            </w:pPr>
            <w:r>
              <w:t>    </w:t>
            </w:r>
            <w:proofErr w:type="spellStart"/>
            <w:r>
              <w:rPr>
                <w:rStyle w:val="VerbatimChar"/>
              </w:rPr>
              <w:t>anyPolicy</w:t>
            </w:r>
            <w:proofErr w:type="spellEnd"/>
          </w:p>
        </w:tc>
        <w:tc>
          <w:tcPr>
            <w:tcW w:w="0" w:type="auto"/>
          </w:tcPr>
          <w:p w14:paraId="1041AB90" w14:textId="77777777" w:rsidR="007A38FE" w:rsidRDefault="00000000">
            <w:pPr>
              <w:pStyle w:val="Compact"/>
            </w:pPr>
            <w:r>
              <w:t>MUST NOT</w:t>
            </w:r>
          </w:p>
        </w:tc>
        <w:tc>
          <w:tcPr>
            <w:tcW w:w="0" w:type="auto"/>
          </w:tcPr>
          <w:p w14:paraId="425F5A80" w14:textId="77777777" w:rsidR="007A38FE" w:rsidRDefault="00000000">
            <w:pPr>
              <w:pStyle w:val="Compact"/>
            </w:pPr>
            <w:r>
              <w:t xml:space="preserve">The </w:t>
            </w:r>
            <w:proofErr w:type="spellStart"/>
            <w:r>
              <w:rPr>
                <w:rStyle w:val="VerbatimChar"/>
              </w:rPr>
              <w:t>anyPolicy</w:t>
            </w:r>
            <w:proofErr w:type="spellEnd"/>
            <w:r>
              <w:t xml:space="preserve"> Policy Identifier MUST NOT be present.</w:t>
            </w:r>
          </w:p>
        </w:tc>
      </w:tr>
      <w:tr w:rsidR="007A38FE" w14:paraId="24F3995C" w14:textId="77777777">
        <w:tc>
          <w:tcPr>
            <w:tcW w:w="0" w:type="auto"/>
          </w:tcPr>
          <w:p w14:paraId="5F398D68" w14:textId="77777777" w:rsidR="007A38FE" w:rsidRDefault="00000000">
            <w:pPr>
              <w:pStyle w:val="Compact"/>
            </w:pPr>
            <w:r>
              <w:t>    Any other identifier</w:t>
            </w:r>
          </w:p>
        </w:tc>
        <w:tc>
          <w:tcPr>
            <w:tcW w:w="0" w:type="auto"/>
          </w:tcPr>
          <w:p w14:paraId="3DF2AC4B" w14:textId="77777777" w:rsidR="007A38FE" w:rsidRDefault="00000000">
            <w:pPr>
              <w:pStyle w:val="Compact"/>
            </w:pPr>
            <w:r>
              <w:t>MAY</w:t>
            </w:r>
          </w:p>
        </w:tc>
        <w:tc>
          <w:tcPr>
            <w:tcW w:w="0" w:type="auto"/>
          </w:tcPr>
          <w:p w14:paraId="21C88719" w14:textId="77777777" w:rsidR="007A38FE" w:rsidRDefault="00000000">
            <w:pPr>
              <w:pStyle w:val="Compact"/>
            </w:pPr>
            <w:r>
              <w:t>If present, MUST be defined by the CA and documented by the CA in its Certificate Policy and/or Certification Practice Statement.</w:t>
            </w:r>
          </w:p>
        </w:tc>
      </w:tr>
      <w:tr w:rsidR="007A38FE" w14:paraId="3F1A7757" w14:textId="77777777">
        <w:tc>
          <w:tcPr>
            <w:tcW w:w="0" w:type="auto"/>
          </w:tcPr>
          <w:p w14:paraId="304F18A4" w14:textId="77777777" w:rsidR="007A38FE" w:rsidRDefault="00000000">
            <w:pPr>
              <w:pStyle w:val="Compact"/>
            </w:pPr>
            <w:proofErr w:type="spellStart"/>
            <w:r>
              <w:rPr>
                <w:rStyle w:val="VerbatimChar"/>
              </w:rPr>
              <w:t>policyQualifiers</w:t>
            </w:r>
            <w:proofErr w:type="spellEnd"/>
          </w:p>
        </w:tc>
        <w:tc>
          <w:tcPr>
            <w:tcW w:w="0" w:type="auto"/>
          </w:tcPr>
          <w:p w14:paraId="65712A96" w14:textId="77777777" w:rsidR="007A38FE" w:rsidRDefault="00000000">
            <w:pPr>
              <w:pStyle w:val="Compact"/>
            </w:pPr>
            <w:r>
              <w:t>NOT RECOMMENDED</w:t>
            </w:r>
          </w:p>
        </w:tc>
        <w:tc>
          <w:tcPr>
            <w:tcW w:w="0" w:type="auto"/>
          </w:tcPr>
          <w:p w14:paraId="417BA29F"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75612CAE" w14:textId="77777777" w:rsidR="007A38FE" w:rsidRDefault="00000000">
      <w:pPr>
        <w:pStyle w:val="BodyText"/>
      </w:pPr>
      <w:r>
        <w:t xml:space="preserve">This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sidR="007A38FE">
          <w:rPr>
            <w:rStyle w:val="Hyperlink"/>
          </w:rPr>
          <w:t>7.1.6.1</w:t>
        </w:r>
      </w:hyperlink>
      <w:r>
        <w:t>)</w:t>
      </w:r>
      <w:r>
        <w:rPr>
          <w:rStyle w:val="FootnoteReference"/>
        </w:rPr>
        <w:footnoteReference w:id="5"/>
      </w:r>
      <w:r>
        <w:t xml:space="preserve">. Regardless of the order of </w:t>
      </w:r>
      <w:proofErr w:type="spellStart"/>
      <w:r>
        <w:rPr>
          <w:rStyle w:val="VerbatimChar"/>
        </w:rPr>
        <w:t>PolicyInformation</w:t>
      </w:r>
      <w:proofErr w:type="spellEnd"/>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2BFBF484" w14:textId="77777777" w:rsidR="007A38FE" w:rsidRDefault="00000000">
      <w:pPr>
        <w:pStyle w:val="BodyText"/>
      </w:pPr>
      <w:r>
        <w:rPr>
          <w:b/>
          <w:bCs/>
        </w:rPr>
        <w:t>Note</w:t>
      </w:r>
      <w:r>
        <w:t xml:space="preserve">: </w:t>
      </w:r>
      <w:proofErr w:type="spellStart"/>
      <w:r>
        <w:t>policyQualifiers</w:t>
      </w:r>
      <w:proofErr w:type="spellEnd"/>
      <w:r>
        <w:t xml:space="preserve">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BE0359B" w14:textId="77777777" w:rsidR="007A38FE" w:rsidRDefault="00000000">
      <w:pPr>
        <w:pStyle w:val="BodyText"/>
      </w:pPr>
      <w:r>
        <w:t xml:space="preserve">If the </w:t>
      </w:r>
      <w:proofErr w:type="spellStart"/>
      <w:r>
        <w:rPr>
          <w:rStyle w:val="VerbatimChar"/>
        </w:rPr>
        <w:t>policyQualifiers</w:t>
      </w:r>
      <w:proofErr w:type="spellEnd"/>
      <w:r>
        <w:t xml:space="preserve"> is permitted and present within a </w:t>
      </w:r>
      <w:proofErr w:type="spellStart"/>
      <w:r>
        <w:rPr>
          <w:rStyle w:val="VerbatimChar"/>
        </w:rPr>
        <w:t>PolicyInformation</w:t>
      </w:r>
      <w:proofErr w:type="spellEnd"/>
      <w:r>
        <w:t xml:space="preserve"> field, it MUST be formatted as follows:</w:t>
      </w:r>
    </w:p>
    <w:p w14:paraId="63756A5A" w14:textId="77777777" w:rsidR="007A38FE" w:rsidRDefault="00000000">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7A38FE" w14:paraId="37A55672" w14:textId="77777777">
        <w:tc>
          <w:tcPr>
            <w:tcW w:w="0" w:type="auto"/>
            <w:tcBorders>
              <w:bottom w:val="single" w:sz="0" w:space="0" w:color="auto"/>
            </w:tcBorders>
            <w:vAlign w:val="bottom"/>
          </w:tcPr>
          <w:p w14:paraId="2A7DE007" w14:textId="77777777" w:rsidR="007A38FE" w:rsidRDefault="00000000">
            <w:pPr>
              <w:pStyle w:val="Compact"/>
            </w:pPr>
            <w:r>
              <w:rPr>
                <w:b/>
                <w:bCs/>
              </w:rPr>
              <w:t>Qualifier ID</w:t>
            </w:r>
          </w:p>
        </w:tc>
        <w:tc>
          <w:tcPr>
            <w:tcW w:w="0" w:type="auto"/>
            <w:tcBorders>
              <w:bottom w:val="single" w:sz="0" w:space="0" w:color="auto"/>
            </w:tcBorders>
            <w:vAlign w:val="bottom"/>
          </w:tcPr>
          <w:p w14:paraId="3A084482" w14:textId="77777777" w:rsidR="007A38FE" w:rsidRDefault="00000000">
            <w:pPr>
              <w:pStyle w:val="Compact"/>
            </w:pPr>
            <w:r>
              <w:rPr>
                <w:b/>
                <w:bCs/>
              </w:rPr>
              <w:t>Presence</w:t>
            </w:r>
          </w:p>
        </w:tc>
        <w:tc>
          <w:tcPr>
            <w:tcW w:w="0" w:type="auto"/>
            <w:tcBorders>
              <w:bottom w:val="single" w:sz="0" w:space="0" w:color="auto"/>
            </w:tcBorders>
            <w:vAlign w:val="bottom"/>
          </w:tcPr>
          <w:p w14:paraId="6A391281" w14:textId="77777777" w:rsidR="007A38FE" w:rsidRDefault="00000000">
            <w:pPr>
              <w:pStyle w:val="Compact"/>
            </w:pPr>
            <w:r>
              <w:rPr>
                <w:b/>
                <w:bCs/>
              </w:rPr>
              <w:t>Field Type</w:t>
            </w:r>
          </w:p>
        </w:tc>
        <w:tc>
          <w:tcPr>
            <w:tcW w:w="0" w:type="auto"/>
            <w:tcBorders>
              <w:bottom w:val="single" w:sz="0" w:space="0" w:color="auto"/>
            </w:tcBorders>
            <w:vAlign w:val="bottom"/>
          </w:tcPr>
          <w:p w14:paraId="2A87D28E" w14:textId="77777777" w:rsidR="007A38FE" w:rsidRDefault="00000000">
            <w:pPr>
              <w:pStyle w:val="Compact"/>
            </w:pPr>
            <w:r>
              <w:rPr>
                <w:b/>
                <w:bCs/>
              </w:rPr>
              <w:t>Contents</w:t>
            </w:r>
          </w:p>
        </w:tc>
      </w:tr>
      <w:tr w:rsidR="007A38FE" w14:paraId="5DA1471C" w14:textId="77777777">
        <w:tc>
          <w:tcPr>
            <w:tcW w:w="0" w:type="auto"/>
          </w:tcPr>
          <w:p w14:paraId="5CF22A7B" w14:textId="77777777" w:rsidR="007A38FE" w:rsidRDefault="00000000">
            <w:pPr>
              <w:pStyle w:val="Compact"/>
            </w:pPr>
            <w:r>
              <w:rPr>
                <w:rStyle w:val="VerbatimChar"/>
              </w:rPr>
              <w:lastRenderedPageBreak/>
              <w:t>id-qt-cps</w:t>
            </w:r>
            <w:r>
              <w:t xml:space="preserve"> (OID: 1.3.6.1.5.5.7.2.1)</w:t>
            </w:r>
          </w:p>
        </w:tc>
        <w:tc>
          <w:tcPr>
            <w:tcW w:w="0" w:type="auto"/>
          </w:tcPr>
          <w:p w14:paraId="51548D12" w14:textId="77777777" w:rsidR="007A38FE" w:rsidRDefault="00000000">
            <w:pPr>
              <w:pStyle w:val="Compact"/>
            </w:pPr>
            <w:r>
              <w:t>MAY</w:t>
            </w:r>
          </w:p>
        </w:tc>
        <w:tc>
          <w:tcPr>
            <w:tcW w:w="0" w:type="auto"/>
          </w:tcPr>
          <w:p w14:paraId="33B4C3F5" w14:textId="77777777" w:rsidR="007A38FE" w:rsidRDefault="00000000">
            <w:pPr>
              <w:pStyle w:val="Compact"/>
            </w:pPr>
            <w:r>
              <w:rPr>
                <w:rStyle w:val="VerbatimChar"/>
              </w:rPr>
              <w:t>IA5String</w:t>
            </w:r>
          </w:p>
        </w:tc>
        <w:tc>
          <w:tcPr>
            <w:tcW w:w="0" w:type="auto"/>
          </w:tcPr>
          <w:p w14:paraId="38CE4E5E" w14:textId="77777777" w:rsidR="007A38FE" w:rsidRDefault="00000000">
            <w:pPr>
              <w:pStyle w:val="Compact"/>
            </w:pPr>
            <w:r>
              <w:t>The HTTP or HTTPS URL for the Issuing CA’s Certificate Policies, Certification Practice Statement, Relying Party Agreement, or other pointer to online policy information provided by the Issuing CA.</w:t>
            </w:r>
          </w:p>
        </w:tc>
      </w:tr>
      <w:tr w:rsidR="007A38FE" w14:paraId="080377D4" w14:textId="77777777">
        <w:tc>
          <w:tcPr>
            <w:tcW w:w="0" w:type="auto"/>
          </w:tcPr>
          <w:p w14:paraId="0F31EAA5" w14:textId="77777777" w:rsidR="007A38FE" w:rsidRDefault="00000000">
            <w:pPr>
              <w:pStyle w:val="Compact"/>
            </w:pPr>
            <w:r>
              <w:t>Any other qualifier</w:t>
            </w:r>
          </w:p>
        </w:tc>
        <w:tc>
          <w:tcPr>
            <w:tcW w:w="0" w:type="auto"/>
          </w:tcPr>
          <w:p w14:paraId="09037DE2" w14:textId="77777777" w:rsidR="007A38FE" w:rsidRDefault="00000000">
            <w:pPr>
              <w:pStyle w:val="Compact"/>
            </w:pPr>
            <w:r>
              <w:t>MUST NOT</w:t>
            </w:r>
          </w:p>
        </w:tc>
        <w:tc>
          <w:tcPr>
            <w:tcW w:w="0" w:type="auto"/>
          </w:tcPr>
          <w:p w14:paraId="6600F495" w14:textId="77777777" w:rsidR="007A38FE" w:rsidRDefault="00000000">
            <w:pPr>
              <w:pStyle w:val="Compact"/>
            </w:pPr>
            <w:r>
              <w:t>-</w:t>
            </w:r>
          </w:p>
        </w:tc>
        <w:tc>
          <w:tcPr>
            <w:tcW w:w="0" w:type="auto"/>
          </w:tcPr>
          <w:p w14:paraId="4DB3DBC8" w14:textId="77777777" w:rsidR="007A38FE" w:rsidRDefault="00000000">
            <w:pPr>
              <w:pStyle w:val="Compact"/>
            </w:pPr>
            <w:r>
              <w:t>-</w:t>
            </w:r>
          </w:p>
        </w:tc>
      </w:tr>
    </w:tbl>
    <w:p w14:paraId="0818B046" w14:textId="77777777" w:rsidR="007A38FE" w:rsidRDefault="00000000">
      <w:pPr>
        <w:pStyle w:val="Heading4"/>
      </w:pPr>
      <w:bookmarkStart w:id="674" w:name="Xc8c3c1d12acd9ae15bdba27bfb5e6b3c36dbeba"/>
      <w:bookmarkEnd w:id="667"/>
      <w:bookmarkEnd w:id="673"/>
      <w:r>
        <w:t>7.1.2.3 Technically Constrained Non-TLS Subordinate CA Certificate Profile</w:t>
      </w:r>
    </w:p>
    <w:p w14:paraId="362F2002" w14:textId="77777777" w:rsidR="007A38FE"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ook w:val="0020" w:firstRow="1" w:lastRow="0" w:firstColumn="0" w:lastColumn="0" w:noHBand="0" w:noVBand="0"/>
      </w:tblPr>
      <w:tblGrid>
        <w:gridCol w:w="3296"/>
        <w:gridCol w:w="6064"/>
      </w:tblGrid>
      <w:tr w:rsidR="007A38FE" w14:paraId="0E725DB4" w14:textId="77777777">
        <w:tc>
          <w:tcPr>
            <w:tcW w:w="0" w:type="auto"/>
            <w:tcBorders>
              <w:bottom w:val="single" w:sz="0" w:space="0" w:color="auto"/>
            </w:tcBorders>
            <w:vAlign w:val="bottom"/>
          </w:tcPr>
          <w:p w14:paraId="48EBB781" w14:textId="77777777" w:rsidR="007A38FE" w:rsidRDefault="00000000">
            <w:pPr>
              <w:pStyle w:val="Compact"/>
            </w:pPr>
            <w:r>
              <w:rPr>
                <w:b/>
                <w:bCs/>
              </w:rPr>
              <w:t>Field</w:t>
            </w:r>
          </w:p>
        </w:tc>
        <w:tc>
          <w:tcPr>
            <w:tcW w:w="0" w:type="auto"/>
            <w:tcBorders>
              <w:bottom w:val="single" w:sz="0" w:space="0" w:color="auto"/>
            </w:tcBorders>
            <w:vAlign w:val="bottom"/>
          </w:tcPr>
          <w:p w14:paraId="15EBB458" w14:textId="77777777" w:rsidR="007A38FE" w:rsidRDefault="00000000">
            <w:pPr>
              <w:pStyle w:val="Compact"/>
            </w:pPr>
            <w:r>
              <w:rPr>
                <w:b/>
                <w:bCs/>
              </w:rPr>
              <w:t>Description</w:t>
            </w:r>
          </w:p>
        </w:tc>
      </w:tr>
      <w:tr w:rsidR="007A38FE" w14:paraId="74B8BD0C" w14:textId="77777777">
        <w:tc>
          <w:tcPr>
            <w:tcW w:w="0" w:type="auto"/>
          </w:tcPr>
          <w:p w14:paraId="54816BAD" w14:textId="77777777" w:rsidR="007A38FE" w:rsidRDefault="00000000">
            <w:pPr>
              <w:pStyle w:val="Compact"/>
            </w:pPr>
            <w:proofErr w:type="spellStart"/>
            <w:r>
              <w:rPr>
                <w:rStyle w:val="VerbatimChar"/>
              </w:rPr>
              <w:t>tbsCertificate</w:t>
            </w:r>
            <w:proofErr w:type="spellEnd"/>
          </w:p>
        </w:tc>
        <w:tc>
          <w:tcPr>
            <w:tcW w:w="0" w:type="auto"/>
          </w:tcPr>
          <w:p w14:paraId="040CA8EA" w14:textId="77777777" w:rsidR="007A38FE" w:rsidRDefault="007A38FE"/>
        </w:tc>
      </w:tr>
      <w:tr w:rsidR="007A38FE" w14:paraId="30559054" w14:textId="77777777">
        <w:tc>
          <w:tcPr>
            <w:tcW w:w="0" w:type="auto"/>
          </w:tcPr>
          <w:p w14:paraId="6E395D5B" w14:textId="77777777" w:rsidR="007A38FE" w:rsidRDefault="00000000">
            <w:pPr>
              <w:pStyle w:val="Compact"/>
            </w:pPr>
            <w:r>
              <w:t>    </w:t>
            </w:r>
            <w:r>
              <w:rPr>
                <w:rStyle w:val="VerbatimChar"/>
              </w:rPr>
              <w:t>version</w:t>
            </w:r>
          </w:p>
        </w:tc>
        <w:tc>
          <w:tcPr>
            <w:tcW w:w="0" w:type="auto"/>
          </w:tcPr>
          <w:p w14:paraId="29BF70C2" w14:textId="77777777" w:rsidR="007A38FE" w:rsidRDefault="00000000">
            <w:pPr>
              <w:pStyle w:val="Compact"/>
            </w:pPr>
            <w:r>
              <w:t>MUST be v3(2)</w:t>
            </w:r>
          </w:p>
        </w:tc>
      </w:tr>
      <w:tr w:rsidR="007A38FE" w14:paraId="3D0970BD" w14:textId="77777777">
        <w:tc>
          <w:tcPr>
            <w:tcW w:w="0" w:type="auto"/>
          </w:tcPr>
          <w:p w14:paraId="5D8EB5CA" w14:textId="77777777" w:rsidR="007A38FE" w:rsidRDefault="00000000">
            <w:pPr>
              <w:pStyle w:val="Compact"/>
            </w:pPr>
            <w:r>
              <w:t>    </w:t>
            </w:r>
            <w:proofErr w:type="spellStart"/>
            <w:r>
              <w:rPr>
                <w:rStyle w:val="VerbatimChar"/>
              </w:rPr>
              <w:t>serialNumber</w:t>
            </w:r>
            <w:proofErr w:type="spellEnd"/>
          </w:p>
        </w:tc>
        <w:tc>
          <w:tcPr>
            <w:tcW w:w="0" w:type="auto"/>
          </w:tcPr>
          <w:p w14:paraId="46E0E6F7" w14:textId="77777777" w:rsidR="007A38FE" w:rsidRDefault="00000000">
            <w:pPr>
              <w:pStyle w:val="Compact"/>
            </w:pPr>
            <w:r>
              <w:t>MUST be a non-sequential number greater than zero (0) and less than 2¹⁵⁹ containing at least 64 bits of output from a CSPRNG.</w:t>
            </w:r>
          </w:p>
        </w:tc>
      </w:tr>
      <w:tr w:rsidR="007A38FE" w14:paraId="484E0371" w14:textId="77777777">
        <w:tc>
          <w:tcPr>
            <w:tcW w:w="0" w:type="auto"/>
          </w:tcPr>
          <w:p w14:paraId="2E36E8CA" w14:textId="77777777" w:rsidR="007A38FE" w:rsidRDefault="00000000">
            <w:pPr>
              <w:pStyle w:val="Compact"/>
            </w:pPr>
            <w:r>
              <w:t>    </w:t>
            </w:r>
            <w:r>
              <w:rPr>
                <w:rStyle w:val="VerbatimChar"/>
              </w:rPr>
              <w:t>signature</w:t>
            </w:r>
          </w:p>
        </w:tc>
        <w:tc>
          <w:tcPr>
            <w:tcW w:w="0" w:type="auto"/>
          </w:tcPr>
          <w:p w14:paraId="0B8D56F7"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3096F43D" w14:textId="77777777">
        <w:tc>
          <w:tcPr>
            <w:tcW w:w="0" w:type="auto"/>
          </w:tcPr>
          <w:p w14:paraId="73E6EB5A" w14:textId="77777777" w:rsidR="007A38FE" w:rsidRDefault="00000000">
            <w:pPr>
              <w:pStyle w:val="Compact"/>
            </w:pPr>
            <w:r>
              <w:t>    </w:t>
            </w:r>
            <w:r>
              <w:rPr>
                <w:rStyle w:val="VerbatimChar"/>
              </w:rPr>
              <w:t>issuer</w:t>
            </w:r>
          </w:p>
        </w:tc>
        <w:tc>
          <w:tcPr>
            <w:tcW w:w="0" w:type="auto"/>
          </w:tcPr>
          <w:p w14:paraId="7CDFCBB6"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7E2D61DC" w14:textId="77777777">
        <w:tc>
          <w:tcPr>
            <w:tcW w:w="0" w:type="auto"/>
          </w:tcPr>
          <w:p w14:paraId="2A248A06" w14:textId="77777777" w:rsidR="007A38FE" w:rsidRDefault="00000000">
            <w:pPr>
              <w:pStyle w:val="Compact"/>
            </w:pPr>
            <w:r>
              <w:t>    </w:t>
            </w:r>
            <w:r>
              <w:rPr>
                <w:rStyle w:val="VerbatimChar"/>
              </w:rPr>
              <w:t>validity</w:t>
            </w:r>
          </w:p>
        </w:tc>
        <w:tc>
          <w:tcPr>
            <w:tcW w:w="0" w:type="auto"/>
          </w:tcPr>
          <w:p w14:paraId="56CFD50E" w14:textId="77777777" w:rsidR="007A38FE" w:rsidRDefault="00000000">
            <w:pPr>
              <w:pStyle w:val="Compact"/>
            </w:pPr>
            <w:r>
              <w:t xml:space="preserve">See </w:t>
            </w:r>
            <w:hyperlink w:anchor="Xfebeb21894ca97159e4c0c6c1308fb9f72764d5">
              <w:r w:rsidR="007A38FE">
                <w:rPr>
                  <w:rStyle w:val="Hyperlink"/>
                </w:rPr>
                <w:t>Section 7.1.2.10.1</w:t>
              </w:r>
            </w:hyperlink>
          </w:p>
        </w:tc>
      </w:tr>
      <w:tr w:rsidR="007A38FE" w14:paraId="646A4CF1" w14:textId="77777777">
        <w:tc>
          <w:tcPr>
            <w:tcW w:w="0" w:type="auto"/>
          </w:tcPr>
          <w:p w14:paraId="2E1024B7" w14:textId="77777777" w:rsidR="007A38FE" w:rsidRDefault="00000000">
            <w:pPr>
              <w:pStyle w:val="Compact"/>
            </w:pPr>
            <w:r>
              <w:t>    </w:t>
            </w:r>
            <w:r>
              <w:rPr>
                <w:rStyle w:val="VerbatimChar"/>
              </w:rPr>
              <w:t>subject</w:t>
            </w:r>
          </w:p>
        </w:tc>
        <w:tc>
          <w:tcPr>
            <w:tcW w:w="0" w:type="auto"/>
          </w:tcPr>
          <w:p w14:paraId="3C5D5A9F" w14:textId="77777777" w:rsidR="007A38FE" w:rsidRDefault="00000000">
            <w:pPr>
              <w:pStyle w:val="Compact"/>
            </w:pPr>
            <w:r>
              <w:t xml:space="preserve">See </w:t>
            </w:r>
            <w:hyperlink w:anchor="Xe94bc0eb578fb96d7e069281d0f5466ed610861">
              <w:r w:rsidR="007A38FE">
                <w:rPr>
                  <w:rStyle w:val="Hyperlink"/>
                </w:rPr>
                <w:t>Section 7.1.2.10.2</w:t>
              </w:r>
            </w:hyperlink>
          </w:p>
        </w:tc>
      </w:tr>
      <w:tr w:rsidR="007A38FE" w14:paraId="35A5671F" w14:textId="77777777">
        <w:tc>
          <w:tcPr>
            <w:tcW w:w="0" w:type="auto"/>
          </w:tcPr>
          <w:p w14:paraId="5D16A8D1" w14:textId="77777777" w:rsidR="007A38FE" w:rsidRDefault="00000000">
            <w:pPr>
              <w:pStyle w:val="Compact"/>
            </w:pPr>
            <w:r>
              <w:t>    </w:t>
            </w:r>
            <w:proofErr w:type="spellStart"/>
            <w:r>
              <w:rPr>
                <w:rStyle w:val="VerbatimChar"/>
              </w:rPr>
              <w:t>subjectPublicKeyInfo</w:t>
            </w:r>
            <w:proofErr w:type="spellEnd"/>
          </w:p>
        </w:tc>
        <w:tc>
          <w:tcPr>
            <w:tcW w:w="0" w:type="auto"/>
          </w:tcPr>
          <w:p w14:paraId="49575003"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13B697D4" w14:textId="77777777">
        <w:tc>
          <w:tcPr>
            <w:tcW w:w="0" w:type="auto"/>
          </w:tcPr>
          <w:p w14:paraId="2571D68C" w14:textId="77777777" w:rsidR="007A38FE" w:rsidRDefault="00000000">
            <w:pPr>
              <w:pStyle w:val="Compact"/>
            </w:pPr>
            <w:r>
              <w:t>    </w:t>
            </w:r>
            <w:proofErr w:type="spellStart"/>
            <w:r>
              <w:rPr>
                <w:rStyle w:val="VerbatimChar"/>
              </w:rPr>
              <w:t>issuerUniqueID</w:t>
            </w:r>
            <w:proofErr w:type="spellEnd"/>
          </w:p>
        </w:tc>
        <w:tc>
          <w:tcPr>
            <w:tcW w:w="0" w:type="auto"/>
          </w:tcPr>
          <w:p w14:paraId="1B407AE0" w14:textId="77777777" w:rsidR="007A38FE" w:rsidRDefault="00000000">
            <w:pPr>
              <w:pStyle w:val="Compact"/>
            </w:pPr>
            <w:r>
              <w:t>MUST NOT be present</w:t>
            </w:r>
          </w:p>
        </w:tc>
      </w:tr>
      <w:tr w:rsidR="007A38FE" w14:paraId="1726907F" w14:textId="77777777">
        <w:tc>
          <w:tcPr>
            <w:tcW w:w="0" w:type="auto"/>
          </w:tcPr>
          <w:p w14:paraId="5EEB592F" w14:textId="77777777" w:rsidR="007A38FE" w:rsidRDefault="00000000">
            <w:pPr>
              <w:pStyle w:val="Compact"/>
            </w:pPr>
            <w:r>
              <w:t>    </w:t>
            </w:r>
            <w:proofErr w:type="spellStart"/>
            <w:r>
              <w:rPr>
                <w:rStyle w:val="VerbatimChar"/>
              </w:rPr>
              <w:t>subjectUniqueID</w:t>
            </w:r>
            <w:proofErr w:type="spellEnd"/>
          </w:p>
        </w:tc>
        <w:tc>
          <w:tcPr>
            <w:tcW w:w="0" w:type="auto"/>
          </w:tcPr>
          <w:p w14:paraId="05C9509F" w14:textId="77777777" w:rsidR="007A38FE" w:rsidRDefault="00000000">
            <w:pPr>
              <w:pStyle w:val="Compact"/>
            </w:pPr>
            <w:r>
              <w:t>MUST NOT be present</w:t>
            </w:r>
          </w:p>
        </w:tc>
      </w:tr>
      <w:tr w:rsidR="007A38FE" w14:paraId="4A88A58B" w14:textId="77777777">
        <w:tc>
          <w:tcPr>
            <w:tcW w:w="0" w:type="auto"/>
          </w:tcPr>
          <w:p w14:paraId="3D821C79" w14:textId="77777777" w:rsidR="007A38FE" w:rsidRDefault="00000000">
            <w:pPr>
              <w:pStyle w:val="Compact"/>
            </w:pPr>
            <w:r>
              <w:t>    </w:t>
            </w:r>
            <w:r>
              <w:rPr>
                <w:rStyle w:val="VerbatimChar"/>
              </w:rPr>
              <w:t>extensions</w:t>
            </w:r>
          </w:p>
        </w:tc>
        <w:tc>
          <w:tcPr>
            <w:tcW w:w="0" w:type="auto"/>
          </w:tcPr>
          <w:p w14:paraId="438B1A9C" w14:textId="77777777" w:rsidR="007A38FE" w:rsidRDefault="00000000">
            <w:pPr>
              <w:pStyle w:val="Compact"/>
            </w:pPr>
            <w:r>
              <w:t xml:space="preserve">See </w:t>
            </w:r>
            <w:hyperlink w:anchor="Xb24c23bd25cd5664e271251c760e7507ccb4d28">
              <w:r w:rsidR="007A38FE">
                <w:rPr>
                  <w:rStyle w:val="Hyperlink"/>
                </w:rPr>
                <w:t>Section 7.1.2.3.1</w:t>
              </w:r>
            </w:hyperlink>
          </w:p>
        </w:tc>
      </w:tr>
      <w:tr w:rsidR="007A38FE" w14:paraId="32DECF4D" w14:textId="77777777">
        <w:tc>
          <w:tcPr>
            <w:tcW w:w="0" w:type="auto"/>
          </w:tcPr>
          <w:p w14:paraId="77439B49" w14:textId="77777777" w:rsidR="007A38FE" w:rsidRDefault="00000000">
            <w:pPr>
              <w:pStyle w:val="Compact"/>
            </w:pPr>
            <w:proofErr w:type="spellStart"/>
            <w:r>
              <w:rPr>
                <w:rStyle w:val="VerbatimChar"/>
              </w:rPr>
              <w:t>signatureAlgorithm</w:t>
            </w:r>
            <w:proofErr w:type="spellEnd"/>
          </w:p>
        </w:tc>
        <w:tc>
          <w:tcPr>
            <w:tcW w:w="0" w:type="auto"/>
          </w:tcPr>
          <w:p w14:paraId="77A93EE5"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3B21EC91" w14:textId="77777777">
        <w:tc>
          <w:tcPr>
            <w:tcW w:w="0" w:type="auto"/>
          </w:tcPr>
          <w:p w14:paraId="28C39D68" w14:textId="77777777" w:rsidR="007A38FE" w:rsidRDefault="00000000">
            <w:pPr>
              <w:pStyle w:val="Compact"/>
            </w:pPr>
            <w:r>
              <w:rPr>
                <w:rStyle w:val="VerbatimChar"/>
              </w:rPr>
              <w:t>signature</w:t>
            </w:r>
          </w:p>
        </w:tc>
        <w:tc>
          <w:tcPr>
            <w:tcW w:w="0" w:type="auto"/>
          </w:tcPr>
          <w:p w14:paraId="737A6FDA" w14:textId="77777777" w:rsidR="007A38FE" w:rsidRDefault="007A38FE"/>
        </w:tc>
      </w:tr>
    </w:tbl>
    <w:p w14:paraId="1F7D3F95" w14:textId="77777777" w:rsidR="007A38FE" w:rsidRDefault="00000000">
      <w:pPr>
        <w:pStyle w:val="Heading5"/>
      </w:pPr>
      <w:bookmarkStart w:id="675" w:name="Xb24c23bd25cd5664e271251c760e7507ccb4d28"/>
      <w:r>
        <w:t>7.1.2.3.1 Technically Constrained Non-TLS Subordinate CA Extensions</w:t>
      </w:r>
    </w:p>
    <w:tbl>
      <w:tblPr>
        <w:tblStyle w:val="Table"/>
        <w:tblW w:w="0" w:type="pct"/>
        <w:tblLook w:val="0020" w:firstRow="1" w:lastRow="0" w:firstColumn="0" w:lastColumn="0" w:noHBand="0" w:noVBand="0"/>
      </w:tblPr>
      <w:tblGrid>
        <w:gridCol w:w="3648"/>
        <w:gridCol w:w="2424"/>
        <w:gridCol w:w="974"/>
        <w:gridCol w:w="2303"/>
      </w:tblGrid>
      <w:tr w:rsidR="007A38FE" w14:paraId="5EF15E6D" w14:textId="77777777">
        <w:tc>
          <w:tcPr>
            <w:tcW w:w="0" w:type="auto"/>
            <w:tcBorders>
              <w:bottom w:val="single" w:sz="0" w:space="0" w:color="auto"/>
            </w:tcBorders>
            <w:vAlign w:val="bottom"/>
          </w:tcPr>
          <w:p w14:paraId="22FD06DB" w14:textId="77777777" w:rsidR="007A38FE" w:rsidRDefault="00000000">
            <w:pPr>
              <w:pStyle w:val="Compact"/>
            </w:pPr>
            <w:r>
              <w:rPr>
                <w:b/>
                <w:bCs/>
              </w:rPr>
              <w:t>Extension</w:t>
            </w:r>
          </w:p>
        </w:tc>
        <w:tc>
          <w:tcPr>
            <w:tcW w:w="0" w:type="auto"/>
            <w:tcBorders>
              <w:bottom w:val="single" w:sz="0" w:space="0" w:color="auto"/>
            </w:tcBorders>
            <w:vAlign w:val="bottom"/>
          </w:tcPr>
          <w:p w14:paraId="5FFCBD39" w14:textId="77777777" w:rsidR="007A38FE" w:rsidRDefault="00000000">
            <w:pPr>
              <w:pStyle w:val="Compact"/>
            </w:pPr>
            <w:r>
              <w:rPr>
                <w:b/>
                <w:bCs/>
              </w:rPr>
              <w:t>Presence</w:t>
            </w:r>
          </w:p>
        </w:tc>
        <w:tc>
          <w:tcPr>
            <w:tcW w:w="0" w:type="auto"/>
            <w:tcBorders>
              <w:bottom w:val="single" w:sz="0" w:space="0" w:color="auto"/>
            </w:tcBorders>
            <w:vAlign w:val="bottom"/>
          </w:tcPr>
          <w:p w14:paraId="7DF42059" w14:textId="77777777" w:rsidR="007A38FE" w:rsidRDefault="00000000">
            <w:pPr>
              <w:pStyle w:val="Compact"/>
            </w:pPr>
            <w:r>
              <w:rPr>
                <w:b/>
                <w:bCs/>
              </w:rPr>
              <w:t>Critical</w:t>
            </w:r>
          </w:p>
        </w:tc>
        <w:tc>
          <w:tcPr>
            <w:tcW w:w="0" w:type="auto"/>
            <w:tcBorders>
              <w:bottom w:val="single" w:sz="0" w:space="0" w:color="auto"/>
            </w:tcBorders>
            <w:vAlign w:val="bottom"/>
          </w:tcPr>
          <w:p w14:paraId="198A0513" w14:textId="77777777" w:rsidR="007A38FE" w:rsidRDefault="00000000">
            <w:pPr>
              <w:pStyle w:val="Compact"/>
            </w:pPr>
            <w:r>
              <w:rPr>
                <w:b/>
                <w:bCs/>
              </w:rPr>
              <w:t>Description</w:t>
            </w:r>
          </w:p>
        </w:tc>
      </w:tr>
      <w:tr w:rsidR="007A38FE" w14:paraId="002EB68A" w14:textId="77777777">
        <w:tc>
          <w:tcPr>
            <w:tcW w:w="0" w:type="auto"/>
          </w:tcPr>
          <w:p w14:paraId="6CC06219" w14:textId="77777777" w:rsidR="007A38FE" w:rsidRDefault="00000000">
            <w:pPr>
              <w:pStyle w:val="Compact"/>
            </w:pPr>
            <w:proofErr w:type="spellStart"/>
            <w:r>
              <w:rPr>
                <w:rStyle w:val="VerbatimChar"/>
              </w:rPr>
              <w:t>authorityKeyIdentifier</w:t>
            </w:r>
            <w:proofErr w:type="spellEnd"/>
          </w:p>
        </w:tc>
        <w:tc>
          <w:tcPr>
            <w:tcW w:w="0" w:type="auto"/>
          </w:tcPr>
          <w:p w14:paraId="2B804581" w14:textId="77777777" w:rsidR="007A38FE" w:rsidRDefault="00000000">
            <w:pPr>
              <w:pStyle w:val="Compact"/>
            </w:pPr>
            <w:r>
              <w:t>MUST</w:t>
            </w:r>
          </w:p>
        </w:tc>
        <w:tc>
          <w:tcPr>
            <w:tcW w:w="0" w:type="auto"/>
          </w:tcPr>
          <w:p w14:paraId="72F73968" w14:textId="77777777" w:rsidR="007A38FE" w:rsidRDefault="00000000">
            <w:pPr>
              <w:pStyle w:val="Compact"/>
            </w:pPr>
            <w:r>
              <w:t>N</w:t>
            </w:r>
          </w:p>
        </w:tc>
        <w:tc>
          <w:tcPr>
            <w:tcW w:w="0" w:type="auto"/>
          </w:tcPr>
          <w:p w14:paraId="116238EE"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67582673" w14:textId="77777777">
        <w:tc>
          <w:tcPr>
            <w:tcW w:w="0" w:type="auto"/>
          </w:tcPr>
          <w:p w14:paraId="1B1D88D4" w14:textId="77777777" w:rsidR="007A38FE" w:rsidRDefault="00000000">
            <w:pPr>
              <w:pStyle w:val="Compact"/>
            </w:pPr>
            <w:proofErr w:type="spellStart"/>
            <w:r>
              <w:rPr>
                <w:rStyle w:val="VerbatimChar"/>
              </w:rPr>
              <w:t>basicConstraints</w:t>
            </w:r>
            <w:proofErr w:type="spellEnd"/>
          </w:p>
        </w:tc>
        <w:tc>
          <w:tcPr>
            <w:tcW w:w="0" w:type="auto"/>
          </w:tcPr>
          <w:p w14:paraId="5716E570" w14:textId="77777777" w:rsidR="007A38FE" w:rsidRDefault="00000000">
            <w:pPr>
              <w:pStyle w:val="Compact"/>
            </w:pPr>
            <w:r>
              <w:t>MUST</w:t>
            </w:r>
          </w:p>
        </w:tc>
        <w:tc>
          <w:tcPr>
            <w:tcW w:w="0" w:type="auto"/>
          </w:tcPr>
          <w:p w14:paraId="246CD94C" w14:textId="77777777" w:rsidR="007A38FE" w:rsidRDefault="00000000">
            <w:pPr>
              <w:pStyle w:val="Compact"/>
            </w:pPr>
            <w:r>
              <w:t>Y</w:t>
            </w:r>
          </w:p>
        </w:tc>
        <w:tc>
          <w:tcPr>
            <w:tcW w:w="0" w:type="auto"/>
          </w:tcPr>
          <w:p w14:paraId="7ED909C1" w14:textId="77777777" w:rsidR="007A38FE" w:rsidRDefault="00000000">
            <w:pPr>
              <w:pStyle w:val="Compact"/>
            </w:pPr>
            <w:r>
              <w:t xml:space="preserve">See </w:t>
            </w:r>
            <w:hyperlink w:anchor="Xa49168aba921502d2667bd1f470353b060a7587">
              <w:r w:rsidR="007A38FE">
                <w:rPr>
                  <w:rStyle w:val="Hyperlink"/>
                </w:rPr>
                <w:t>Section 7.1.2.10.4</w:t>
              </w:r>
            </w:hyperlink>
          </w:p>
        </w:tc>
      </w:tr>
      <w:tr w:rsidR="007A38FE" w14:paraId="6F9CEDCC" w14:textId="77777777">
        <w:tc>
          <w:tcPr>
            <w:tcW w:w="0" w:type="auto"/>
          </w:tcPr>
          <w:p w14:paraId="3BC7F500" w14:textId="77777777" w:rsidR="007A38FE" w:rsidRDefault="00000000">
            <w:pPr>
              <w:pStyle w:val="Compact"/>
            </w:pPr>
            <w:proofErr w:type="spellStart"/>
            <w:r>
              <w:rPr>
                <w:rStyle w:val="VerbatimChar"/>
              </w:rPr>
              <w:t>crlDistributionPoints</w:t>
            </w:r>
            <w:proofErr w:type="spellEnd"/>
          </w:p>
        </w:tc>
        <w:tc>
          <w:tcPr>
            <w:tcW w:w="0" w:type="auto"/>
          </w:tcPr>
          <w:p w14:paraId="010ED812" w14:textId="77777777" w:rsidR="007A38FE" w:rsidRDefault="00000000">
            <w:pPr>
              <w:pStyle w:val="Compact"/>
            </w:pPr>
            <w:r>
              <w:t>MUST</w:t>
            </w:r>
          </w:p>
        </w:tc>
        <w:tc>
          <w:tcPr>
            <w:tcW w:w="0" w:type="auto"/>
          </w:tcPr>
          <w:p w14:paraId="3183E090" w14:textId="77777777" w:rsidR="007A38FE" w:rsidRDefault="00000000">
            <w:pPr>
              <w:pStyle w:val="Compact"/>
            </w:pPr>
            <w:r>
              <w:t>N</w:t>
            </w:r>
          </w:p>
        </w:tc>
        <w:tc>
          <w:tcPr>
            <w:tcW w:w="0" w:type="auto"/>
          </w:tcPr>
          <w:p w14:paraId="2B4ACCBB"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52974740" w14:textId="77777777">
        <w:tc>
          <w:tcPr>
            <w:tcW w:w="0" w:type="auto"/>
          </w:tcPr>
          <w:p w14:paraId="725B94B8" w14:textId="77777777" w:rsidR="007A38FE" w:rsidRDefault="00000000">
            <w:pPr>
              <w:pStyle w:val="Compact"/>
            </w:pPr>
            <w:proofErr w:type="spellStart"/>
            <w:r>
              <w:rPr>
                <w:rStyle w:val="VerbatimChar"/>
              </w:rPr>
              <w:t>keyUsage</w:t>
            </w:r>
            <w:proofErr w:type="spellEnd"/>
          </w:p>
        </w:tc>
        <w:tc>
          <w:tcPr>
            <w:tcW w:w="0" w:type="auto"/>
          </w:tcPr>
          <w:p w14:paraId="3E6544C4" w14:textId="77777777" w:rsidR="007A38FE" w:rsidRDefault="00000000">
            <w:pPr>
              <w:pStyle w:val="Compact"/>
            </w:pPr>
            <w:r>
              <w:t>MUST</w:t>
            </w:r>
          </w:p>
        </w:tc>
        <w:tc>
          <w:tcPr>
            <w:tcW w:w="0" w:type="auto"/>
          </w:tcPr>
          <w:p w14:paraId="4E0BD8A9" w14:textId="77777777" w:rsidR="007A38FE" w:rsidRDefault="00000000">
            <w:pPr>
              <w:pStyle w:val="Compact"/>
            </w:pPr>
            <w:r>
              <w:t>Y</w:t>
            </w:r>
          </w:p>
        </w:tc>
        <w:tc>
          <w:tcPr>
            <w:tcW w:w="0" w:type="auto"/>
          </w:tcPr>
          <w:p w14:paraId="3783B3D8" w14:textId="77777777" w:rsidR="007A38FE" w:rsidRDefault="00000000">
            <w:pPr>
              <w:pStyle w:val="Compact"/>
            </w:pPr>
            <w:r>
              <w:t xml:space="preserve">See </w:t>
            </w:r>
            <w:hyperlink w:anchor="Xae231f62ef12988e6f84e018baa52c377099052">
              <w:r w:rsidR="007A38FE">
                <w:rPr>
                  <w:rStyle w:val="Hyperlink"/>
                </w:rPr>
                <w:t>Section 7.1.2.10.7</w:t>
              </w:r>
            </w:hyperlink>
          </w:p>
        </w:tc>
      </w:tr>
      <w:tr w:rsidR="007A38FE" w14:paraId="76E94939" w14:textId="77777777">
        <w:tc>
          <w:tcPr>
            <w:tcW w:w="0" w:type="auto"/>
          </w:tcPr>
          <w:p w14:paraId="10953DAA" w14:textId="77777777" w:rsidR="007A38FE" w:rsidRDefault="00000000">
            <w:pPr>
              <w:pStyle w:val="Compact"/>
            </w:pPr>
            <w:proofErr w:type="spellStart"/>
            <w:r>
              <w:rPr>
                <w:rStyle w:val="VerbatimChar"/>
              </w:rPr>
              <w:t>subjectKeyIdentifier</w:t>
            </w:r>
            <w:proofErr w:type="spellEnd"/>
          </w:p>
        </w:tc>
        <w:tc>
          <w:tcPr>
            <w:tcW w:w="0" w:type="auto"/>
          </w:tcPr>
          <w:p w14:paraId="486B6D50" w14:textId="77777777" w:rsidR="007A38FE" w:rsidRDefault="00000000">
            <w:pPr>
              <w:pStyle w:val="Compact"/>
            </w:pPr>
            <w:r>
              <w:t>MUST</w:t>
            </w:r>
          </w:p>
        </w:tc>
        <w:tc>
          <w:tcPr>
            <w:tcW w:w="0" w:type="auto"/>
          </w:tcPr>
          <w:p w14:paraId="5C4D65A3" w14:textId="77777777" w:rsidR="007A38FE" w:rsidRDefault="00000000">
            <w:pPr>
              <w:pStyle w:val="Compact"/>
            </w:pPr>
            <w:r>
              <w:t>N</w:t>
            </w:r>
          </w:p>
        </w:tc>
        <w:tc>
          <w:tcPr>
            <w:tcW w:w="0" w:type="auto"/>
          </w:tcPr>
          <w:p w14:paraId="2040F44F"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0A81D3FD" w14:textId="77777777">
        <w:tc>
          <w:tcPr>
            <w:tcW w:w="0" w:type="auto"/>
          </w:tcPr>
          <w:p w14:paraId="6EAAF755" w14:textId="77777777" w:rsidR="007A38FE" w:rsidRDefault="00000000">
            <w:pPr>
              <w:pStyle w:val="Compact"/>
            </w:pPr>
            <w:proofErr w:type="spellStart"/>
            <w:r>
              <w:rPr>
                <w:rStyle w:val="VerbatimChar"/>
              </w:rPr>
              <w:lastRenderedPageBreak/>
              <w:t>extKeyUsage</w:t>
            </w:r>
            <w:proofErr w:type="spellEnd"/>
          </w:p>
        </w:tc>
        <w:tc>
          <w:tcPr>
            <w:tcW w:w="0" w:type="auto"/>
          </w:tcPr>
          <w:p w14:paraId="2FDF59D0" w14:textId="77777777" w:rsidR="007A38FE" w:rsidRDefault="00000000">
            <w:pPr>
              <w:pStyle w:val="Compact"/>
            </w:pPr>
            <w:r>
              <w:t>MUST</w:t>
            </w:r>
            <w:r>
              <w:rPr>
                <w:rStyle w:val="FootnoteReference"/>
              </w:rPr>
              <w:footnoteReference w:id="6"/>
            </w:r>
          </w:p>
        </w:tc>
        <w:tc>
          <w:tcPr>
            <w:tcW w:w="0" w:type="auto"/>
          </w:tcPr>
          <w:p w14:paraId="268543A0" w14:textId="77777777" w:rsidR="007A38FE" w:rsidRDefault="00000000">
            <w:pPr>
              <w:pStyle w:val="Compact"/>
            </w:pPr>
            <w:r>
              <w:t>N</w:t>
            </w:r>
          </w:p>
        </w:tc>
        <w:tc>
          <w:tcPr>
            <w:tcW w:w="0" w:type="auto"/>
          </w:tcPr>
          <w:p w14:paraId="61801A67" w14:textId="77777777" w:rsidR="007A38FE" w:rsidRDefault="00000000">
            <w:pPr>
              <w:pStyle w:val="Compact"/>
            </w:pPr>
            <w:r>
              <w:t xml:space="preserve">See </w:t>
            </w:r>
            <w:hyperlink w:anchor="X8529b5b12de55de4d022a84914bbf1e786f6d91">
              <w:r w:rsidR="007A38FE">
                <w:rPr>
                  <w:rStyle w:val="Hyperlink"/>
                </w:rPr>
                <w:t>Section 7.1.2.3.3</w:t>
              </w:r>
            </w:hyperlink>
          </w:p>
        </w:tc>
      </w:tr>
      <w:tr w:rsidR="007A38FE" w14:paraId="39A9083B" w14:textId="77777777">
        <w:tc>
          <w:tcPr>
            <w:tcW w:w="0" w:type="auto"/>
          </w:tcPr>
          <w:p w14:paraId="31AE39F9" w14:textId="77777777" w:rsidR="007A38FE" w:rsidRDefault="00000000">
            <w:pPr>
              <w:pStyle w:val="Compact"/>
            </w:pPr>
            <w:proofErr w:type="spellStart"/>
            <w:r>
              <w:rPr>
                <w:rStyle w:val="VerbatimChar"/>
              </w:rPr>
              <w:t>authorityInformationAccess</w:t>
            </w:r>
            <w:proofErr w:type="spellEnd"/>
          </w:p>
        </w:tc>
        <w:tc>
          <w:tcPr>
            <w:tcW w:w="0" w:type="auto"/>
          </w:tcPr>
          <w:p w14:paraId="03F2CD9E" w14:textId="77777777" w:rsidR="007A38FE" w:rsidRDefault="00000000">
            <w:pPr>
              <w:pStyle w:val="Compact"/>
            </w:pPr>
            <w:r>
              <w:t>SHOULD</w:t>
            </w:r>
          </w:p>
        </w:tc>
        <w:tc>
          <w:tcPr>
            <w:tcW w:w="0" w:type="auto"/>
          </w:tcPr>
          <w:p w14:paraId="14C6D6CE" w14:textId="77777777" w:rsidR="007A38FE" w:rsidRDefault="00000000">
            <w:pPr>
              <w:pStyle w:val="Compact"/>
            </w:pPr>
            <w:r>
              <w:t>N</w:t>
            </w:r>
          </w:p>
        </w:tc>
        <w:tc>
          <w:tcPr>
            <w:tcW w:w="0" w:type="auto"/>
          </w:tcPr>
          <w:p w14:paraId="2B2B5D5A" w14:textId="77777777" w:rsidR="007A38FE" w:rsidRDefault="00000000">
            <w:pPr>
              <w:pStyle w:val="Compact"/>
            </w:pPr>
            <w:r>
              <w:t xml:space="preserve">See </w:t>
            </w:r>
            <w:hyperlink w:anchor="X7d80bd15125df51194565908cd86c79248131ca">
              <w:r w:rsidR="007A38FE">
                <w:rPr>
                  <w:rStyle w:val="Hyperlink"/>
                </w:rPr>
                <w:t>Section 7.1.2.10.3</w:t>
              </w:r>
            </w:hyperlink>
          </w:p>
        </w:tc>
      </w:tr>
      <w:tr w:rsidR="007A38FE" w14:paraId="35F97AEF" w14:textId="77777777">
        <w:tc>
          <w:tcPr>
            <w:tcW w:w="0" w:type="auto"/>
          </w:tcPr>
          <w:p w14:paraId="24ADA4AA" w14:textId="77777777" w:rsidR="007A38FE" w:rsidRDefault="00000000">
            <w:pPr>
              <w:pStyle w:val="Compact"/>
            </w:pPr>
            <w:proofErr w:type="spellStart"/>
            <w:r>
              <w:rPr>
                <w:rStyle w:val="VerbatimChar"/>
              </w:rPr>
              <w:t>certificatePolicies</w:t>
            </w:r>
            <w:proofErr w:type="spellEnd"/>
          </w:p>
        </w:tc>
        <w:tc>
          <w:tcPr>
            <w:tcW w:w="0" w:type="auto"/>
          </w:tcPr>
          <w:p w14:paraId="3492D072" w14:textId="77777777" w:rsidR="007A38FE" w:rsidRDefault="00000000">
            <w:pPr>
              <w:pStyle w:val="Compact"/>
            </w:pPr>
            <w:r>
              <w:t>MAY</w:t>
            </w:r>
          </w:p>
        </w:tc>
        <w:tc>
          <w:tcPr>
            <w:tcW w:w="0" w:type="auto"/>
          </w:tcPr>
          <w:p w14:paraId="7F537236" w14:textId="77777777" w:rsidR="007A38FE" w:rsidRDefault="00000000">
            <w:pPr>
              <w:pStyle w:val="Compact"/>
            </w:pPr>
            <w:r>
              <w:t>N</w:t>
            </w:r>
          </w:p>
        </w:tc>
        <w:tc>
          <w:tcPr>
            <w:tcW w:w="0" w:type="auto"/>
          </w:tcPr>
          <w:p w14:paraId="3F5188CA" w14:textId="77777777" w:rsidR="007A38FE" w:rsidRDefault="00000000">
            <w:pPr>
              <w:pStyle w:val="Compact"/>
            </w:pPr>
            <w:r>
              <w:t xml:space="preserve">See </w:t>
            </w:r>
            <w:hyperlink w:anchor="X2478fd9cb54746111caa2b57ba59ff61cc6be92">
              <w:r w:rsidR="007A38FE">
                <w:rPr>
                  <w:rStyle w:val="Hyperlink"/>
                </w:rPr>
                <w:t>Section 7.1.2.3.2</w:t>
              </w:r>
            </w:hyperlink>
          </w:p>
        </w:tc>
      </w:tr>
      <w:tr w:rsidR="007A38FE" w14:paraId="14E7241F" w14:textId="77777777">
        <w:tc>
          <w:tcPr>
            <w:tcW w:w="0" w:type="auto"/>
          </w:tcPr>
          <w:p w14:paraId="3EEDFC97" w14:textId="77777777" w:rsidR="007A38FE" w:rsidRDefault="00000000">
            <w:pPr>
              <w:pStyle w:val="Compact"/>
            </w:pPr>
            <w:proofErr w:type="spellStart"/>
            <w:r>
              <w:rPr>
                <w:rStyle w:val="VerbatimChar"/>
              </w:rPr>
              <w:t>nameConstraints</w:t>
            </w:r>
            <w:proofErr w:type="spellEnd"/>
          </w:p>
        </w:tc>
        <w:tc>
          <w:tcPr>
            <w:tcW w:w="0" w:type="auto"/>
          </w:tcPr>
          <w:p w14:paraId="4AFFF78F" w14:textId="77777777" w:rsidR="007A38FE" w:rsidRDefault="00000000">
            <w:pPr>
              <w:pStyle w:val="Compact"/>
            </w:pPr>
            <w:r>
              <w:t>MAY</w:t>
            </w:r>
          </w:p>
        </w:tc>
        <w:tc>
          <w:tcPr>
            <w:tcW w:w="0" w:type="auto"/>
          </w:tcPr>
          <w:p w14:paraId="58C90675" w14:textId="77777777" w:rsidR="007A38FE" w:rsidRDefault="00000000">
            <w:pPr>
              <w:pStyle w:val="Compact"/>
            </w:pPr>
            <w:r>
              <w:t>*</w:t>
            </w:r>
            <w:r>
              <w:rPr>
                <w:rStyle w:val="FootnoteReference"/>
              </w:rPr>
              <w:footnoteReference w:id="7"/>
            </w:r>
          </w:p>
        </w:tc>
        <w:tc>
          <w:tcPr>
            <w:tcW w:w="0" w:type="auto"/>
          </w:tcPr>
          <w:p w14:paraId="3309AAB8" w14:textId="77777777" w:rsidR="007A38FE" w:rsidRDefault="00000000">
            <w:pPr>
              <w:pStyle w:val="Compact"/>
            </w:pPr>
            <w:r>
              <w:t xml:space="preserve">See </w:t>
            </w:r>
            <w:hyperlink w:anchor="X76ec6846db7815b141f8e97321a587335ac308c">
              <w:r w:rsidR="007A38FE">
                <w:rPr>
                  <w:rStyle w:val="Hyperlink"/>
                </w:rPr>
                <w:t>Section 7.1.2.10.8</w:t>
              </w:r>
            </w:hyperlink>
          </w:p>
        </w:tc>
      </w:tr>
      <w:tr w:rsidR="007A38FE" w14:paraId="4ABC4F81" w14:textId="77777777">
        <w:tc>
          <w:tcPr>
            <w:tcW w:w="0" w:type="auto"/>
          </w:tcPr>
          <w:p w14:paraId="0261737C" w14:textId="77777777" w:rsidR="007A38FE" w:rsidRDefault="00000000">
            <w:pPr>
              <w:pStyle w:val="Compact"/>
            </w:pPr>
            <w:r>
              <w:t>Signed Certificate Timestamp List</w:t>
            </w:r>
          </w:p>
        </w:tc>
        <w:tc>
          <w:tcPr>
            <w:tcW w:w="0" w:type="auto"/>
          </w:tcPr>
          <w:p w14:paraId="6F9814B1" w14:textId="77777777" w:rsidR="007A38FE" w:rsidRDefault="00000000">
            <w:pPr>
              <w:pStyle w:val="Compact"/>
            </w:pPr>
            <w:r>
              <w:t>MAY</w:t>
            </w:r>
          </w:p>
        </w:tc>
        <w:tc>
          <w:tcPr>
            <w:tcW w:w="0" w:type="auto"/>
          </w:tcPr>
          <w:p w14:paraId="385EB06E" w14:textId="77777777" w:rsidR="007A38FE" w:rsidRDefault="00000000">
            <w:pPr>
              <w:pStyle w:val="Compact"/>
            </w:pPr>
            <w:r>
              <w:t>N</w:t>
            </w:r>
          </w:p>
        </w:tc>
        <w:tc>
          <w:tcPr>
            <w:tcW w:w="0" w:type="auto"/>
          </w:tcPr>
          <w:p w14:paraId="23A34C8C"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3447F72B" w14:textId="77777777">
        <w:tc>
          <w:tcPr>
            <w:tcW w:w="0" w:type="auto"/>
          </w:tcPr>
          <w:p w14:paraId="3542EDFE" w14:textId="77777777" w:rsidR="007A38FE" w:rsidRDefault="00000000">
            <w:pPr>
              <w:pStyle w:val="Compact"/>
            </w:pPr>
            <w:r>
              <w:t>Any other extension</w:t>
            </w:r>
          </w:p>
        </w:tc>
        <w:tc>
          <w:tcPr>
            <w:tcW w:w="0" w:type="auto"/>
          </w:tcPr>
          <w:p w14:paraId="63B0F2DA" w14:textId="77777777" w:rsidR="007A38FE" w:rsidRDefault="00000000">
            <w:pPr>
              <w:pStyle w:val="Compact"/>
            </w:pPr>
            <w:r>
              <w:t>NOT RECOMMENDED</w:t>
            </w:r>
          </w:p>
        </w:tc>
        <w:tc>
          <w:tcPr>
            <w:tcW w:w="0" w:type="auto"/>
          </w:tcPr>
          <w:p w14:paraId="16617D46" w14:textId="77777777" w:rsidR="007A38FE" w:rsidRDefault="00000000">
            <w:pPr>
              <w:pStyle w:val="Compact"/>
            </w:pPr>
            <w:r>
              <w:t>-</w:t>
            </w:r>
          </w:p>
        </w:tc>
        <w:tc>
          <w:tcPr>
            <w:tcW w:w="0" w:type="auto"/>
          </w:tcPr>
          <w:p w14:paraId="350FA55F"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47E1F54D" w14:textId="77777777" w:rsidR="007A38FE" w:rsidRDefault="00000000">
      <w:pPr>
        <w:pStyle w:val="Heading5"/>
      </w:pPr>
      <w:bookmarkStart w:id="676" w:name="X2478fd9cb54746111caa2b57ba59ff61cc6be92"/>
      <w:bookmarkEnd w:id="675"/>
      <w:r>
        <w:t>7.1.2.3.2 Technically Constrained Non-TLS Subordinate CA Certificate Policies</w:t>
      </w:r>
    </w:p>
    <w:p w14:paraId="428C6C28" w14:textId="77777777" w:rsidR="007A38FE" w:rsidRDefault="00000000">
      <w:pPr>
        <w:pStyle w:val="FirstParagraph"/>
      </w:pPr>
      <w:r>
        <w:t>If present, the Certificate Policies extension MUST be formatted as one of the two tables below:</w:t>
      </w:r>
    </w:p>
    <w:p w14:paraId="201E0490" w14:textId="77777777" w:rsidR="007A38FE" w:rsidRDefault="00000000">
      <w:pPr>
        <w:pStyle w:val="TableCaption"/>
      </w:pPr>
      <w:r>
        <w:t>No Policy Restrictions (Affiliated CA)</w:t>
      </w:r>
    </w:p>
    <w:tbl>
      <w:tblPr>
        <w:tblStyle w:val="Table"/>
        <w:tblW w:w="5000" w:type="pct"/>
        <w:tblLook w:val="0020" w:firstRow="1" w:lastRow="0" w:firstColumn="0" w:lastColumn="0" w:noHBand="0" w:noVBand="0"/>
        <w:tblCaption w:val="No Policy Restrictions (Affiliated CA)"/>
      </w:tblPr>
      <w:tblGrid>
        <w:gridCol w:w="2328"/>
        <w:gridCol w:w="1974"/>
        <w:gridCol w:w="5058"/>
      </w:tblGrid>
      <w:tr w:rsidR="007A38FE" w14:paraId="1FE3A67A" w14:textId="77777777">
        <w:tc>
          <w:tcPr>
            <w:tcW w:w="0" w:type="auto"/>
            <w:tcBorders>
              <w:bottom w:val="single" w:sz="0" w:space="0" w:color="auto"/>
            </w:tcBorders>
            <w:vAlign w:val="bottom"/>
          </w:tcPr>
          <w:p w14:paraId="3AA1CD79" w14:textId="77777777" w:rsidR="007A38FE" w:rsidRDefault="00000000">
            <w:pPr>
              <w:pStyle w:val="Compact"/>
            </w:pPr>
            <w:r>
              <w:rPr>
                <w:b/>
                <w:bCs/>
              </w:rPr>
              <w:t>Field</w:t>
            </w:r>
          </w:p>
        </w:tc>
        <w:tc>
          <w:tcPr>
            <w:tcW w:w="0" w:type="auto"/>
            <w:tcBorders>
              <w:bottom w:val="single" w:sz="0" w:space="0" w:color="auto"/>
            </w:tcBorders>
            <w:vAlign w:val="bottom"/>
          </w:tcPr>
          <w:p w14:paraId="6C546788" w14:textId="77777777" w:rsidR="007A38FE" w:rsidRDefault="00000000">
            <w:pPr>
              <w:pStyle w:val="Compact"/>
            </w:pPr>
            <w:r>
              <w:rPr>
                <w:b/>
                <w:bCs/>
              </w:rPr>
              <w:t>Presence</w:t>
            </w:r>
          </w:p>
        </w:tc>
        <w:tc>
          <w:tcPr>
            <w:tcW w:w="0" w:type="auto"/>
            <w:tcBorders>
              <w:bottom w:val="single" w:sz="0" w:space="0" w:color="auto"/>
            </w:tcBorders>
            <w:vAlign w:val="bottom"/>
          </w:tcPr>
          <w:p w14:paraId="7D14BEAB" w14:textId="77777777" w:rsidR="007A38FE" w:rsidRDefault="00000000">
            <w:pPr>
              <w:pStyle w:val="Compact"/>
            </w:pPr>
            <w:r>
              <w:rPr>
                <w:b/>
                <w:bCs/>
              </w:rPr>
              <w:t>Contents</w:t>
            </w:r>
          </w:p>
        </w:tc>
      </w:tr>
      <w:tr w:rsidR="007A38FE" w14:paraId="0D887C67" w14:textId="77777777">
        <w:tc>
          <w:tcPr>
            <w:tcW w:w="0" w:type="auto"/>
          </w:tcPr>
          <w:p w14:paraId="7B764FA3" w14:textId="77777777" w:rsidR="007A38FE" w:rsidRDefault="00000000">
            <w:pPr>
              <w:pStyle w:val="Compact"/>
            </w:pPr>
            <w:proofErr w:type="spellStart"/>
            <w:r>
              <w:rPr>
                <w:rStyle w:val="VerbatimChar"/>
              </w:rPr>
              <w:t>policyIdentifier</w:t>
            </w:r>
            <w:proofErr w:type="spellEnd"/>
          </w:p>
        </w:tc>
        <w:tc>
          <w:tcPr>
            <w:tcW w:w="0" w:type="auto"/>
          </w:tcPr>
          <w:p w14:paraId="04DA1EB3" w14:textId="77777777" w:rsidR="007A38FE" w:rsidRDefault="00000000">
            <w:pPr>
              <w:pStyle w:val="Compact"/>
            </w:pPr>
            <w:r>
              <w:t>MUST</w:t>
            </w:r>
          </w:p>
        </w:tc>
        <w:tc>
          <w:tcPr>
            <w:tcW w:w="0" w:type="auto"/>
          </w:tcPr>
          <w:p w14:paraId="3ED85D85" w14:textId="77777777" w:rsidR="007A38FE" w:rsidRDefault="00000000">
            <w:pPr>
              <w:pStyle w:val="Compact"/>
            </w:pPr>
            <w:r>
              <w:t xml:space="preserve">When the Issuing CA wishes to express that there are no policy restrictions, the Subordinate CA MUST be an Affiliate of the Issuing CA. The Certificate Policies extension MUST contain only a single </w:t>
            </w:r>
            <w:proofErr w:type="spellStart"/>
            <w:r>
              <w:rPr>
                <w:rStyle w:val="VerbatimChar"/>
              </w:rPr>
              <w:t>PolicyInformation</w:t>
            </w:r>
            <w:proofErr w:type="spellEnd"/>
            <w:r>
              <w:t xml:space="preserve"> value, which MUST contain the </w:t>
            </w:r>
            <w:proofErr w:type="spellStart"/>
            <w:r>
              <w:rPr>
                <w:rStyle w:val="VerbatimChar"/>
              </w:rPr>
              <w:t>anyPolicy</w:t>
            </w:r>
            <w:proofErr w:type="spellEnd"/>
            <w:r>
              <w:t xml:space="preserve"> Policy Identifier.</w:t>
            </w:r>
          </w:p>
        </w:tc>
      </w:tr>
      <w:tr w:rsidR="007A38FE" w14:paraId="6C30DF24" w14:textId="77777777">
        <w:tc>
          <w:tcPr>
            <w:tcW w:w="0" w:type="auto"/>
          </w:tcPr>
          <w:p w14:paraId="48194107" w14:textId="77777777" w:rsidR="007A38FE" w:rsidRDefault="00000000">
            <w:pPr>
              <w:pStyle w:val="Compact"/>
            </w:pPr>
            <w:r>
              <w:t>    </w:t>
            </w:r>
            <w:proofErr w:type="spellStart"/>
            <w:r>
              <w:rPr>
                <w:rStyle w:val="VerbatimChar"/>
              </w:rPr>
              <w:t>anyPolicy</w:t>
            </w:r>
            <w:proofErr w:type="spellEnd"/>
          </w:p>
        </w:tc>
        <w:tc>
          <w:tcPr>
            <w:tcW w:w="0" w:type="auto"/>
          </w:tcPr>
          <w:p w14:paraId="0BE07992" w14:textId="77777777" w:rsidR="007A38FE" w:rsidRDefault="00000000">
            <w:pPr>
              <w:pStyle w:val="Compact"/>
            </w:pPr>
            <w:r>
              <w:t>MUST</w:t>
            </w:r>
          </w:p>
        </w:tc>
        <w:tc>
          <w:tcPr>
            <w:tcW w:w="0" w:type="auto"/>
          </w:tcPr>
          <w:p w14:paraId="3DA48937" w14:textId="77777777" w:rsidR="007A38FE" w:rsidRDefault="007A38FE"/>
        </w:tc>
      </w:tr>
      <w:tr w:rsidR="007A38FE" w14:paraId="0C11927A" w14:textId="77777777">
        <w:tc>
          <w:tcPr>
            <w:tcW w:w="0" w:type="auto"/>
          </w:tcPr>
          <w:p w14:paraId="29ED51F4" w14:textId="77777777" w:rsidR="007A38FE" w:rsidRDefault="00000000">
            <w:pPr>
              <w:pStyle w:val="Compact"/>
            </w:pPr>
            <w:proofErr w:type="spellStart"/>
            <w:r>
              <w:rPr>
                <w:rStyle w:val="VerbatimChar"/>
              </w:rPr>
              <w:t>policyQualifiers</w:t>
            </w:r>
            <w:proofErr w:type="spellEnd"/>
          </w:p>
        </w:tc>
        <w:tc>
          <w:tcPr>
            <w:tcW w:w="0" w:type="auto"/>
          </w:tcPr>
          <w:p w14:paraId="106DCA72" w14:textId="77777777" w:rsidR="007A38FE" w:rsidRDefault="00000000">
            <w:pPr>
              <w:pStyle w:val="Compact"/>
            </w:pPr>
            <w:r>
              <w:t>NOT RECOMMENDED</w:t>
            </w:r>
          </w:p>
        </w:tc>
        <w:tc>
          <w:tcPr>
            <w:tcW w:w="0" w:type="auto"/>
          </w:tcPr>
          <w:p w14:paraId="5EFC31DB"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192D05B9" w14:textId="77777777" w:rsidR="007A38FE" w:rsidRDefault="007A38FE"/>
    <w:p w14:paraId="6F4154E8" w14:textId="77777777" w:rsidR="007A38FE" w:rsidRDefault="00000000">
      <w:pPr>
        <w:pStyle w:val="TableCaption"/>
      </w:pPr>
      <w:r>
        <w:t>Policy Restricted</w:t>
      </w:r>
    </w:p>
    <w:tbl>
      <w:tblPr>
        <w:tblStyle w:val="Table"/>
        <w:tblW w:w="5000" w:type="pct"/>
        <w:tblLook w:val="0020" w:firstRow="1" w:lastRow="0" w:firstColumn="0" w:lastColumn="0" w:noHBand="0" w:noVBand="0"/>
        <w:tblCaption w:val="Policy Restricted"/>
      </w:tblPr>
      <w:tblGrid>
        <w:gridCol w:w="2871"/>
        <w:gridCol w:w="2050"/>
        <w:gridCol w:w="4439"/>
      </w:tblGrid>
      <w:tr w:rsidR="007A38FE" w14:paraId="308DDFF5" w14:textId="77777777">
        <w:tc>
          <w:tcPr>
            <w:tcW w:w="0" w:type="auto"/>
            <w:tcBorders>
              <w:bottom w:val="single" w:sz="0" w:space="0" w:color="auto"/>
            </w:tcBorders>
            <w:vAlign w:val="bottom"/>
          </w:tcPr>
          <w:p w14:paraId="38634C28" w14:textId="77777777" w:rsidR="007A38FE" w:rsidRDefault="00000000">
            <w:pPr>
              <w:pStyle w:val="Compact"/>
            </w:pPr>
            <w:r>
              <w:rPr>
                <w:b/>
                <w:bCs/>
              </w:rPr>
              <w:t>Field</w:t>
            </w:r>
          </w:p>
        </w:tc>
        <w:tc>
          <w:tcPr>
            <w:tcW w:w="0" w:type="auto"/>
            <w:tcBorders>
              <w:bottom w:val="single" w:sz="0" w:space="0" w:color="auto"/>
            </w:tcBorders>
            <w:vAlign w:val="bottom"/>
          </w:tcPr>
          <w:p w14:paraId="546D6861" w14:textId="77777777" w:rsidR="007A38FE" w:rsidRDefault="00000000">
            <w:pPr>
              <w:pStyle w:val="Compact"/>
            </w:pPr>
            <w:r>
              <w:rPr>
                <w:b/>
                <w:bCs/>
              </w:rPr>
              <w:t>Presence</w:t>
            </w:r>
          </w:p>
        </w:tc>
        <w:tc>
          <w:tcPr>
            <w:tcW w:w="0" w:type="auto"/>
            <w:tcBorders>
              <w:bottom w:val="single" w:sz="0" w:space="0" w:color="auto"/>
            </w:tcBorders>
            <w:vAlign w:val="bottom"/>
          </w:tcPr>
          <w:p w14:paraId="044A46E1" w14:textId="77777777" w:rsidR="007A38FE" w:rsidRDefault="00000000">
            <w:pPr>
              <w:pStyle w:val="Compact"/>
            </w:pPr>
            <w:r>
              <w:rPr>
                <w:b/>
                <w:bCs/>
              </w:rPr>
              <w:t>Contents</w:t>
            </w:r>
          </w:p>
        </w:tc>
      </w:tr>
      <w:tr w:rsidR="007A38FE" w14:paraId="15737CD0" w14:textId="77777777">
        <w:tc>
          <w:tcPr>
            <w:tcW w:w="0" w:type="auto"/>
          </w:tcPr>
          <w:p w14:paraId="4DD59903" w14:textId="77777777" w:rsidR="007A38FE" w:rsidRDefault="00000000">
            <w:pPr>
              <w:pStyle w:val="Compact"/>
            </w:pPr>
            <w:proofErr w:type="spellStart"/>
            <w:r>
              <w:rPr>
                <w:rStyle w:val="VerbatimChar"/>
              </w:rPr>
              <w:t>policyIdentifier</w:t>
            </w:r>
            <w:proofErr w:type="spellEnd"/>
          </w:p>
        </w:tc>
        <w:tc>
          <w:tcPr>
            <w:tcW w:w="0" w:type="auto"/>
          </w:tcPr>
          <w:p w14:paraId="165BEE38" w14:textId="77777777" w:rsidR="007A38FE" w:rsidRDefault="00000000">
            <w:pPr>
              <w:pStyle w:val="Compact"/>
            </w:pPr>
            <w:r>
              <w:t>MUST</w:t>
            </w:r>
          </w:p>
        </w:tc>
        <w:tc>
          <w:tcPr>
            <w:tcW w:w="0" w:type="auto"/>
          </w:tcPr>
          <w:p w14:paraId="5FCEA3EC" w14:textId="77777777" w:rsidR="007A38FE" w:rsidRDefault="00000000">
            <w:pPr>
              <w:pStyle w:val="Compact"/>
            </w:pPr>
            <w:r>
              <w:t>One of the following policy identifiers:</w:t>
            </w:r>
          </w:p>
        </w:tc>
      </w:tr>
      <w:tr w:rsidR="007A38FE" w14:paraId="644E91D1" w14:textId="77777777">
        <w:tc>
          <w:tcPr>
            <w:tcW w:w="0" w:type="auto"/>
          </w:tcPr>
          <w:p w14:paraId="0A87F681" w14:textId="77777777" w:rsidR="007A38FE" w:rsidRDefault="00000000">
            <w:pPr>
              <w:pStyle w:val="Compact"/>
            </w:pPr>
            <w:r>
              <w:t xml:space="preserve">    A </w:t>
            </w:r>
            <w:hyperlink w:anchor="Xd886d368fed64db74e3fc7a280ac2a3180671ff">
              <w:r w:rsidR="007A38FE">
                <w:rPr>
                  <w:rStyle w:val="Hyperlink"/>
                </w:rPr>
                <w:t>Reserved Certificate Policy Identifier</w:t>
              </w:r>
            </w:hyperlink>
          </w:p>
        </w:tc>
        <w:tc>
          <w:tcPr>
            <w:tcW w:w="0" w:type="auto"/>
          </w:tcPr>
          <w:p w14:paraId="1D087C85" w14:textId="77777777" w:rsidR="007A38FE" w:rsidRDefault="00000000">
            <w:pPr>
              <w:pStyle w:val="Compact"/>
            </w:pPr>
            <w:r>
              <w:t>MUST NOT</w:t>
            </w:r>
          </w:p>
        </w:tc>
        <w:tc>
          <w:tcPr>
            <w:tcW w:w="0" w:type="auto"/>
          </w:tcPr>
          <w:p w14:paraId="699DC2FF" w14:textId="77777777" w:rsidR="007A38FE" w:rsidRDefault="007A38FE"/>
        </w:tc>
      </w:tr>
      <w:tr w:rsidR="007A38FE" w14:paraId="23FCE49D" w14:textId="77777777">
        <w:tc>
          <w:tcPr>
            <w:tcW w:w="0" w:type="auto"/>
          </w:tcPr>
          <w:p w14:paraId="353CEF52" w14:textId="77777777" w:rsidR="007A38FE" w:rsidRDefault="00000000">
            <w:pPr>
              <w:pStyle w:val="Compact"/>
            </w:pPr>
            <w:r>
              <w:t>    </w:t>
            </w:r>
            <w:proofErr w:type="spellStart"/>
            <w:r>
              <w:rPr>
                <w:rStyle w:val="VerbatimChar"/>
              </w:rPr>
              <w:t>anyPolicy</w:t>
            </w:r>
            <w:proofErr w:type="spellEnd"/>
          </w:p>
        </w:tc>
        <w:tc>
          <w:tcPr>
            <w:tcW w:w="0" w:type="auto"/>
          </w:tcPr>
          <w:p w14:paraId="7DB5E1F2" w14:textId="77777777" w:rsidR="007A38FE" w:rsidRDefault="00000000">
            <w:pPr>
              <w:pStyle w:val="Compact"/>
            </w:pPr>
            <w:r>
              <w:t>MUST NOT</w:t>
            </w:r>
          </w:p>
        </w:tc>
        <w:tc>
          <w:tcPr>
            <w:tcW w:w="0" w:type="auto"/>
          </w:tcPr>
          <w:p w14:paraId="45A9F3DB" w14:textId="77777777" w:rsidR="007A38FE" w:rsidRDefault="00000000">
            <w:pPr>
              <w:pStyle w:val="Compact"/>
            </w:pPr>
            <w:r>
              <w:t xml:space="preserve">The </w:t>
            </w:r>
            <w:proofErr w:type="spellStart"/>
            <w:r>
              <w:rPr>
                <w:rStyle w:val="VerbatimChar"/>
              </w:rPr>
              <w:t>anyPolicy</w:t>
            </w:r>
            <w:proofErr w:type="spellEnd"/>
            <w:r>
              <w:t xml:space="preserve"> Policy Identifier MUST NOT be present.</w:t>
            </w:r>
          </w:p>
        </w:tc>
      </w:tr>
      <w:tr w:rsidR="007A38FE" w14:paraId="13827214" w14:textId="77777777">
        <w:tc>
          <w:tcPr>
            <w:tcW w:w="0" w:type="auto"/>
          </w:tcPr>
          <w:p w14:paraId="37DB1C86" w14:textId="77777777" w:rsidR="007A38FE" w:rsidRDefault="00000000">
            <w:pPr>
              <w:pStyle w:val="Compact"/>
            </w:pPr>
            <w:r>
              <w:t>    Any other identifier</w:t>
            </w:r>
          </w:p>
        </w:tc>
        <w:tc>
          <w:tcPr>
            <w:tcW w:w="0" w:type="auto"/>
          </w:tcPr>
          <w:p w14:paraId="6BE21113" w14:textId="77777777" w:rsidR="007A38FE" w:rsidRDefault="00000000">
            <w:pPr>
              <w:pStyle w:val="Compact"/>
            </w:pPr>
            <w:r>
              <w:t>MAY</w:t>
            </w:r>
          </w:p>
        </w:tc>
        <w:tc>
          <w:tcPr>
            <w:tcW w:w="0" w:type="auto"/>
          </w:tcPr>
          <w:p w14:paraId="5AB60248" w14:textId="77777777" w:rsidR="007A38FE" w:rsidRDefault="00000000">
            <w:pPr>
              <w:pStyle w:val="Compact"/>
            </w:pPr>
            <w:r>
              <w:t>If present, MUST be documented by the CA in its Certificate Policy and/or Certification Practice Statement.</w:t>
            </w:r>
          </w:p>
        </w:tc>
      </w:tr>
      <w:tr w:rsidR="007A38FE" w14:paraId="19561BC6" w14:textId="77777777">
        <w:tc>
          <w:tcPr>
            <w:tcW w:w="0" w:type="auto"/>
          </w:tcPr>
          <w:p w14:paraId="0E5F2EA7" w14:textId="77777777" w:rsidR="007A38FE" w:rsidRDefault="00000000">
            <w:pPr>
              <w:pStyle w:val="Compact"/>
            </w:pPr>
            <w:proofErr w:type="spellStart"/>
            <w:r>
              <w:rPr>
                <w:rStyle w:val="VerbatimChar"/>
              </w:rPr>
              <w:lastRenderedPageBreak/>
              <w:t>policyQualifiers</w:t>
            </w:r>
            <w:proofErr w:type="spellEnd"/>
          </w:p>
        </w:tc>
        <w:tc>
          <w:tcPr>
            <w:tcW w:w="0" w:type="auto"/>
          </w:tcPr>
          <w:p w14:paraId="748D77C9" w14:textId="77777777" w:rsidR="007A38FE" w:rsidRDefault="00000000">
            <w:pPr>
              <w:pStyle w:val="Compact"/>
            </w:pPr>
            <w:r>
              <w:t>NOT RECOMMENDED</w:t>
            </w:r>
          </w:p>
        </w:tc>
        <w:tc>
          <w:tcPr>
            <w:tcW w:w="0" w:type="auto"/>
          </w:tcPr>
          <w:p w14:paraId="72393FEB"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17744915" w14:textId="77777777" w:rsidR="007A38FE" w:rsidRDefault="007A38FE"/>
    <w:p w14:paraId="63246F69" w14:textId="77777777" w:rsidR="007A38FE" w:rsidRDefault="00000000">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7A38FE" w14:paraId="00C3478B" w14:textId="77777777">
        <w:tc>
          <w:tcPr>
            <w:tcW w:w="0" w:type="auto"/>
            <w:tcBorders>
              <w:bottom w:val="single" w:sz="0" w:space="0" w:color="auto"/>
            </w:tcBorders>
            <w:vAlign w:val="bottom"/>
          </w:tcPr>
          <w:p w14:paraId="07D3059C" w14:textId="77777777" w:rsidR="007A38FE" w:rsidRDefault="00000000">
            <w:pPr>
              <w:pStyle w:val="Compact"/>
            </w:pPr>
            <w:r>
              <w:rPr>
                <w:b/>
                <w:bCs/>
              </w:rPr>
              <w:t>Qualifier ID</w:t>
            </w:r>
          </w:p>
        </w:tc>
        <w:tc>
          <w:tcPr>
            <w:tcW w:w="0" w:type="auto"/>
            <w:tcBorders>
              <w:bottom w:val="single" w:sz="0" w:space="0" w:color="auto"/>
            </w:tcBorders>
            <w:vAlign w:val="bottom"/>
          </w:tcPr>
          <w:p w14:paraId="458AEBD1" w14:textId="77777777" w:rsidR="007A38FE" w:rsidRDefault="00000000">
            <w:pPr>
              <w:pStyle w:val="Compact"/>
            </w:pPr>
            <w:r>
              <w:rPr>
                <w:b/>
                <w:bCs/>
              </w:rPr>
              <w:t>Presence</w:t>
            </w:r>
          </w:p>
        </w:tc>
        <w:tc>
          <w:tcPr>
            <w:tcW w:w="0" w:type="auto"/>
            <w:tcBorders>
              <w:bottom w:val="single" w:sz="0" w:space="0" w:color="auto"/>
            </w:tcBorders>
            <w:vAlign w:val="bottom"/>
          </w:tcPr>
          <w:p w14:paraId="7D8588F7" w14:textId="77777777" w:rsidR="007A38FE" w:rsidRDefault="00000000">
            <w:pPr>
              <w:pStyle w:val="Compact"/>
            </w:pPr>
            <w:r>
              <w:rPr>
                <w:b/>
                <w:bCs/>
              </w:rPr>
              <w:t>Field Type</w:t>
            </w:r>
          </w:p>
        </w:tc>
        <w:tc>
          <w:tcPr>
            <w:tcW w:w="0" w:type="auto"/>
            <w:tcBorders>
              <w:bottom w:val="single" w:sz="0" w:space="0" w:color="auto"/>
            </w:tcBorders>
            <w:vAlign w:val="bottom"/>
          </w:tcPr>
          <w:p w14:paraId="06E455FC" w14:textId="77777777" w:rsidR="007A38FE" w:rsidRDefault="00000000">
            <w:pPr>
              <w:pStyle w:val="Compact"/>
            </w:pPr>
            <w:r>
              <w:rPr>
                <w:b/>
                <w:bCs/>
              </w:rPr>
              <w:t>Contents</w:t>
            </w:r>
          </w:p>
        </w:tc>
      </w:tr>
      <w:tr w:rsidR="007A38FE" w14:paraId="1120A46B" w14:textId="77777777">
        <w:tc>
          <w:tcPr>
            <w:tcW w:w="0" w:type="auto"/>
          </w:tcPr>
          <w:p w14:paraId="5E9C4C4D" w14:textId="77777777" w:rsidR="007A38FE" w:rsidRDefault="00000000">
            <w:pPr>
              <w:pStyle w:val="Compact"/>
            </w:pPr>
            <w:r>
              <w:rPr>
                <w:rStyle w:val="VerbatimChar"/>
              </w:rPr>
              <w:t>id-qt-cps</w:t>
            </w:r>
            <w:r>
              <w:t xml:space="preserve"> (OID: 1.3.6.1.5.5.7.2.1)</w:t>
            </w:r>
          </w:p>
        </w:tc>
        <w:tc>
          <w:tcPr>
            <w:tcW w:w="0" w:type="auto"/>
          </w:tcPr>
          <w:p w14:paraId="2D2817A4" w14:textId="77777777" w:rsidR="007A38FE" w:rsidRDefault="00000000">
            <w:pPr>
              <w:pStyle w:val="Compact"/>
            </w:pPr>
            <w:r>
              <w:t>MAY</w:t>
            </w:r>
          </w:p>
        </w:tc>
        <w:tc>
          <w:tcPr>
            <w:tcW w:w="0" w:type="auto"/>
          </w:tcPr>
          <w:p w14:paraId="761FC292" w14:textId="77777777" w:rsidR="007A38FE" w:rsidRDefault="00000000">
            <w:pPr>
              <w:pStyle w:val="Compact"/>
            </w:pPr>
            <w:r>
              <w:rPr>
                <w:rStyle w:val="VerbatimChar"/>
              </w:rPr>
              <w:t>IA5String</w:t>
            </w:r>
          </w:p>
        </w:tc>
        <w:tc>
          <w:tcPr>
            <w:tcW w:w="0" w:type="auto"/>
          </w:tcPr>
          <w:p w14:paraId="3B784CA2" w14:textId="77777777" w:rsidR="007A38FE" w:rsidRDefault="00000000">
            <w:pPr>
              <w:pStyle w:val="Compact"/>
            </w:pPr>
            <w:r>
              <w:t>The HTTP or HTTPS URL for the Issuing CA’s Certificate Policies, Certification Practice Statement, Relying Party Agreement, or other pointer to online policy information provided by the Issuing CA.</w:t>
            </w:r>
          </w:p>
        </w:tc>
      </w:tr>
      <w:tr w:rsidR="007A38FE" w14:paraId="531DF32E" w14:textId="77777777">
        <w:tc>
          <w:tcPr>
            <w:tcW w:w="0" w:type="auto"/>
          </w:tcPr>
          <w:p w14:paraId="2C504DE0" w14:textId="77777777" w:rsidR="007A38FE" w:rsidRDefault="00000000">
            <w:pPr>
              <w:pStyle w:val="Compact"/>
            </w:pPr>
            <w:r>
              <w:t>Any other qualifier</w:t>
            </w:r>
          </w:p>
        </w:tc>
        <w:tc>
          <w:tcPr>
            <w:tcW w:w="0" w:type="auto"/>
          </w:tcPr>
          <w:p w14:paraId="1FC85C46" w14:textId="77777777" w:rsidR="007A38FE" w:rsidRDefault="00000000">
            <w:pPr>
              <w:pStyle w:val="Compact"/>
            </w:pPr>
            <w:r>
              <w:t>MUST NOT</w:t>
            </w:r>
          </w:p>
        </w:tc>
        <w:tc>
          <w:tcPr>
            <w:tcW w:w="0" w:type="auto"/>
          </w:tcPr>
          <w:p w14:paraId="6488B15C" w14:textId="77777777" w:rsidR="007A38FE" w:rsidRDefault="00000000">
            <w:pPr>
              <w:pStyle w:val="Compact"/>
            </w:pPr>
            <w:r>
              <w:t>-</w:t>
            </w:r>
          </w:p>
        </w:tc>
        <w:tc>
          <w:tcPr>
            <w:tcW w:w="0" w:type="auto"/>
          </w:tcPr>
          <w:p w14:paraId="6B08FEA5" w14:textId="77777777" w:rsidR="007A38FE" w:rsidRDefault="00000000">
            <w:pPr>
              <w:pStyle w:val="Compact"/>
            </w:pPr>
            <w:r>
              <w:t>-</w:t>
            </w:r>
          </w:p>
        </w:tc>
      </w:tr>
    </w:tbl>
    <w:p w14:paraId="3F0713A3" w14:textId="77777777" w:rsidR="007A38FE" w:rsidRDefault="00000000">
      <w:pPr>
        <w:pStyle w:val="Heading5"/>
      </w:pPr>
      <w:bookmarkStart w:id="677" w:name="X8529b5b12de55de4d022a84914bbf1e786f6d91"/>
      <w:bookmarkEnd w:id="676"/>
      <w:r>
        <w:t>7.1.2.3.3 Technically Constrained Non-TLS Subordinate CA Extended Key Usage</w:t>
      </w:r>
    </w:p>
    <w:p w14:paraId="0D892B96" w14:textId="77777777" w:rsidR="007A38FE"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r>
        <w:t xml:space="preserve"> and </w:t>
      </w: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r>
        <w:t>) are NOT RECOMMENDED.</w:t>
      </w:r>
    </w:p>
    <w:tbl>
      <w:tblPr>
        <w:tblStyle w:val="Table"/>
        <w:tblW w:w="0" w:type="pct"/>
        <w:tblLook w:val="0020" w:firstRow="1" w:lastRow="0" w:firstColumn="0" w:lastColumn="0" w:noHBand="0" w:noVBand="0"/>
      </w:tblPr>
      <w:tblGrid>
        <w:gridCol w:w="3416"/>
        <w:gridCol w:w="2350"/>
        <w:gridCol w:w="1322"/>
      </w:tblGrid>
      <w:tr w:rsidR="007A38FE" w14:paraId="1CDEC6F4" w14:textId="77777777">
        <w:tc>
          <w:tcPr>
            <w:tcW w:w="0" w:type="auto"/>
            <w:tcBorders>
              <w:bottom w:val="single" w:sz="0" w:space="0" w:color="auto"/>
            </w:tcBorders>
            <w:vAlign w:val="bottom"/>
          </w:tcPr>
          <w:p w14:paraId="6259C506" w14:textId="77777777" w:rsidR="007A38FE" w:rsidRDefault="00000000">
            <w:pPr>
              <w:pStyle w:val="Compact"/>
            </w:pPr>
            <w:r>
              <w:rPr>
                <w:b/>
                <w:bCs/>
              </w:rPr>
              <w:t>Key Purpose</w:t>
            </w:r>
          </w:p>
        </w:tc>
        <w:tc>
          <w:tcPr>
            <w:tcW w:w="0" w:type="auto"/>
            <w:tcBorders>
              <w:bottom w:val="single" w:sz="0" w:space="0" w:color="auto"/>
            </w:tcBorders>
            <w:vAlign w:val="bottom"/>
          </w:tcPr>
          <w:p w14:paraId="28E8657A" w14:textId="77777777" w:rsidR="007A38FE" w:rsidRDefault="00000000">
            <w:pPr>
              <w:pStyle w:val="Compact"/>
            </w:pPr>
            <w:r>
              <w:rPr>
                <w:b/>
                <w:bCs/>
              </w:rPr>
              <w:t>OID</w:t>
            </w:r>
          </w:p>
        </w:tc>
        <w:tc>
          <w:tcPr>
            <w:tcW w:w="0" w:type="auto"/>
            <w:tcBorders>
              <w:bottom w:val="single" w:sz="0" w:space="0" w:color="auto"/>
            </w:tcBorders>
            <w:vAlign w:val="bottom"/>
          </w:tcPr>
          <w:p w14:paraId="7689BB2E" w14:textId="77777777" w:rsidR="007A38FE" w:rsidRDefault="00000000">
            <w:pPr>
              <w:pStyle w:val="Compact"/>
            </w:pPr>
            <w:r>
              <w:rPr>
                <w:b/>
                <w:bCs/>
              </w:rPr>
              <w:t>Presence</w:t>
            </w:r>
          </w:p>
        </w:tc>
      </w:tr>
      <w:tr w:rsidR="007A38FE" w14:paraId="47A98C4E" w14:textId="77777777">
        <w:tc>
          <w:tcPr>
            <w:tcW w:w="0" w:type="auto"/>
          </w:tcPr>
          <w:p w14:paraId="29834034"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2B42E242" w14:textId="77777777" w:rsidR="007A38FE" w:rsidRDefault="00000000">
            <w:pPr>
              <w:pStyle w:val="Compact"/>
            </w:pPr>
            <w:r>
              <w:t>1.3.6.1.5.5.7.3.1</w:t>
            </w:r>
          </w:p>
        </w:tc>
        <w:tc>
          <w:tcPr>
            <w:tcW w:w="0" w:type="auto"/>
          </w:tcPr>
          <w:p w14:paraId="3FEECFE0" w14:textId="77777777" w:rsidR="007A38FE" w:rsidRDefault="00000000">
            <w:pPr>
              <w:pStyle w:val="Compact"/>
            </w:pPr>
            <w:r>
              <w:t>MUST NOT</w:t>
            </w:r>
          </w:p>
        </w:tc>
      </w:tr>
      <w:tr w:rsidR="007A38FE" w14:paraId="3AAD897C" w14:textId="77777777">
        <w:tc>
          <w:tcPr>
            <w:tcW w:w="0" w:type="auto"/>
          </w:tcPr>
          <w:p w14:paraId="4E787490"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7E1C852F" w14:textId="77777777" w:rsidR="007A38FE" w:rsidRDefault="00000000">
            <w:pPr>
              <w:pStyle w:val="Compact"/>
            </w:pPr>
            <w:r>
              <w:t>1.3.6.1.5.5.7.3.9</w:t>
            </w:r>
          </w:p>
        </w:tc>
        <w:tc>
          <w:tcPr>
            <w:tcW w:w="0" w:type="auto"/>
          </w:tcPr>
          <w:p w14:paraId="272E6A37" w14:textId="77777777" w:rsidR="007A38FE" w:rsidRDefault="00000000">
            <w:pPr>
              <w:pStyle w:val="Compact"/>
            </w:pPr>
            <w:r>
              <w:t>MUST NOT</w:t>
            </w:r>
          </w:p>
        </w:tc>
      </w:tr>
      <w:tr w:rsidR="007A38FE" w14:paraId="0F3AFAB5" w14:textId="77777777">
        <w:tc>
          <w:tcPr>
            <w:tcW w:w="0" w:type="auto"/>
          </w:tcPr>
          <w:p w14:paraId="2E803B28" w14:textId="77777777" w:rsidR="007A38FE" w:rsidRDefault="00000000">
            <w:pPr>
              <w:pStyle w:val="Compact"/>
            </w:pPr>
            <w:proofErr w:type="spellStart"/>
            <w:r>
              <w:rPr>
                <w:rStyle w:val="VerbatimChar"/>
              </w:rPr>
              <w:t>anyExtendedKeyUsage</w:t>
            </w:r>
            <w:proofErr w:type="spellEnd"/>
          </w:p>
        </w:tc>
        <w:tc>
          <w:tcPr>
            <w:tcW w:w="0" w:type="auto"/>
          </w:tcPr>
          <w:p w14:paraId="086A3099" w14:textId="77777777" w:rsidR="007A38FE" w:rsidRDefault="00000000">
            <w:pPr>
              <w:pStyle w:val="Compact"/>
            </w:pPr>
            <w:r>
              <w:t>2.5.29.37.0</w:t>
            </w:r>
          </w:p>
        </w:tc>
        <w:tc>
          <w:tcPr>
            <w:tcW w:w="0" w:type="auto"/>
          </w:tcPr>
          <w:p w14:paraId="6CD7007F" w14:textId="77777777" w:rsidR="007A38FE" w:rsidRDefault="00000000">
            <w:pPr>
              <w:pStyle w:val="Compact"/>
            </w:pPr>
            <w:r>
              <w:t>MUST NOT</w:t>
            </w:r>
          </w:p>
        </w:tc>
      </w:tr>
      <w:tr w:rsidR="007A38FE" w14:paraId="7B3451C4" w14:textId="77777777">
        <w:tc>
          <w:tcPr>
            <w:tcW w:w="0" w:type="auto"/>
          </w:tcPr>
          <w:p w14:paraId="64B09AE3" w14:textId="77777777" w:rsidR="007A38FE" w:rsidRDefault="00000000">
            <w:pPr>
              <w:pStyle w:val="Compact"/>
            </w:pPr>
            <w:proofErr w:type="spellStart"/>
            <w:r>
              <w:t>Precertificate</w:t>
            </w:r>
            <w:proofErr w:type="spellEnd"/>
            <w:r>
              <w:t xml:space="preserve"> Signing Certificate</w:t>
            </w:r>
          </w:p>
        </w:tc>
        <w:tc>
          <w:tcPr>
            <w:tcW w:w="0" w:type="auto"/>
          </w:tcPr>
          <w:p w14:paraId="6632EBF3" w14:textId="77777777" w:rsidR="007A38FE" w:rsidRDefault="00000000">
            <w:pPr>
              <w:pStyle w:val="Compact"/>
            </w:pPr>
            <w:r>
              <w:t>1.3.6.1.4.1.11129.2.4.4</w:t>
            </w:r>
          </w:p>
        </w:tc>
        <w:tc>
          <w:tcPr>
            <w:tcW w:w="0" w:type="auto"/>
          </w:tcPr>
          <w:p w14:paraId="4A92C249" w14:textId="77777777" w:rsidR="007A38FE" w:rsidRDefault="00000000">
            <w:pPr>
              <w:pStyle w:val="Compact"/>
            </w:pPr>
            <w:r>
              <w:t>MUST NOT</w:t>
            </w:r>
          </w:p>
        </w:tc>
      </w:tr>
      <w:tr w:rsidR="007A38FE" w14:paraId="27BE22C0" w14:textId="77777777">
        <w:tc>
          <w:tcPr>
            <w:tcW w:w="0" w:type="auto"/>
          </w:tcPr>
          <w:p w14:paraId="2131D7F2" w14:textId="77777777" w:rsidR="007A38FE" w:rsidRDefault="00000000">
            <w:pPr>
              <w:pStyle w:val="Compact"/>
            </w:pPr>
            <w:r>
              <w:t>Any other value</w:t>
            </w:r>
          </w:p>
        </w:tc>
        <w:tc>
          <w:tcPr>
            <w:tcW w:w="0" w:type="auto"/>
          </w:tcPr>
          <w:p w14:paraId="10362F9D" w14:textId="77777777" w:rsidR="007A38FE" w:rsidRDefault="00000000">
            <w:pPr>
              <w:pStyle w:val="Compact"/>
            </w:pPr>
            <w:r>
              <w:t>-</w:t>
            </w:r>
          </w:p>
        </w:tc>
        <w:tc>
          <w:tcPr>
            <w:tcW w:w="0" w:type="auto"/>
          </w:tcPr>
          <w:p w14:paraId="09CD6591" w14:textId="77777777" w:rsidR="007A38FE" w:rsidRDefault="00000000">
            <w:pPr>
              <w:pStyle w:val="Compact"/>
            </w:pPr>
            <w:r>
              <w:t>MAY</w:t>
            </w:r>
          </w:p>
        </w:tc>
      </w:tr>
    </w:tbl>
    <w:p w14:paraId="4447E6A2" w14:textId="77777777" w:rsidR="007A38FE" w:rsidRDefault="00000000">
      <w:pPr>
        <w:pStyle w:val="Heading4"/>
      </w:pPr>
      <w:bookmarkStart w:id="678" w:name="X3a11ccc0762fa70b64286ca02bf471eb0cdabb5"/>
      <w:bookmarkEnd w:id="674"/>
      <w:bookmarkEnd w:id="677"/>
      <w:r>
        <w:t xml:space="preserve">7.1.2.4 Technically Constrained </w:t>
      </w:r>
      <w:proofErr w:type="spellStart"/>
      <w:r>
        <w:t>Precertificate</w:t>
      </w:r>
      <w:proofErr w:type="spellEnd"/>
      <w:r>
        <w:t xml:space="preserve"> Signing CA Certificate Profile</w:t>
      </w:r>
    </w:p>
    <w:p w14:paraId="1567A840" w14:textId="77777777" w:rsidR="007A38FE" w:rsidRDefault="00000000">
      <w:pPr>
        <w:pStyle w:val="FirstParagraph"/>
      </w:pPr>
      <w:r>
        <w:t xml:space="preserve">This Certificate Profile MUST be used when issuing a CA Certificate that will be used as a </w:t>
      </w:r>
      <w:proofErr w:type="spellStart"/>
      <w:r>
        <w:t>Precertificate</w:t>
      </w:r>
      <w:proofErr w:type="spellEnd"/>
      <w:r>
        <w:t xml:space="preserve"> Signing CA, as described in </w:t>
      </w:r>
      <w:hyperlink r:id="rId37" w:anchor="section-3.1">
        <w:r w:rsidR="007A38FE">
          <w:rPr>
            <w:rStyle w:val="Hyperlink"/>
          </w:rPr>
          <w:t>RFC 6962, Section 3.1</w:t>
        </w:r>
      </w:hyperlink>
      <w:r>
        <w:t>. If a CA Certificate conforms to this profile, it is considered Technically Constrained.</w:t>
      </w:r>
    </w:p>
    <w:p w14:paraId="44AE5918" w14:textId="77777777" w:rsidR="007A38FE" w:rsidRDefault="00000000">
      <w:pPr>
        <w:pStyle w:val="BodyText"/>
      </w:pPr>
      <w:r>
        <w:t xml:space="preserve">A </w:t>
      </w:r>
      <w:proofErr w:type="spellStart"/>
      <w:r>
        <w:t>Precertificate</w:t>
      </w:r>
      <w:proofErr w:type="spellEnd"/>
      <w:r>
        <w:t xml:space="preserve"> Signing CA MUST only be used to sign </w:t>
      </w:r>
      <w:proofErr w:type="spellStart"/>
      <w:r>
        <w:t>Precertificates</w:t>
      </w:r>
      <w:proofErr w:type="spellEnd"/>
      <w:r>
        <w:t xml:space="preserve">, as defined in </w:t>
      </w:r>
      <w:hyperlink w:anchor="Xcb2d3f29b52e459935bf97d91c89d922117914a">
        <w:r w:rsidR="007A38FE">
          <w:rPr>
            <w:rStyle w:val="Hyperlink"/>
          </w:rPr>
          <w:t>Section 7.1.2.9</w:t>
        </w:r>
      </w:hyperlink>
      <w:r>
        <w:t xml:space="preserve">. When a </w:t>
      </w:r>
      <w:proofErr w:type="spellStart"/>
      <w:r>
        <w:t>Precertificate</w:t>
      </w:r>
      <w:proofErr w:type="spellEnd"/>
      <w:r>
        <w:t xml:space="preserve"> Signing CA issues a </w:t>
      </w:r>
      <w:proofErr w:type="spellStart"/>
      <w:r>
        <w:t>Precertificate</w:t>
      </w:r>
      <w:proofErr w:type="spellEnd"/>
      <w:r>
        <w:t xml:space="preserve">, it shall be interpreted as if the Issuing CA of the </w:t>
      </w:r>
      <w:proofErr w:type="spellStart"/>
      <w:r>
        <w:t>Precertificate</w:t>
      </w:r>
      <w:proofErr w:type="spellEnd"/>
      <w:r>
        <w:t xml:space="preserve"> Signing CA has issued a Certificate with a matching </w:t>
      </w:r>
      <w:proofErr w:type="spellStart"/>
      <w:r>
        <w:rPr>
          <w:rStyle w:val="VerbatimChar"/>
        </w:rPr>
        <w:t>tbsCertificate</w:t>
      </w:r>
      <w:proofErr w:type="spellEnd"/>
      <w:r>
        <w:t xml:space="preserve"> of the </w:t>
      </w:r>
      <w:proofErr w:type="spellStart"/>
      <w:r>
        <w:t>Precertificate</w:t>
      </w:r>
      <w:proofErr w:type="spellEnd"/>
      <w:r>
        <w:t xml:space="preserve">, after applying the modifications specified in </w:t>
      </w:r>
      <w:hyperlink r:id="rId38" w:anchor="section-3.2">
        <w:r w:rsidR="007A38FE">
          <w:rPr>
            <w:rStyle w:val="Hyperlink"/>
          </w:rPr>
          <w:t>RFC 6962, Section 3.2</w:t>
        </w:r>
      </w:hyperlink>
      <w:r>
        <w:t>.</w:t>
      </w:r>
    </w:p>
    <w:p w14:paraId="6F9CD03F" w14:textId="77777777" w:rsidR="007A38FE" w:rsidRDefault="00000000">
      <w:pPr>
        <w:pStyle w:val="BodyText"/>
      </w:pPr>
      <w:r>
        <w:t xml:space="preserve">As noted in RFC 6962, Section 3.2, the </w:t>
      </w:r>
      <w:r>
        <w:rPr>
          <w:rStyle w:val="VerbatimChar"/>
        </w:rPr>
        <w:t>signature</w:t>
      </w:r>
      <w:r>
        <w:t xml:space="preserve"> field of a </w:t>
      </w:r>
      <w:proofErr w:type="spellStart"/>
      <w:r>
        <w:t>Precertificate</w:t>
      </w:r>
      <w:proofErr w:type="spellEnd"/>
      <w:r>
        <w:t xml:space="preserve"> is not altered as part of these modifications. As such, the </w:t>
      </w:r>
      <w:proofErr w:type="spellStart"/>
      <w:r>
        <w:t>Precertificate</w:t>
      </w:r>
      <w:proofErr w:type="spellEnd"/>
      <w:r>
        <w:t xml:space="preserve"> Signing CA MUST use the same signature algorithm as the Issuing CA when issuing </w:t>
      </w:r>
      <w:proofErr w:type="spellStart"/>
      <w:r>
        <w:t>Precertificates</w:t>
      </w:r>
      <w:proofErr w:type="spellEnd"/>
      <w:r>
        <w:t xml:space="preserve">, and, </w:t>
      </w:r>
      <w:r>
        <w:lastRenderedPageBreak/>
        <w:t>correspondingly, MUST use a public key of the same public key algorithm as the Issuing CA, although MAY use a different CA Key Pair.</w:t>
      </w:r>
    </w:p>
    <w:tbl>
      <w:tblPr>
        <w:tblStyle w:val="Table"/>
        <w:tblW w:w="5000" w:type="pct"/>
        <w:tblLook w:val="0020" w:firstRow="1" w:lastRow="0" w:firstColumn="0" w:lastColumn="0" w:noHBand="0" w:noVBand="0"/>
      </w:tblPr>
      <w:tblGrid>
        <w:gridCol w:w="3296"/>
        <w:gridCol w:w="6064"/>
      </w:tblGrid>
      <w:tr w:rsidR="007A38FE" w14:paraId="2D9BF0BB" w14:textId="77777777">
        <w:tc>
          <w:tcPr>
            <w:tcW w:w="0" w:type="auto"/>
            <w:tcBorders>
              <w:bottom w:val="single" w:sz="0" w:space="0" w:color="auto"/>
            </w:tcBorders>
            <w:vAlign w:val="bottom"/>
          </w:tcPr>
          <w:p w14:paraId="6DEDFB9E" w14:textId="77777777" w:rsidR="007A38FE" w:rsidRDefault="00000000">
            <w:pPr>
              <w:pStyle w:val="Compact"/>
            </w:pPr>
            <w:r>
              <w:rPr>
                <w:b/>
                <w:bCs/>
              </w:rPr>
              <w:t>Field</w:t>
            </w:r>
          </w:p>
        </w:tc>
        <w:tc>
          <w:tcPr>
            <w:tcW w:w="0" w:type="auto"/>
            <w:tcBorders>
              <w:bottom w:val="single" w:sz="0" w:space="0" w:color="auto"/>
            </w:tcBorders>
            <w:vAlign w:val="bottom"/>
          </w:tcPr>
          <w:p w14:paraId="5DDACA9E" w14:textId="77777777" w:rsidR="007A38FE" w:rsidRDefault="00000000">
            <w:pPr>
              <w:pStyle w:val="Compact"/>
            </w:pPr>
            <w:r>
              <w:rPr>
                <w:b/>
                <w:bCs/>
              </w:rPr>
              <w:t>Description</w:t>
            </w:r>
          </w:p>
        </w:tc>
      </w:tr>
      <w:tr w:rsidR="007A38FE" w14:paraId="6B86C611" w14:textId="77777777">
        <w:tc>
          <w:tcPr>
            <w:tcW w:w="0" w:type="auto"/>
          </w:tcPr>
          <w:p w14:paraId="526F0DE6" w14:textId="77777777" w:rsidR="007A38FE" w:rsidRDefault="00000000">
            <w:pPr>
              <w:pStyle w:val="Compact"/>
            </w:pPr>
            <w:proofErr w:type="spellStart"/>
            <w:r>
              <w:rPr>
                <w:rStyle w:val="VerbatimChar"/>
              </w:rPr>
              <w:t>tbsCertificate</w:t>
            </w:r>
            <w:proofErr w:type="spellEnd"/>
          </w:p>
        </w:tc>
        <w:tc>
          <w:tcPr>
            <w:tcW w:w="0" w:type="auto"/>
          </w:tcPr>
          <w:p w14:paraId="097513D7" w14:textId="77777777" w:rsidR="007A38FE" w:rsidRDefault="007A38FE"/>
        </w:tc>
      </w:tr>
      <w:tr w:rsidR="007A38FE" w14:paraId="2A5D4E85" w14:textId="77777777">
        <w:tc>
          <w:tcPr>
            <w:tcW w:w="0" w:type="auto"/>
          </w:tcPr>
          <w:p w14:paraId="2C696566" w14:textId="77777777" w:rsidR="007A38FE" w:rsidRDefault="00000000">
            <w:pPr>
              <w:pStyle w:val="Compact"/>
            </w:pPr>
            <w:r>
              <w:t>    </w:t>
            </w:r>
            <w:r>
              <w:rPr>
                <w:rStyle w:val="VerbatimChar"/>
              </w:rPr>
              <w:t>version</w:t>
            </w:r>
          </w:p>
        </w:tc>
        <w:tc>
          <w:tcPr>
            <w:tcW w:w="0" w:type="auto"/>
          </w:tcPr>
          <w:p w14:paraId="6263D132" w14:textId="77777777" w:rsidR="007A38FE" w:rsidRDefault="00000000">
            <w:pPr>
              <w:pStyle w:val="Compact"/>
            </w:pPr>
            <w:r>
              <w:t>MUST be v3(2)</w:t>
            </w:r>
          </w:p>
        </w:tc>
      </w:tr>
      <w:tr w:rsidR="007A38FE" w14:paraId="16972660" w14:textId="77777777">
        <w:tc>
          <w:tcPr>
            <w:tcW w:w="0" w:type="auto"/>
          </w:tcPr>
          <w:p w14:paraId="589A189C" w14:textId="77777777" w:rsidR="007A38FE" w:rsidRDefault="00000000">
            <w:pPr>
              <w:pStyle w:val="Compact"/>
            </w:pPr>
            <w:r>
              <w:t>    </w:t>
            </w:r>
            <w:proofErr w:type="spellStart"/>
            <w:r>
              <w:rPr>
                <w:rStyle w:val="VerbatimChar"/>
              </w:rPr>
              <w:t>serialNumber</w:t>
            </w:r>
            <w:proofErr w:type="spellEnd"/>
          </w:p>
        </w:tc>
        <w:tc>
          <w:tcPr>
            <w:tcW w:w="0" w:type="auto"/>
          </w:tcPr>
          <w:p w14:paraId="2AAEFFC6" w14:textId="77777777" w:rsidR="007A38FE" w:rsidRDefault="00000000">
            <w:pPr>
              <w:pStyle w:val="Compact"/>
            </w:pPr>
            <w:r>
              <w:t>MUST be a non-sequential number greater than zero (0) and less than 2¹⁵⁹ containing at least 64 bits of output from a CSPRNG.</w:t>
            </w:r>
          </w:p>
        </w:tc>
      </w:tr>
      <w:tr w:rsidR="007A38FE" w14:paraId="4BCFE8F5" w14:textId="77777777">
        <w:tc>
          <w:tcPr>
            <w:tcW w:w="0" w:type="auto"/>
          </w:tcPr>
          <w:p w14:paraId="3FA7E361" w14:textId="77777777" w:rsidR="007A38FE" w:rsidRDefault="00000000">
            <w:pPr>
              <w:pStyle w:val="Compact"/>
            </w:pPr>
            <w:r>
              <w:t>    </w:t>
            </w:r>
            <w:r>
              <w:rPr>
                <w:rStyle w:val="VerbatimChar"/>
              </w:rPr>
              <w:t>signature</w:t>
            </w:r>
          </w:p>
        </w:tc>
        <w:tc>
          <w:tcPr>
            <w:tcW w:w="0" w:type="auto"/>
          </w:tcPr>
          <w:p w14:paraId="26CAC40D"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79770E8A" w14:textId="77777777">
        <w:tc>
          <w:tcPr>
            <w:tcW w:w="0" w:type="auto"/>
          </w:tcPr>
          <w:p w14:paraId="0228EEBA" w14:textId="77777777" w:rsidR="007A38FE" w:rsidRDefault="00000000">
            <w:pPr>
              <w:pStyle w:val="Compact"/>
            </w:pPr>
            <w:r>
              <w:t>    </w:t>
            </w:r>
            <w:r>
              <w:rPr>
                <w:rStyle w:val="VerbatimChar"/>
              </w:rPr>
              <w:t>issuer</w:t>
            </w:r>
          </w:p>
        </w:tc>
        <w:tc>
          <w:tcPr>
            <w:tcW w:w="0" w:type="auto"/>
          </w:tcPr>
          <w:p w14:paraId="775B0260"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6A5381F5" w14:textId="77777777">
        <w:tc>
          <w:tcPr>
            <w:tcW w:w="0" w:type="auto"/>
          </w:tcPr>
          <w:p w14:paraId="6775CA07" w14:textId="77777777" w:rsidR="007A38FE" w:rsidRDefault="00000000">
            <w:pPr>
              <w:pStyle w:val="Compact"/>
            </w:pPr>
            <w:r>
              <w:t>    </w:t>
            </w:r>
            <w:r>
              <w:rPr>
                <w:rStyle w:val="VerbatimChar"/>
              </w:rPr>
              <w:t>validity</w:t>
            </w:r>
          </w:p>
        </w:tc>
        <w:tc>
          <w:tcPr>
            <w:tcW w:w="0" w:type="auto"/>
          </w:tcPr>
          <w:p w14:paraId="2CD45F29" w14:textId="77777777" w:rsidR="007A38FE" w:rsidRDefault="00000000">
            <w:pPr>
              <w:pStyle w:val="Compact"/>
            </w:pPr>
            <w:r>
              <w:t xml:space="preserve">See </w:t>
            </w:r>
            <w:hyperlink w:anchor="Xfebeb21894ca97159e4c0c6c1308fb9f72764d5">
              <w:r w:rsidR="007A38FE">
                <w:rPr>
                  <w:rStyle w:val="Hyperlink"/>
                </w:rPr>
                <w:t>Section 7.1.2.10.1</w:t>
              </w:r>
            </w:hyperlink>
          </w:p>
        </w:tc>
      </w:tr>
      <w:tr w:rsidR="007A38FE" w14:paraId="6F0294E1" w14:textId="77777777">
        <w:tc>
          <w:tcPr>
            <w:tcW w:w="0" w:type="auto"/>
          </w:tcPr>
          <w:p w14:paraId="20AD7A95" w14:textId="77777777" w:rsidR="007A38FE" w:rsidRDefault="00000000">
            <w:pPr>
              <w:pStyle w:val="Compact"/>
            </w:pPr>
            <w:r>
              <w:t>    </w:t>
            </w:r>
            <w:r>
              <w:rPr>
                <w:rStyle w:val="VerbatimChar"/>
              </w:rPr>
              <w:t>subject</w:t>
            </w:r>
          </w:p>
        </w:tc>
        <w:tc>
          <w:tcPr>
            <w:tcW w:w="0" w:type="auto"/>
          </w:tcPr>
          <w:p w14:paraId="3A447328" w14:textId="77777777" w:rsidR="007A38FE" w:rsidRDefault="00000000">
            <w:pPr>
              <w:pStyle w:val="Compact"/>
            </w:pPr>
            <w:r>
              <w:t xml:space="preserve">See </w:t>
            </w:r>
            <w:hyperlink w:anchor="Xe94bc0eb578fb96d7e069281d0f5466ed610861">
              <w:r w:rsidR="007A38FE">
                <w:rPr>
                  <w:rStyle w:val="Hyperlink"/>
                </w:rPr>
                <w:t>Section 7.1.2.10.2</w:t>
              </w:r>
            </w:hyperlink>
          </w:p>
        </w:tc>
      </w:tr>
      <w:tr w:rsidR="007A38FE" w14:paraId="0F5373D0" w14:textId="77777777">
        <w:tc>
          <w:tcPr>
            <w:tcW w:w="0" w:type="auto"/>
          </w:tcPr>
          <w:p w14:paraId="5116634A" w14:textId="77777777" w:rsidR="007A38FE" w:rsidRDefault="00000000">
            <w:pPr>
              <w:pStyle w:val="Compact"/>
            </w:pPr>
            <w:r>
              <w:t>    </w:t>
            </w:r>
            <w:proofErr w:type="spellStart"/>
            <w:r>
              <w:rPr>
                <w:rStyle w:val="VerbatimChar"/>
              </w:rPr>
              <w:t>subjectPublicKeyInfo</w:t>
            </w:r>
            <w:proofErr w:type="spellEnd"/>
          </w:p>
        </w:tc>
        <w:tc>
          <w:tcPr>
            <w:tcW w:w="0" w:type="auto"/>
          </w:tcPr>
          <w:p w14:paraId="62EBE8EB" w14:textId="77777777" w:rsidR="007A38FE" w:rsidRDefault="00000000">
            <w:pPr>
              <w:pStyle w:val="Compact"/>
            </w:pPr>
            <w:r>
              <w:t xml:space="preserve">The algorithm identifier MUST be byte-for-byte identical to the algorithm identifier of the </w:t>
            </w:r>
            <w:proofErr w:type="spellStart"/>
            <w:r>
              <w:rPr>
                <w:rStyle w:val="VerbatimChar"/>
              </w:rPr>
              <w:t>subjectPublicKeyInfo</w:t>
            </w:r>
            <w:proofErr w:type="spellEnd"/>
            <w:r>
              <w:t xml:space="preserve"> field of the Issuing CA. See </w:t>
            </w:r>
            <w:hyperlink w:anchor="X789f64d56178ba8203f2f1417983d0672f61285">
              <w:r w:rsidR="007A38FE">
                <w:rPr>
                  <w:rStyle w:val="Hyperlink"/>
                </w:rPr>
                <w:t>Section 7.1.3.1</w:t>
              </w:r>
            </w:hyperlink>
          </w:p>
        </w:tc>
      </w:tr>
      <w:tr w:rsidR="007A38FE" w14:paraId="62D561A3" w14:textId="77777777">
        <w:tc>
          <w:tcPr>
            <w:tcW w:w="0" w:type="auto"/>
          </w:tcPr>
          <w:p w14:paraId="0F8EB062" w14:textId="77777777" w:rsidR="007A38FE" w:rsidRDefault="00000000">
            <w:pPr>
              <w:pStyle w:val="Compact"/>
            </w:pPr>
            <w:r>
              <w:t>    </w:t>
            </w:r>
            <w:proofErr w:type="spellStart"/>
            <w:r>
              <w:rPr>
                <w:rStyle w:val="VerbatimChar"/>
              </w:rPr>
              <w:t>issuerUniqueID</w:t>
            </w:r>
            <w:proofErr w:type="spellEnd"/>
          </w:p>
        </w:tc>
        <w:tc>
          <w:tcPr>
            <w:tcW w:w="0" w:type="auto"/>
          </w:tcPr>
          <w:p w14:paraId="70114D74" w14:textId="77777777" w:rsidR="007A38FE" w:rsidRDefault="00000000">
            <w:pPr>
              <w:pStyle w:val="Compact"/>
            </w:pPr>
            <w:r>
              <w:t>MUST NOT be present</w:t>
            </w:r>
          </w:p>
        </w:tc>
      </w:tr>
      <w:tr w:rsidR="007A38FE" w14:paraId="608D7F3E" w14:textId="77777777">
        <w:tc>
          <w:tcPr>
            <w:tcW w:w="0" w:type="auto"/>
          </w:tcPr>
          <w:p w14:paraId="2F0F85DA" w14:textId="77777777" w:rsidR="007A38FE" w:rsidRDefault="00000000">
            <w:pPr>
              <w:pStyle w:val="Compact"/>
            </w:pPr>
            <w:r>
              <w:t>    </w:t>
            </w:r>
            <w:proofErr w:type="spellStart"/>
            <w:r>
              <w:rPr>
                <w:rStyle w:val="VerbatimChar"/>
              </w:rPr>
              <w:t>subjectUniqueID</w:t>
            </w:r>
            <w:proofErr w:type="spellEnd"/>
          </w:p>
        </w:tc>
        <w:tc>
          <w:tcPr>
            <w:tcW w:w="0" w:type="auto"/>
          </w:tcPr>
          <w:p w14:paraId="018EDBA8" w14:textId="77777777" w:rsidR="007A38FE" w:rsidRDefault="00000000">
            <w:pPr>
              <w:pStyle w:val="Compact"/>
            </w:pPr>
            <w:r>
              <w:t>MUST NOT be present</w:t>
            </w:r>
          </w:p>
        </w:tc>
      </w:tr>
      <w:tr w:rsidR="007A38FE" w14:paraId="6E858FEE" w14:textId="77777777">
        <w:tc>
          <w:tcPr>
            <w:tcW w:w="0" w:type="auto"/>
          </w:tcPr>
          <w:p w14:paraId="2F5744BE" w14:textId="77777777" w:rsidR="007A38FE" w:rsidRDefault="00000000">
            <w:pPr>
              <w:pStyle w:val="Compact"/>
            </w:pPr>
            <w:r>
              <w:t>    </w:t>
            </w:r>
            <w:r>
              <w:rPr>
                <w:rStyle w:val="VerbatimChar"/>
              </w:rPr>
              <w:t>extensions</w:t>
            </w:r>
          </w:p>
        </w:tc>
        <w:tc>
          <w:tcPr>
            <w:tcW w:w="0" w:type="auto"/>
          </w:tcPr>
          <w:p w14:paraId="41F4FC73" w14:textId="77777777" w:rsidR="007A38FE" w:rsidRDefault="00000000">
            <w:pPr>
              <w:pStyle w:val="Compact"/>
            </w:pPr>
            <w:r>
              <w:t xml:space="preserve">See </w:t>
            </w:r>
            <w:hyperlink w:anchor="Xfe275e78f78f9e0778e8521168808b5cc8656c9">
              <w:r w:rsidR="007A38FE">
                <w:rPr>
                  <w:rStyle w:val="Hyperlink"/>
                </w:rPr>
                <w:t>Section 7.1.2.4.1</w:t>
              </w:r>
            </w:hyperlink>
          </w:p>
        </w:tc>
      </w:tr>
      <w:tr w:rsidR="007A38FE" w14:paraId="77F2A392" w14:textId="77777777">
        <w:tc>
          <w:tcPr>
            <w:tcW w:w="0" w:type="auto"/>
          </w:tcPr>
          <w:p w14:paraId="14EF9A98" w14:textId="77777777" w:rsidR="007A38FE" w:rsidRDefault="00000000">
            <w:pPr>
              <w:pStyle w:val="Compact"/>
            </w:pPr>
            <w:proofErr w:type="spellStart"/>
            <w:r>
              <w:rPr>
                <w:rStyle w:val="VerbatimChar"/>
              </w:rPr>
              <w:t>signatureAlgorithm</w:t>
            </w:r>
            <w:proofErr w:type="spellEnd"/>
          </w:p>
        </w:tc>
        <w:tc>
          <w:tcPr>
            <w:tcW w:w="0" w:type="auto"/>
          </w:tcPr>
          <w:p w14:paraId="470A79E2"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7F699AD4" w14:textId="77777777">
        <w:tc>
          <w:tcPr>
            <w:tcW w:w="0" w:type="auto"/>
          </w:tcPr>
          <w:p w14:paraId="327A1B64" w14:textId="77777777" w:rsidR="007A38FE" w:rsidRDefault="00000000">
            <w:pPr>
              <w:pStyle w:val="Compact"/>
            </w:pPr>
            <w:r>
              <w:rPr>
                <w:rStyle w:val="VerbatimChar"/>
              </w:rPr>
              <w:t>signature</w:t>
            </w:r>
          </w:p>
        </w:tc>
        <w:tc>
          <w:tcPr>
            <w:tcW w:w="0" w:type="auto"/>
          </w:tcPr>
          <w:p w14:paraId="11798ED7" w14:textId="77777777" w:rsidR="007A38FE" w:rsidRDefault="007A38FE"/>
        </w:tc>
      </w:tr>
    </w:tbl>
    <w:p w14:paraId="1165B739" w14:textId="77777777" w:rsidR="007A38FE" w:rsidRDefault="00000000">
      <w:pPr>
        <w:pStyle w:val="Heading5"/>
      </w:pPr>
      <w:bookmarkStart w:id="679" w:name="Xfe275e78f78f9e0778e8521168808b5cc8656c9"/>
      <w:r>
        <w:t xml:space="preserve">7.1.2.4.1 Technically Constrained </w:t>
      </w:r>
      <w:proofErr w:type="spellStart"/>
      <w:r>
        <w:t>Precertificate</w:t>
      </w:r>
      <w:proofErr w:type="spellEnd"/>
      <w:r>
        <w:t xml:space="preserve"> Signing CA Extensions</w:t>
      </w:r>
    </w:p>
    <w:tbl>
      <w:tblPr>
        <w:tblStyle w:val="Table"/>
        <w:tblW w:w="0" w:type="pct"/>
        <w:tblLook w:val="0020" w:firstRow="1" w:lastRow="0" w:firstColumn="0" w:lastColumn="0" w:noHBand="0" w:noVBand="0"/>
      </w:tblPr>
      <w:tblGrid>
        <w:gridCol w:w="3648"/>
        <w:gridCol w:w="2424"/>
        <w:gridCol w:w="974"/>
        <w:gridCol w:w="2303"/>
      </w:tblGrid>
      <w:tr w:rsidR="007A38FE" w14:paraId="71C48B37" w14:textId="77777777">
        <w:tc>
          <w:tcPr>
            <w:tcW w:w="0" w:type="auto"/>
            <w:tcBorders>
              <w:bottom w:val="single" w:sz="0" w:space="0" w:color="auto"/>
            </w:tcBorders>
            <w:vAlign w:val="bottom"/>
          </w:tcPr>
          <w:p w14:paraId="0632B118" w14:textId="77777777" w:rsidR="007A38FE" w:rsidRDefault="00000000">
            <w:pPr>
              <w:pStyle w:val="Compact"/>
            </w:pPr>
            <w:r>
              <w:rPr>
                <w:b/>
                <w:bCs/>
              </w:rPr>
              <w:t>Extension</w:t>
            </w:r>
          </w:p>
        </w:tc>
        <w:tc>
          <w:tcPr>
            <w:tcW w:w="0" w:type="auto"/>
            <w:tcBorders>
              <w:bottom w:val="single" w:sz="0" w:space="0" w:color="auto"/>
            </w:tcBorders>
            <w:vAlign w:val="bottom"/>
          </w:tcPr>
          <w:p w14:paraId="61C09FB6" w14:textId="77777777" w:rsidR="007A38FE" w:rsidRDefault="00000000">
            <w:pPr>
              <w:pStyle w:val="Compact"/>
            </w:pPr>
            <w:r>
              <w:rPr>
                <w:b/>
                <w:bCs/>
              </w:rPr>
              <w:t>Presence</w:t>
            </w:r>
          </w:p>
        </w:tc>
        <w:tc>
          <w:tcPr>
            <w:tcW w:w="0" w:type="auto"/>
            <w:tcBorders>
              <w:bottom w:val="single" w:sz="0" w:space="0" w:color="auto"/>
            </w:tcBorders>
            <w:vAlign w:val="bottom"/>
          </w:tcPr>
          <w:p w14:paraId="35BBF996" w14:textId="77777777" w:rsidR="007A38FE" w:rsidRDefault="00000000">
            <w:pPr>
              <w:pStyle w:val="Compact"/>
            </w:pPr>
            <w:r>
              <w:rPr>
                <w:b/>
                <w:bCs/>
              </w:rPr>
              <w:t>Critical</w:t>
            </w:r>
          </w:p>
        </w:tc>
        <w:tc>
          <w:tcPr>
            <w:tcW w:w="0" w:type="auto"/>
            <w:tcBorders>
              <w:bottom w:val="single" w:sz="0" w:space="0" w:color="auto"/>
            </w:tcBorders>
            <w:vAlign w:val="bottom"/>
          </w:tcPr>
          <w:p w14:paraId="0762BBA0" w14:textId="77777777" w:rsidR="007A38FE" w:rsidRDefault="00000000">
            <w:pPr>
              <w:pStyle w:val="Compact"/>
            </w:pPr>
            <w:r>
              <w:rPr>
                <w:b/>
                <w:bCs/>
              </w:rPr>
              <w:t>Description</w:t>
            </w:r>
          </w:p>
        </w:tc>
      </w:tr>
      <w:tr w:rsidR="007A38FE" w14:paraId="07FA05C4" w14:textId="77777777">
        <w:tc>
          <w:tcPr>
            <w:tcW w:w="0" w:type="auto"/>
          </w:tcPr>
          <w:p w14:paraId="1C1DAFA0" w14:textId="77777777" w:rsidR="007A38FE" w:rsidRDefault="00000000">
            <w:pPr>
              <w:pStyle w:val="Compact"/>
            </w:pPr>
            <w:proofErr w:type="spellStart"/>
            <w:r>
              <w:rPr>
                <w:rStyle w:val="VerbatimChar"/>
              </w:rPr>
              <w:t>authorityKeyIdentifier</w:t>
            </w:r>
            <w:proofErr w:type="spellEnd"/>
          </w:p>
        </w:tc>
        <w:tc>
          <w:tcPr>
            <w:tcW w:w="0" w:type="auto"/>
          </w:tcPr>
          <w:p w14:paraId="39E73D4E" w14:textId="77777777" w:rsidR="007A38FE" w:rsidRDefault="00000000">
            <w:pPr>
              <w:pStyle w:val="Compact"/>
            </w:pPr>
            <w:r>
              <w:t>MUST</w:t>
            </w:r>
          </w:p>
        </w:tc>
        <w:tc>
          <w:tcPr>
            <w:tcW w:w="0" w:type="auto"/>
          </w:tcPr>
          <w:p w14:paraId="7727AB4E" w14:textId="77777777" w:rsidR="007A38FE" w:rsidRDefault="00000000">
            <w:pPr>
              <w:pStyle w:val="Compact"/>
            </w:pPr>
            <w:r>
              <w:t>N</w:t>
            </w:r>
          </w:p>
        </w:tc>
        <w:tc>
          <w:tcPr>
            <w:tcW w:w="0" w:type="auto"/>
          </w:tcPr>
          <w:p w14:paraId="47E3C499"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2AF51914" w14:textId="77777777">
        <w:tc>
          <w:tcPr>
            <w:tcW w:w="0" w:type="auto"/>
          </w:tcPr>
          <w:p w14:paraId="1DBBDE10" w14:textId="77777777" w:rsidR="007A38FE" w:rsidRDefault="00000000">
            <w:pPr>
              <w:pStyle w:val="Compact"/>
            </w:pPr>
            <w:proofErr w:type="spellStart"/>
            <w:r>
              <w:rPr>
                <w:rStyle w:val="VerbatimChar"/>
              </w:rPr>
              <w:t>basicConstraints</w:t>
            </w:r>
            <w:proofErr w:type="spellEnd"/>
          </w:p>
        </w:tc>
        <w:tc>
          <w:tcPr>
            <w:tcW w:w="0" w:type="auto"/>
          </w:tcPr>
          <w:p w14:paraId="4B42C595" w14:textId="77777777" w:rsidR="007A38FE" w:rsidRDefault="00000000">
            <w:pPr>
              <w:pStyle w:val="Compact"/>
            </w:pPr>
            <w:r>
              <w:t>MUST</w:t>
            </w:r>
          </w:p>
        </w:tc>
        <w:tc>
          <w:tcPr>
            <w:tcW w:w="0" w:type="auto"/>
          </w:tcPr>
          <w:p w14:paraId="5BA2C0B1" w14:textId="77777777" w:rsidR="007A38FE" w:rsidRDefault="00000000">
            <w:pPr>
              <w:pStyle w:val="Compact"/>
            </w:pPr>
            <w:r>
              <w:t>Y</w:t>
            </w:r>
          </w:p>
        </w:tc>
        <w:tc>
          <w:tcPr>
            <w:tcW w:w="0" w:type="auto"/>
          </w:tcPr>
          <w:p w14:paraId="0DC71ECB" w14:textId="77777777" w:rsidR="007A38FE" w:rsidRDefault="00000000">
            <w:pPr>
              <w:pStyle w:val="Compact"/>
            </w:pPr>
            <w:r>
              <w:t xml:space="preserve">See </w:t>
            </w:r>
            <w:hyperlink w:anchor="Xa49168aba921502d2667bd1f470353b060a7587">
              <w:r w:rsidR="007A38FE">
                <w:rPr>
                  <w:rStyle w:val="Hyperlink"/>
                </w:rPr>
                <w:t>Section 7.1.2.10.4</w:t>
              </w:r>
            </w:hyperlink>
          </w:p>
        </w:tc>
      </w:tr>
      <w:tr w:rsidR="007A38FE" w14:paraId="09A0E8FC" w14:textId="77777777">
        <w:tc>
          <w:tcPr>
            <w:tcW w:w="0" w:type="auto"/>
          </w:tcPr>
          <w:p w14:paraId="17CFEB1C" w14:textId="77777777" w:rsidR="007A38FE" w:rsidRDefault="00000000">
            <w:pPr>
              <w:pStyle w:val="Compact"/>
            </w:pPr>
            <w:proofErr w:type="spellStart"/>
            <w:r>
              <w:rPr>
                <w:rStyle w:val="VerbatimChar"/>
              </w:rPr>
              <w:t>certificatePolicies</w:t>
            </w:r>
            <w:proofErr w:type="spellEnd"/>
          </w:p>
        </w:tc>
        <w:tc>
          <w:tcPr>
            <w:tcW w:w="0" w:type="auto"/>
          </w:tcPr>
          <w:p w14:paraId="1E7B58A8" w14:textId="77777777" w:rsidR="007A38FE" w:rsidRDefault="00000000">
            <w:pPr>
              <w:pStyle w:val="Compact"/>
            </w:pPr>
            <w:r>
              <w:t>MUST</w:t>
            </w:r>
          </w:p>
        </w:tc>
        <w:tc>
          <w:tcPr>
            <w:tcW w:w="0" w:type="auto"/>
          </w:tcPr>
          <w:p w14:paraId="7D04E371" w14:textId="77777777" w:rsidR="007A38FE" w:rsidRDefault="00000000">
            <w:pPr>
              <w:pStyle w:val="Compact"/>
            </w:pPr>
            <w:r>
              <w:t>N</w:t>
            </w:r>
          </w:p>
        </w:tc>
        <w:tc>
          <w:tcPr>
            <w:tcW w:w="0" w:type="auto"/>
          </w:tcPr>
          <w:p w14:paraId="3F967204" w14:textId="77777777" w:rsidR="007A38FE" w:rsidRDefault="00000000">
            <w:pPr>
              <w:pStyle w:val="Compact"/>
            </w:pPr>
            <w:r>
              <w:t xml:space="preserve">See </w:t>
            </w:r>
            <w:hyperlink w:anchor="X85643cc560f8a3830ba546cba7ac2ec66b374f9">
              <w:r w:rsidR="007A38FE">
                <w:rPr>
                  <w:rStyle w:val="Hyperlink"/>
                </w:rPr>
                <w:t>Section 7.1.2.10.5</w:t>
              </w:r>
            </w:hyperlink>
          </w:p>
        </w:tc>
      </w:tr>
      <w:tr w:rsidR="007A38FE" w14:paraId="6A5FF69A" w14:textId="77777777">
        <w:tc>
          <w:tcPr>
            <w:tcW w:w="0" w:type="auto"/>
          </w:tcPr>
          <w:p w14:paraId="7D16C3BD" w14:textId="77777777" w:rsidR="007A38FE" w:rsidRDefault="00000000">
            <w:pPr>
              <w:pStyle w:val="Compact"/>
            </w:pPr>
            <w:proofErr w:type="spellStart"/>
            <w:r>
              <w:rPr>
                <w:rStyle w:val="VerbatimChar"/>
              </w:rPr>
              <w:t>crlDistributionPoints</w:t>
            </w:r>
            <w:proofErr w:type="spellEnd"/>
          </w:p>
        </w:tc>
        <w:tc>
          <w:tcPr>
            <w:tcW w:w="0" w:type="auto"/>
          </w:tcPr>
          <w:p w14:paraId="6D6032B4" w14:textId="77777777" w:rsidR="007A38FE" w:rsidRDefault="00000000">
            <w:pPr>
              <w:pStyle w:val="Compact"/>
            </w:pPr>
            <w:r>
              <w:t>MUST</w:t>
            </w:r>
          </w:p>
        </w:tc>
        <w:tc>
          <w:tcPr>
            <w:tcW w:w="0" w:type="auto"/>
          </w:tcPr>
          <w:p w14:paraId="1E8605C6" w14:textId="77777777" w:rsidR="007A38FE" w:rsidRDefault="00000000">
            <w:pPr>
              <w:pStyle w:val="Compact"/>
            </w:pPr>
            <w:r>
              <w:t>N</w:t>
            </w:r>
          </w:p>
        </w:tc>
        <w:tc>
          <w:tcPr>
            <w:tcW w:w="0" w:type="auto"/>
          </w:tcPr>
          <w:p w14:paraId="16984371"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092FBD6B" w14:textId="77777777">
        <w:tc>
          <w:tcPr>
            <w:tcW w:w="0" w:type="auto"/>
          </w:tcPr>
          <w:p w14:paraId="7E8466C1" w14:textId="77777777" w:rsidR="007A38FE" w:rsidRDefault="00000000">
            <w:pPr>
              <w:pStyle w:val="Compact"/>
            </w:pPr>
            <w:proofErr w:type="spellStart"/>
            <w:r>
              <w:rPr>
                <w:rStyle w:val="VerbatimChar"/>
              </w:rPr>
              <w:t>keyUsage</w:t>
            </w:r>
            <w:proofErr w:type="spellEnd"/>
          </w:p>
        </w:tc>
        <w:tc>
          <w:tcPr>
            <w:tcW w:w="0" w:type="auto"/>
          </w:tcPr>
          <w:p w14:paraId="38670123" w14:textId="77777777" w:rsidR="007A38FE" w:rsidRDefault="00000000">
            <w:pPr>
              <w:pStyle w:val="Compact"/>
            </w:pPr>
            <w:r>
              <w:t>MUST</w:t>
            </w:r>
          </w:p>
        </w:tc>
        <w:tc>
          <w:tcPr>
            <w:tcW w:w="0" w:type="auto"/>
          </w:tcPr>
          <w:p w14:paraId="62A35B7A" w14:textId="77777777" w:rsidR="007A38FE" w:rsidRDefault="00000000">
            <w:pPr>
              <w:pStyle w:val="Compact"/>
            </w:pPr>
            <w:r>
              <w:t>Y</w:t>
            </w:r>
          </w:p>
        </w:tc>
        <w:tc>
          <w:tcPr>
            <w:tcW w:w="0" w:type="auto"/>
          </w:tcPr>
          <w:p w14:paraId="2FF94744" w14:textId="77777777" w:rsidR="007A38FE" w:rsidRDefault="00000000">
            <w:pPr>
              <w:pStyle w:val="Compact"/>
            </w:pPr>
            <w:r>
              <w:t xml:space="preserve">See </w:t>
            </w:r>
            <w:hyperlink w:anchor="Xae231f62ef12988e6f84e018baa52c377099052">
              <w:r w:rsidR="007A38FE">
                <w:rPr>
                  <w:rStyle w:val="Hyperlink"/>
                </w:rPr>
                <w:t>Section 7.1.2.10.7</w:t>
              </w:r>
            </w:hyperlink>
          </w:p>
        </w:tc>
      </w:tr>
      <w:tr w:rsidR="007A38FE" w14:paraId="5E5092D0" w14:textId="77777777">
        <w:tc>
          <w:tcPr>
            <w:tcW w:w="0" w:type="auto"/>
          </w:tcPr>
          <w:p w14:paraId="078270D1" w14:textId="77777777" w:rsidR="007A38FE" w:rsidRDefault="00000000">
            <w:pPr>
              <w:pStyle w:val="Compact"/>
            </w:pPr>
            <w:proofErr w:type="spellStart"/>
            <w:r>
              <w:rPr>
                <w:rStyle w:val="VerbatimChar"/>
              </w:rPr>
              <w:t>subjectKeyIdentifier</w:t>
            </w:r>
            <w:proofErr w:type="spellEnd"/>
          </w:p>
        </w:tc>
        <w:tc>
          <w:tcPr>
            <w:tcW w:w="0" w:type="auto"/>
          </w:tcPr>
          <w:p w14:paraId="322EA538" w14:textId="77777777" w:rsidR="007A38FE" w:rsidRDefault="00000000">
            <w:pPr>
              <w:pStyle w:val="Compact"/>
            </w:pPr>
            <w:r>
              <w:t>MUST</w:t>
            </w:r>
          </w:p>
        </w:tc>
        <w:tc>
          <w:tcPr>
            <w:tcW w:w="0" w:type="auto"/>
          </w:tcPr>
          <w:p w14:paraId="42851E06" w14:textId="77777777" w:rsidR="007A38FE" w:rsidRDefault="00000000">
            <w:pPr>
              <w:pStyle w:val="Compact"/>
            </w:pPr>
            <w:r>
              <w:t>N</w:t>
            </w:r>
          </w:p>
        </w:tc>
        <w:tc>
          <w:tcPr>
            <w:tcW w:w="0" w:type="auto"/>
          </w:tcPr>
          <w:p w14:paraId="07DDAD5E"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61E9BDD1" w14:textId="77777777">
        <w:tc>
          <w:tcPr>
            <w:tcW w:w="0" w:type="auto"/>
          </w:tcPr>
          <w:p w14:paraId="541D2115" w14:textId="77777777" w:rsidR="007A38FE" w:rsidRDefault="00000000">
            <w:pPr>
              <w:pStyle w:val="Compact"/>
            </w:pPr>
            <w:proofErr w:type="spellStart"/>
            <w:r>
              <w:rPr>
                <w:rStyle w:val="VerbatimChar"/>
              </w:rPr>
              <w:t>extKeyUsage</w:t>
            </w:r>
            <w:proofErr w:type="spellEnd"/>
          </w:p>
        </w:tc>
        <w:tc>
          <w:tcPr>
            <w:tcW w:w="0" w:type="auto"/>
          </w:tcPr>
          <w:p w14:paraId="7C8B1591" w14:textId="77777777" w:rsidR="007A38FE" w:rsidRDefault="00000000">
            <w:pPr>
              <w:pStyle w:val="Compact"/>
            </w:pPr>
            <w:r>
              <w:t>MUST</w:t>
            </w:r>
            <w:r>
              <w:rPr>
                <w:rStyle w:val="FootnoteReference"/>
              </w:rPr>
              <w:footnoteReference w:id="8"/>
            </w:r>
          </w:p>
        </w:tc>
        <w:tc>
          <w:tcPr>
            <w:tcW w:w="0" w:type="auto"/>
          </w:tcPr>
          <w:p w14:paraId="7EC74DF0" w14:textId="77777777" w:rsidR="007A38FE" w:rsidRDefault="00000000">
            <w:pPr>
              <w:pStyle w:val="Compact"/>
            </w:pPr>
            <w:r>
              <w:t>N</w:t>
            </w:r>
          </w:p>
        </w:tc>
        <w:tc>
          <w:tcPr>
            <w:tcW w:w="0" w:type="auto"/>
          </w:tcPr>
          <w:p w14:paraId="3F05F08A" w14:textId="77777777" w:rsidR="007A38FE" w:rsidRDefault="00000000">
            <w:pPr>
              <w:pStyle w:val="Compact"/>
            </w:pPr>
            <w:r>
              <w:t xml:space="preserve">See </w:t>
            </w:r>
            <w:hyperlink w:anchor="X795e7cf3f9f37fb67beb3e7daca40185b8264e5">
              <w:r w:rsidR="007A38FE">
                <w:rPr>
                  <w:rStyle w:val="Hyperlink"/>
                </w:rPr>
                <w:t>Section 7.1.2.4.2</w:t>
              </w:r>
            </w:hyperlink>
          </w:p>
        </w:tc>
      </w:tr>
      <w:tr w:rsidR="007A38FE" w14:paraId="794244F7" w14:textId="77777777">
        <w:tc>
          <w:tcPr>
            <w:tcW w:w="0" w:type="auto"/>
          </w:tcPr>
          <w:p w14:paraId="5F23D30A" w14:textId="77777777" w:rsidR="007A38FE" w:rsidRDefault="00000000">
            <w:pPr>
              <w:pStyle w:val="Compact"/>
            </w:pPr>
            <w:proofErr w:type="spellStart"/>
            <w:r>
              <w:rPr>
                <w:rStyle w:val="VerbatimChar"/>
              </w:rPr>
              <w:t>authorityInformationAccess</w:t>
            </w:r>
            <w:proofErr w:type="spellEnd"/>
          </w:p>
        </w:tc>
        <w:tc>
          <w:tcPr>
            <w:tcW w:w="0" w:type="auto"/>
          </w:tcPr>
          <w:p w14:paraId="7C6417D9" w14:textId="77777777" w:rsidR="007A38FE" w:rsidRDefault="00000000">
            <w:pPr>
              <w:pStyle w:val="Compact"/>
            </w:pPr>
            <w:r>
              <w:t>SHOULD</w:t>
            </w:r>
          </w:p>
        </w:tc>
        <w:tc>
          <w:tcPr>
            <w:tcW w:w="0" w:type="auto"/>
          </w:tcPr>
          <w:p w14:paraId="26F3CB48" w14:textId="77777777" w:rsidR="007A38FE" w:rsidRDefault="00000000">
            <w:pPr>
              <w:pStyle w:val="Compact"/>
            </w:pPr>
            <w:r>
              <w:t>N</w:t>
            </w:r>
          </w:p>
        </w:tc>
        <w:tc>
          <w:tcPr>
            <w:tcW w:w="0" w:type="auto"/>
          </w:tcPr>
          <w:p w14:paraId="71CA4EE9" w14:textId="77777777" w:rsidR="007A38FE" w:rsidRDefault="00000000">
            <w:pPr>
              <w:pStyle w:val="Compact"/>
            </w:pPr>
            <w:r>
              <w:t xml:space="preserve">See </w:t>
            </w:r>
            <w:hyperlink w:anchor="X7d80bd15125df51194565908cd86c79248131ca">
              <w:r w:rsidR="007A38FE">
                <w:rPr>
                  <w:rStyle w:val="Hyperlink"/>
                </w:rPr>
                <w:t>Section 7.1.2.10.3</w:t>
              </w:r>
            </w:hyperlink>
          </w:p>
        </w:tc>
      </w:tr>
      <w:tr w:rsidR="007A38FE" w14:paraId="009C2297" w14:textId="77777777">
        <w:tc>
          <w:tcPr>
            <w:tcW w:w="0" w:type="auto"/>
          </w:tcPr>
          <w:p w14:paraId="7E5CAF8A" w14:textId="77777777" w:rsidR="007A38FE" w:rsidRDefault="00000000">
            <w:pPr>
              <w:pStyle w:val="Compact"/>
            </w:pPr>
            <w:proofErr w:type="spellStart"/>
            <w:r>
              <w:rPr>
                <w:rStyle w:val="VerbatimChar"/>
              </w:rPr>
              <w:lastRenderedPageBreak/>
              <w:t>nameConstraints</w:t>
            </w:r>
            <w:proofErr w:type="spellEnd"/>
          </w:p>
        </w:tc>
        <w:tc>
          <w:tcPr>
            <w:tcW w:w="0" w:type="auto"/>
          </w:tcPr>
          <w:p w14:paraId="44C72C0E" w14:textId="77777777" w:rsidR="007A38FE" w:rsidRDefault="00000000">
            <w:pPr>
              <w:pStyle w:val="Compact"/>
            </w:pPr>
            <w:r>
              <w:t>MAY</w:t>
            </w:r>
          </w:p>
        </w:tc>
        <w:tc>
          <w:tcPr>
            <w:tcW w:w="0" w:type="auto"/>
          </w:tcPr>
          <w:p w14:paraId="27F1F6B8" w14:textId="77777777" w:rsidR="007A38FE" w:rsidRDefault="00000000">
            <w:pPr>
              <w:pStyle w:val="Compact"/>
            </w:pPr>
            <w:r>
              <w:t>*</w:t>
            </w:r>
            <w:r>
              <w:rPr>
                <w:rStyle w:val="FootnoteReference"/>
              </w:rPr>
              <w:footnoteReference w:id="9"/>
            </w:r>
          </w:p>
        </w:tc>
        <w:tc>
          <w:tcPr>
            <w:tcW w:w="0" w:type="auto"/>
          </w:tcPr>
          <w:p w14:paraId="0892BE53" w14:textId="77777777" w:rsidR="007A38FE" w:rsidRDefault="00000000">
            <w:pPr>
              <w:pStyle w:val="Compact"/>
            </w:pPr>
            <w:r>
              <w:t xml:space="preserve">See </w:t>
            </w:r>
            <w:hyperlink w:anchor="X76ec6846db7815b141f8e97321a587335ac308c">
              <w:r w:rsidR="007A38FE">
                <w:rPr>
                  <w:rStyle w:val="Hyperlink"/>
                </w:rPr>
                <w:t>Section 7.1.2.10.8</w:t>
              </w:r>
            </w:hyperlink>
          </w:p>
        </w:tc>
      </w:tr>
      <w:tr w:rsidR="007A38FE" w14:paraId="4F299FDB" w14:textId="77777777">
        <w:tc>
          <w:tcPr>
            <w:tcW w:w="0" w:type="auto"/>
          </w:tcPr>
          <w:p w14:paraId="00E7A352" w14:textId="77777777" w:rsidR="007A38FE" w:rsidRDefault="00000000">
            <w:pPr>
              <w:pStyle w:val="Compact"/>
            </w:pPr>
            <w:r>
              <w:t>Signed Certificate Timestamp List</w:t>
            </w:r>
          </w:p>
        </w:tc>
        <w:tc>
          <w:tcPr>
            <w:tcW w:w="0" w:type="auto"/>
          </w:tcPr>
          <w:p w14:paraId="51713790" w14:textId="77777777" w:rsidR="007A38FE" w:rsidRDefault="00000000">
            <w:pPr>
              <w:pStyle w:val="Compact"/>
            </w:pPr>
            <w:r>
              <w:t>MAY</w:t>
            </w:r>
          </w:p>
        </w:tc>
        <w:tc>
          <w:tcPr>
            <w:tcW w:w="0" w:type="auto"/>
          </w:tcPr>
          <w:p w14:paraId="7F6D6C2E" w14:textId="77777777" w:rsidR="007A38FE" w:rsidRDefault="00000000">
            <w:pPr>
              <w:pStyle w:val="Compact"/>
            </w:pPr>
            <w:r>
              <w:t>N</w:t>
            </w:r>
          </w:p>
        </w:tc>
        <w:tc>
          <w:tcPr>
            <w:tcW w:w="0" w:type="auto"/>
          </w:tcPr>
          <w:p w14:paraId="23DC22A3"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384C2877" w14:textId="77777777">
        <w:tc>
          <w:tcPr>
            <w:tcW w:w="0" w:type="auto"/>
          </w:tcPr>
          <w:p w14:paraId="0AE669D5" w14:textId="77777777" w:rsidR="007A38FE" w:rsidRDefault="00000000">
            <w:pPr>
              <w:pStyle w:val="Compact"/>
            </w:pPr>
            <w:r>
              <w:t>Any other extension</w:t>
            </w:r>
          </w:p>
        </w:tc>
        <w:tc>
          <w:tcPr>
            <w:tcW w:w="0" w:type="auto"/>
          </w:tcPr>
          <w:p w14:paraId="4476B89E" w14:textId="77777777" w:rsidR="007A38FE" w:rsidRDefault="00000000">
            <w:pPr>
              <w:pStyle w:val="Compact"/>
            </w:pPr>
            <w:r>
              <w:t>NOT RECOMMENDED</w:t>
            </w:r>
          </w:p>
        </w:tc>
        <w:tc>
          <w:tcPr>
            <w:tcW w:w="0" w:type="auto"/>
          </w:tcPr>
          <w:p w14:paraId="19954DA2" w14:textId="77777777" w:rsidR="007A38FE" w:rsidRDefault="00000000">
            <w:pPr>
              <w:pStyle w:val="Compact"/>
            </w:pPr>
            <w:r>
              <w:t>-</w:t>
            </w:r>
          </w:p>
        </w:tc>
        <w:tc>
          <w:tcPr>
            <w:tcW w:w="0" w:type="auto"/>
          </w:tcPr>
          <w:p w14:paraId="0FCFF73A"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5CB92024" w14:textId="77777777" w:rsidR="007A38FE" w:rsidRDefault="00000000">
      <w:pPr>
        <w:pStyle w:val="Heading5"/>
      </w:pPr>
      <w:bookmarkStart w:id="680" w:name="X795e7cf3f9f37fb67beb3e7daca40185b8264e5"/>
      <w:bookmarkEnd w:id="679"/>
      <w:r>
        <w:t xml:space="preserve">7.1.2.4.2 Technically Constrained </w:t>
      </w:r>
      <w:proofErr w:type="spellStart"/>
      <w:r>
        <w:t>Precertificate</w:t>
      </w:r>
      <w:proofErr w:type="spellEnd"/>
      <w:r>
        <w:t xml:space="preserve"> Signing CA Extended Key Usage</w:t>
      </w:r>
    </w:p>
    <w:tbl>
      <w:tblPr>
        <w:tblStyle w:val="Table"/>
        <w:tblW w:w="0" w:type="pct"/>
        <w:tblLook w:val="0020" w:firstRow="1" w:lastRow="0" w:firstColumn="0" w:lastColumn="0" w:noHBand="0" w:noVBand="0"/>
      </w:tblPr>
      <w:tblGrid>
        <w:gridCol w:w="3416"/>
        <w:gridCol w:w="2350"/>
        <w:gridCol w:w="1322"/>
      </w:tblGrid>
      <w:tr w:rsidR="007A38FE" w14:paraId="07B1137C" w14:textId="77777777">
        <w:tc>
          <w:tcPr>
            <w:tcW w:w="0" w:type="auto"/>
            <w:tcBorders>
              <w:bottom w:val="single" w:sz="0" w:space="0" w:color="auto"/>
            </w:tcBorders>
            <w:vAlign w:val="bottom"/>
          </w:tcPr>
          <w:p w14:paraId="4512E6C9" w14:textId="77777777" w:rsidR="007A38FE" w:rsidRDefault="00000000">
            <w:pPr>
              <w:pStyle w:val="Compact"/>
            </w:pPr>
            <w:r>
              <w:rPr>
                <w:b/>
                <w:bCs/>
              </w:rPr>
              <w:t>Key Purpose</w:t>
            </w:r>
          </w:p>
        </w:tc>
        <w:tc>
          <w:tcPr>
            <w:tcW w:w="0" w:type="auto"/>
            <w:tcBorders>
              <w:bottom w:val="single" w:sz="0" w:space="0" w:color="auto"/>
            </w:tcBorders>
            <w:vAlign w:val="bottom"/>
          </w:tcPr>
          <w:p w14:paraId="012C8178" w14:textId="77777777" w:rsidR="007A38FE" w:rsidRDefault="00000000">
            <w:pPr>
              <w:pStyle w:val="Compact"/>
            </w:pPr>
            <w:r>
              <w:rPr>
                <w:b/>
                <w:bCs/>
              </w:rPr>
              <w:t>OID</w:t>
            </w:r>
          </w:p>
        </w:tc>
        <w:tc>
          <w:tcPr>
            <w:tcW w:w="0" w:type="auto"/>
            <w:tcBorders>
              <w:bottom w:val="single" w:sz="0" w:space="0" w:color="auto"/>
            </w:tcBorders>
            <w:vAlign w:val="bottom"/>
          </w:tcPr>
          <w:p w14:paraId="236F80E8" w14:textId="77777777" w:rsidR="007A38FE" w:rsidRDefault="00000000">
            <w:pPr>
              <w:pStyle w:val="Compact"/>
            </w:pPr>
            <w:r>
              <w:rPr>
                <w:b/>
                <w:bCs/>
              </w:rPr>
              <w:t>Presence</w:t>
            </w:r>
          </w:p>
        </w:tc>
      </w:tr>
      <w:tr w:rsidR="007A38FE" w14:paraId="7376FFBB" w14:textId="77777777">
        <w:tc>
          <w:tcPr>
            <w:tcW w:w="0" w:type="auto"/>
          </w:tcPr>
          <w:p w14:paraId="2F453ACD" w14:textId="77777777" w:rsidR="007A38FE" w:rsidRDefault="00000000">
            <w:pPr>
              <w:pStyle w:val="Compact"/>
            </w:pPr>
            <w:proofErr w:type="spellStart"/>
            <w:r>
              <w:t>Precertificate</w:t>
            </w:r>
            <w:proofErr w:type="spellEnd"/>
            <w:r>
              <w:t xml:space="preserve"> Signing Certificate</w:t>
            </w:r>
          </w:p>
        </w:tc>
        <w:tc>
          <w:tcPr>
            <w:tcW w:w="0" w:type="auto"/>
          </w:tcPr>
          <w:p w14:paraId="0DED95E4" w14:textId="77777777" w:rsidR="007A38FE" w:rsidRDefault="00000000">
            <w:pPr>
              <w:pStyle w:val="Compact"/>
            </w:pPr>
            <w:r>
              <w:t>1.3.6.1.4.1.11129.2.4.4</w:t>
            </w:r>
          </w:p>
        </w:tc>
        <w:tc>
          <w:tcPr>
            <w:tcW w:w="0" w:type="auto"/>
          </w:tcPr>
          <w:p w14:paraId="6E9C0BA1" w14:textId="77777777" w:rsidR="007A38FE" w:rsidRDefault="00000000">
            <w:pPr>
              <w:pStyle w:val="Compact"/>
            </w:pPr>
            <w:r>
              <w:t>MUST</w:t>
            </w:r>
          </w:p>
        </w:tc>
      </w:tr>
      <w:tr w:rsidR="007A38FE" w14:paraId="61377885" w14:textId="77777777">
        <w:tc>
          <w:tcPr>
            <w:tcW w:w="0" w:type="auto"/>
          </w:tcPr>
          <w:p w14:paraId="373DA23E" w14:textId="77777777" w:rsidR="007A38FE" w:rsidRDefault="00000000">
            <w:pPr>
              <w:pStyle w:val="Compact"/>
            </w:pPr>
            <w:r>
              <w:t>Any other value</w:t>
            </w:r>
          </w:p>
        </w:tc>
        <w:tc>
          <w:tcPr>
            <w:tcW w:w="0" w:type="auto"/>
          </w:tcPr>
          <w:p w14:paraId="5286015C" w14:textId="77777777" w:rsidR="007A38FE" w:rsidRDefault="00000000">
            <w:pPr>
              <w:pStyle w:val="Compact"/>
            </w:pPr>
            <w:r>
              <w:t>-</w:t>
            </w:r>
          </w:p>
        </w:tc>
        <w:tc>
          <w:tcPr>
            <w:tcW w:w="0" w:type="auto"/>
          </w:tcPr>
          <w:p w14:paraId="79EF0248" w14:textId="77777777" w:rsidR="007A38FE" w:rsidRDefault="00000000">
            <w:pPr>
              <w:pStyle w:val="Compact"/>
            </w:pPr>
            <w:r>
              <w:t>MUST NOT</w:t>
            </w:r>
          </w:p>
        </w:tc>
      </w:tr>
    </w:tbl>
    <w:p w14:paraId="2817639B" w14:textId="77777777" w:rsidR="007A38FE" w:rsidRDefault="00000000">
      <w:pPr>
        <w:pStyle w:val="Heading4"/>
      </w:pPr>
      <w:bookmarkStart w:id="681" w:name="X4b34e41df5400863ce43607cf7e9c043f309c45"/>
      <w:bookmarkEnd w:id="678"/>
      <w:bookmarkEnd w:id="680"/>
      <w:r>
        <w:t>7.1.2.5 Technically Constrained TLS Subordinate CA Certificate Profile</w:t>
      </w:r>
    </w:p>
    <w:p w14:paraId="2454EA42" w14:textId="77777777" w:rsidR="007A38FE"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ook w:val="0020" w:firstRow="1" w:lastRow="0" w:firstColumn="0" w:lastColumn="0" w:noHBand="0" w:noVBand="0"/>
      </w:tblPr>
      <w:tblGrid>
        <w:gridCol w:w="3296"/>
        <w:gridCol w:w="6064"/>
      </w:tblGrid>
      <w:tr w:rsidR="007A38FE" w14:paraId="4D009A54" w14:textId="77777777">
        <w:tc>
          <w:tcPr>
            <w:tcW w:w="0" w:type="auto"/>
            <w:tcBorders>
              <w:bottom w:val="single" w:sz="0" w:space="0" w:color="auto"/>
            </w:tcBorders>
            <w:vAlign w:val="bottom"/>
          </w:tcPr>
          <w:p w14:paraId="68AB9B40" w14:textId="77777777" w:rsidR="007A38FE" w:rsidRDefault="00000000">
            <w:pPr>
              <w:pStyle w:val="Compact"/>
            </w:pPr>
            <w:r>
              <w:rPr>
                <w:b/>
                <w:bCs/>
              </w:rPr>
              <w:t>Field</w:t>
            </w:r>
          </w:p>
        </w:tc>
        <w:tc>
          <w:tcPr>
            <w:tcW w:w="0" w:type="auto"/>
            <w:tcBorders>
              <w:bottom w:val="single" w:sz="0" w:space="0" w:color="auto"/>
            </w:tcBorders>
            <w:vAlign w:val="bottom"/>
          </w:tcPr>
          <w:p w14:paraId="1A6FC5B6" w14:textId="77777777" w:rsidR="007A38FE" w:rsidRDefault="00000000">
            <w:pPr>
              <w:pStyle w:val="Compact"/>
            </w:pPr>
            <w:r>
              <w:rPr>
                <w:b/>
                <w:bCs/>
              </w:rPr>
              <w:t>Description</w:t>
            </w:r>
          </w:p>
        </w:tc>
      </w:tr>
      <w:tr w:rsidR="007A38FE" w14:paraId="53587B26" w14:textId="77777777">
        <w:tc>
          <w:tcPr>
            <w:tcW w:w="0" w:type="auto"/>
          </w:tcPr>
          <w:p w14:paraId="2B2D5FBC" w14:textId="77777777" w:rsidR="007A38FE" w:rsidRDefault="00000000">
            <w:pPr>
              <w:pStyle w:val="Compact"/>
            </w:pPr>
            <w:proofErr w:type="spellStart"/>
            <w:r>
              <w:rPr>
                <w:rStyle w:val="VerbatimChar"/>
              </w:rPr>
              <w:t>tbsCertificate</w:t>
            </w:r>
            <w:proofErr w:type="spellEnd"/>
          </w:p>
        </w:tc>
        <w:tc>
          <w:tcPr>
            <w:tcW w:w="0" w:type="auto"/>
          </w:tcPr>
          <w:p w14:paraId="06BE7343" w14:textId="77777777" w:rsidR="007A38FE" w:rsidRDefault="007A38FE"/>
        </w:tc>
      </w:tr>
      <w:tr w:rsidR="007A38FE" w14:paraId="3979B187" w14:textId="77777777">
        <w:tc>
          <w:tcPr>
            <w:tcW w:w="0" w:type="auto"/>
          </w:tcPr>
          <w:p w14:paraId="04794849" w14:textId="77777777" w:rsidR="007A38FE" w:rsidRDefault="00000000">
            <w:pPr>
              <w:pStyle w:val="Compact"/>
            </w:pPr>
            <w:r>
              <w:t>    </w:t>
            </w:r>
            <w:r>
              <w:rPr>
                <w:rStyle w:val="VerbatimChar"/>
              </w:rPr>
              <w:t>version</w:t>
            </w:r>
          </w:p>
        </w:tc>
        <w:tc>
          <w:tcPr>
            <w:tcW w:w="0" w:type="auto"/>
          </w:tcPr>
          <w:p w14:paraId="3BD6C614" w14:textId="77777777" w:rsidR="007A38FE" w:rsidRDefault="00000000">
            <w:pPr>
              <w:pStyle w:val="Compact"/>
            </w:pPr>
            <w:r>
              <w:t>MUST be v3(2)</w:t>
            </w:r>
          </w:p>
        </w:tc>
      </w:tr>
      <w:tr w:rsidR="007A38FE" w14:paraId="4281FCBB" w14:textId="77777777">
        <w:tc>
          <w:tcPr>
            <w:tcW w:w="0" w:type="auto"/>
          </w:tcPr>
          <w:p w14:paraId="0C9C4DBB" w14:textId="77777777" w:rsidR="007A38FE" w:rsidRDefault="00000000">
            <w:pPr>
              <w:pStyle w:val="Compact"/>
            </w:pPr>
            <w:r>
              <w:t>    </w:t>
            </w:r>
            <w:proofErr w:type="spellStart"/>
            <w:r>
              <w:rPr>
                <w:rStyle w:val="VerbatimChar"/>
              </w:rPr>
              <w:t>serialNumber</w:t>
            </w:r>
            <w:proofErr w:type="spellEnd"/>
          </w:p>
        </w:tc>
        <w:tc>
          <w:tcPr>
            <w:tcW w:w="0" w:type="auto"/>
          </w:tcPr>
          <w:p w14:paraId="635EAF8F" w14:textId="77777777" w:rsidR="007A38FE" w:rsidRDefault="00000000">
            <w:pPr>
              <w:pStyle w:val="Compact"/>
            </w:pPr>
            <w:r>
              <w:t>MUST be a non-sequential number greater than zero (0) and less than 2¹⁵⁹ containing at least 64 bits of output from a CSPRNG.</w:t>
            </w:r>
          </w:p>
        </w:tc>
      </w:tr>
      <w:tr w:rsidR="007A38FE" w14:paraId="382C3D66" w14:textId="77777777">
        <w:tc>
          <w:tcPr>
            <w:tcW w:w="0" w:type="auto"/>
          </w:tcPr>
          <w:p w14:paraId="0FC96E79" w14:textId="77777777" w:rsidR="007A38FE" w:rsidRDefault="00000000">
            <w:pPr>
              <w:pStyle w:val="Compact"/>
            </w:pPr>
            <w:r>
              <w:t>    </w:t>
            </w:r>
            <w:r>
              <w:rPr>
                <w:rStyle w:val="VerbatimChar"/>
              </w:rPr>
              <w:t>signature</w:t>
            </w:r>
          </w:p>
        </w:tc>
        <w:tc>
          <w:tcPr>
            <w:tcW w:w="0" w:type="auto"/>
          </w:tcPr>
          <w:p w14:paraId="3D9FD7F2"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1AEF8BF2" w14:textId="77777777">
        <w:tc>
          <w:tcPr>
            <w:tcW w:w="0" w:type="auto"/>
          </w:tcPr>
          <w:p w14:paraId="143C4DC5" w14:textId="77777777" w:rsidR="007A38FE" w:rsidRDefault="00000000">
            <w:pPr>
              <w:pStyle w:val="Compact"/>
            </w:pPr>
            <w:r>
              <w:t>    </w:t>
            </w:r>
            <w:r>
              <w:rPr>
                <w:rStyle w:val="VerbatimChar"/>
              </w:rPr>
              <w:t>issuer</w:t>
            </w:r>
          </w:p>
        </w:tc>
        <w:tc>
          <w:tcPr>
            <w:tcW w:w="0" w:type="auto"/>
          </w:tcPr>
          <w:p w14:paraId="68803EA1"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2D8CECAC" w14:textId="77777777">
        <w:tc>
          <w:tcPr>
            <w:tcW w:w="0" w:type="auto"/>
          </w:tcPr>
          <w:p w14:paraId="72D87424" w14:textId="77777777" w:rsidR="007A38FE" w:rsidRDefault="00000000">
            <w:pPr>
              <w:pStyle w:val="Compact"/>
            </w:pPr>
            <w:r>
              <w:t>    </w:t>
            </w:r>
            <w:r>
              <w:rPr>
                <w:rStyle w:val="VerbatimChar"/>
              </w:rPr>
              <w:t>validity</w:t>
            </w:r>
          </w:p>
        </w:tc>
        <w:tc>
          <w:tcPr>
            <w:tcW w:w="0" w:type="auto"/>
          </w:tcPr>
          <w:p w14:paraId="74EC6FE0" w14:textId="77777777" w:rsidR="007A38FE" w:rsidRDefault="00000000">
            <w:pPr>
              <w:pStyle w:val="Compact"/>
            </w:pPr>
            <w:r>
              <w:t xml:space="preserve">See </w:t>
            </w:r>
            <w:hyperlink w:anchor="Xfebeb21894ca97159e4c0c6c1308fb9f72764d5">
              <w:r w:rsidR="007A38FE">
                <w:rPr>
                  <w:rStyle w:val="Hyperlink"/>
                </w:rPr>
                <w:t>Section 7.1.2.10.1</w:t>
              </w:r>
            </w:hyperlink>
          </w:p>
        </w:tc>
      </w:tr>
      <w:tr w:rsidR="007A38FE" w14:paraId="74F59247" w14:textId="77777777">
        <w:tc>
          <w:tcPr>
            <w:tcW w:w="0" w:type="auto"/>
          </w:tcPr>
          <w:p w14:paraId="1260458C" w14:textId="77777777" w:rsidR="007A38FE" w:rsidRDefault="00000000">
            <w:pPr>
              <w:pStyle w:val="Compact"/>
            </w:pPr>
            <w:r>
              <w:t>    </w:t>
            </w:r>
            <w:r>
              <w:rPr>
                <w:rStyle w:val="VerbatimChar"/>
              </w:rPr>
              <w:t>subject</w:t>
            </w:r>
          </w:p>
        </w:tc>
        <w:tc>
          <w:tcPr>
            <w:tcW w:w="0" w:type="auto"/>
          </w:tcPr>
          <w:p w14:paraId="1258D524" w14:textId="77777777" w:rsidR="007A38FE" w:rsidRDefault="00000000">
            <w:pPr>
              <w:pStyle w:val="Compact"/>
            </w:pPr>
            <w:r>
              <w:t xml:space="preserve">See </w:t>
            </w:r>
            <w:hyperlink w:anchor="Xe94bc0eb578fb96d7e069281d0f5466ed610861">
              <w:r w:rsidR="007A38FE">
                <w:rPr>
                  <w:rStyle w:val="Hyperlink"/>
                </w:rPr>
                <w:t>Section 7.1.2.10.2</w:t>
              </w:r>
            </w:hyperlink>
          </w:p>
        </w:tc>
      </w:tr>
      <w:tr w:rsidR="007A38FE" w14:paraId="7E58EE48" w14:textId="77777777">
        <w:tc>
          <w:tcPr>
            <w:tcW w:w="0" w:type="auto"/>
          </w:tcPr>
          <w:p w14:paraId="0BF9A395" w14:textId="77777777" w:rsidR="007A38FE" w:rsidRDefault="00000000">
            <w:pPr>
              <w:pStyle w:val="Compact"/>
            </w:pPr>
            <w:r>
              <w:t>    </w:t>
            </w:r>
            <w:proofErr w:type="spellStart"/>
            <w:r>
              <w:rPr>
                <w:rStyle w:val="VerbatimChar"/>
              </w:rPr>
              <w:t>subjectPublicKeyInfo</w:t>
            </w:r>
            <w:proofErr w:type="spellEnd"/>
          </w:p>
        </w:tc>
        <w:tc>
          <w:tcPr>
            <w:tcW w:w="0" w:type="auto"/>
          </w:tcPr>
          <w:p w14:paraId="0305534A"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05877262" w14:textId="77777777">
        <w:tc>
          <w:tcPr>
            <w:tcW w:w="0" w:type="auto"/>
          </w:tcPr>
          <w:p w14:paraId="34BA4D66" w14:textId="77777777" w:rsidR="007A38FE" w:rsidRDefault="00000000">
            <w:pPr>
              <w:pStyle w:val="Compact"/>
            </w:pPr>
            <w:r>
              <w:t>    </w:t>
            </w:r>
            <w:proofErr w:type="spellStart"/>
            <w:r>
              <w:rPr>
                <w:rStyle w:val="VerbatimChar"/>
              </w:rPr>
              <w:t>issuerUniqueID</w:t>
            </w:r>
            <w:proofErr w:type="spellEnd"/>
          </w:p>
        </w:tc>
        <w:tc>
          <w:tcPr>
            <w:tcW w:w="0" w:type="auto"/>
          </w:tcPr>
          <w:p w14:paraId="6A381B97" w14:textId="77777777" w:rsidR="007A38FE" w:rsidRDefault="00000000">
            <w:pPr>
              <w:pStyle w:val="Compact"/>
            </w:pPr>
            <w:r>
              <w:t>MUST NOT be present</w:t>
            </w:r>
          </w:p>
        </w:tc>
      </w:tr>
      <w:tr w:rsidR="007A38FE" w14:paraId="37F8DA2E" w14:textId="77777777">
        <w:tc>
          <w:tcPr>
            <w:tcW w:w="0" w:type="auto"/>
          </w:tcPr>
          <w:p w14:paraId="383BDD1D" w14:textId="77777777" w:rsidR="007A38FE" w:rsidRDefault="00000000">
            <w:pPr>
              <w:pStyle w:val="Compact"/>
            </w:pPr>
            <w:r>
              <w:t>    </w:t>
            </w:r>
            <w:proofErr w:type="spellStart"/>
            <w:r>
              <w:rPr>
                <w:rStyle w:val="VerbatimChar"/>
              </w:rPr>
              <w:t>subjectUniqueID</w:t>
            </w:r>
            <w:proofErr w:type="spellEnd"/>
          </w:p>
        </w:tc>
        <w:tc>
          <w:tcPr>
            <w:tcW w:w="0" w:type="auto"/>
          </w:tcPr>
          <w:p w14:paraId="6B9E6E42" w14:textId="77777777" w:rsidR="007A38FE" w:rsidRDefault="00000000">
            <w:pPr>
              <w:pStyle w:val="Compact"/>
            </w:pPr>
            <w:r>
              <w:t>MUST NOT be present</w:t>
            </w:r>
          </w:p>
        </w:tc>
      </w:tr>
      <w:tr w:rsidR="007A38FE" w14:paraId="42ADD864" w14:textId="77777777">
        <w:tc>
          <w:tcPr>
            <w:tcW w:w="0" w:type="auto"/>
          </w:tcPr>
          <w:p w14:paraId="60D6E875" w14:textId="77777777" w:rsidR="007A38FE" w:rsidRDefault="00000000">
            <w:pPr>
              <w:pStyle w:val="Compact"/>
            </w:pPr>
            <w:r>
              <w:t>    </w:t>
            </w:r>
            <w:r>
              <w:rPr>
                <w:rStyle w:val="VerbatimChar"/>
              </w:rPr>
              <w:t>extensions</w:t>
            </w:r>
          </w:p>
        </w:tc>
        <w:tc>
          <w:tcPr>
            <w:tcW w:w="0" w:type="auto"/>
          </w:tcPr>
          <w:p w14:paraId="2FA0B0DD" w14:textId="77777777" w:rsidR="007A38FE" w:rsidRDefault="00000000">
            <w:pPr>
              <w:pStyle w:val="Compact"/>
            </w:pPr>
            <w:r>
              <w:t xml:space="preserve">See </w:t>
            </w:r>
            <w:hyperlink w:anchor="Xe05cf35c56977850c4763ce50f1ab9b14704084">
              <w:r w:rsidR="007A38FE">
                <w:rPr>
                  <w:rStyle w:val="Hyperlink"/>
                </w:rPr>
                <w:t>Section 7.1.2.5.1</w:t>
              </w:r>
            </w:hyperlink>
          </w:p>
        </w:tc>
      </w:tr>
      <w:tr w:rsidR="007A38FE" w14:paraId="1EB1F9A6" w14:textId="77777777">
        <w:tc>
          <w:tcPr>
            <w:tcW w:w="0" w:type="auto"/>
          </w:tcPr>
          <w:p w14:paraId="22534075" w14:textId="77777777" w:rsidR="007A38FE" w:rsidRDefault="00000000">
            <w:pPr>
              <w:pStyle w:val="Compact"/>
            </w:pPr>
            <w:proofErr w:type="spellStart"/>
            <w:r>
              <w:rPr>
                <w:rStyle w:val="VerbatimChar"/>
              </w:rPr>
              <w:t>signatureAlgorithm</w:t>
            </w:r>
            <w:proofErr w:type="spellEnd"/>
          </w:p>
        </w:tc>
        <w:tc>
          <w:tcPr>
            <w:tcW w:w="0" w:type="auto"/>
          </w:tcPr>
          <w:p w14:paraId="6EDC90F5"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798FE6B6" w14:textId="77777777">
        <w:tc>
          <w:tcPr>
            <w:tcW w:w="0" w:type="auto"/>
          </w:tcPr>
          <w:p w14:paraId="2CC3057C" w14:textId="77777777" w:rsidR="007A38FE" w:rsidRDefault="00000000">
            <w:pPr>
              <w:pStyle w:val="Compact"/>
            </w:pPr>
            <w:r>
              <w:rPr>
                <w:rStyle w:val="VerbatimChar"/>
              </w:rPr>
              <w:t>signature</w:t>
            </w:r>
          </w:p>
        </w:tc>
        <w:tc>
          <w:tcPr>
            <w:tcW w:w="0" w:type="auto"/>
          </w:tcPr>
          <w:p w14:paraId="50B63805" w14:textId="77777777" w:rsidR="007A38FE" w:rsidRDefault="007A38FE"/>
        </w:tc>
      </w:tr>
    </w:tbl>
    <w:p w14:paraId="2092DE96" w14:textId="77777777" w:rsidR="007A38FE" w:rsidRDefault="00000000">
      <w:pPr>
        <w:pStyle w:val="Heading5"/>
      </w:pPr>
      <w:bookmarkStart w:id="682" w:name="Xe05cf35c56977850c4763ce50f1ab9b14704084"/>
      <w:r>
        <w:t>7.1.2.5.1 Technically Constrained TLS Subordinate CA Extensions</w:t>
      </w:r>
    </w:p>
    <w:tbl>
      <w:tblPr>
        <w:tblStyle w:val="Table"/>
        <w:tblW w:w="0" w:type="pct"/>
        <w:tblLook w:val="0020" w:firstRow="1" w:lastRow="0" w:firstColumn="0" w:lastColumn="0" w:noHBand="0" w:noVBand="0"/>
      </w:tblPr>
      <w:tblGrid>
        <w:gridCol w:w="3648"/>
        <w:gridCol w:w="2424"/>
        <w:gridCol w:w="974"/>
        <w:gridCol w:w="2303"/>
      </w:tblGrid>
      <w:tr w:rsidR="007A38FE" w14:paraId="39AC8B1A" w14:textId="77777777">
        <w:tc>
          <w:tcPr>
            <w:tcW w:w="0" w:type="auto"/>
            <w:tcBorders>
              <w:bottom w:val="single" w:sz="0" w:space="0" w:color="auto"/>
            </w:tcBorders>
            <w:vAlign w:val="bottom"/>
          </w:tcPr>
          <w:p w14:paraId="3D71EDBE" w14:textId="77777777" w:rsidR="007A38FE" w:rsidRDefault="00000000">
            <w:pPr>
              <w:pStyle w:val="Compact"/>
            </w:pPr>
            <w:r>
              <w:rPr>
                <w:b/>
                <w:bCs/>
              </w:rPr>
              <w:t>Extension</w:t>
            </w:r>
          </w:p>
        </w:tc>
        <w:tc>
          <w:tcPr>
            <w:tcW w:w="0" w:type="auto"/>
            <w:tcBorders>
              <w:bottom w:val="single" w:sz="0" w:space="0" w:color="auto"/>
            </w:tcBorders>
            <w:vAlign w:val="bottom"/>
          </w:tcPr>
          <w:p w14:paraId="56BA7647" w14:textId="77777777" w:rsidR="007A38FE" w:rsidRDefault="00000000">
            <w:pPr>
              <w:pStyle w:val="Compact"/>
            </w:pPr>
            <w:r>
              <w:rPr>
                <w:b/>
                <w:bCs/>
              </w:rPr>
              <w:t>Presence</w:t>
            </w:r>
          </w:p>
        </w:tc>
        <w:tc>
          <w:tcPr>
            <w:tcW w:w="0" w:type="auto"/>
            <w:tcBorders>
              <w:bottom w:val="single" w:sz="0" w:space="0" w:color="auto"/>
            </w:tcBorders>
            <w:vAlign w:val="bottom"/>
          </w:tcPr>
          <w:p w14:paraId="4A585CFB" w14:textId="77777777" w:rsidR="007A38FE" w:rsidRDefault="00000000">
            <w:pPr>
              <w:pStyle w:val="Compact"/>
            </w:pPr>
            <w:r>
              <w:rPr>
                <w:b/>
                <w:bCs/>
              </w:rPr>
              <w:t>Critical</w:t>
            </w:r>
          </w:p>
        </w:tc>
        <w:tc>
          <w:tcPr>
            <w:tcW w:w="0" w:type="auto"/>
            <w:tcBorders>
              <w:bottom w:val="single" w:sz="0" w:space="0" w:color="auto"/>
            </w:tcBorders>
            <w:vAlign w:val="bottom"/>
          </w:tcPr>
          <w:p w14:paraId="3AF3E532" w14:textId="77777777" w:rsidR="007A38FE" w:rsidRDefault="00000000">
            <w:pPr>
              <w:pStyle w:val="Compact"/>
            </w:pPr>
            <w:r>
              <w:rPr>
                <w:b/>
                <w:bCs/>
              </w:rPr>
              <w:t>Description</w:t>
            </w:r>
          </w:p>
        </w:tc>
      </w:tr>
      <w:tr w:rsidR="007A38FE" w14:paraId="4190D850" w14:textId="77777777">
        <w:tc>
          <w:tcPr>
            <w:tcW w:w="0" w:type="auto"/>
          </w:tcPr>
          <w:p w14:paraId="2B61396A" w14:textId="77777777" w:rsidR="007A38FE" w:rsidRDefault="00000000">
            <w:pPr>
              <w:pStyle w:val="Compact"/>
            </w:pPr>
            <w:proofErr w:type="spellStart"/>
            <w:r>
              <w:rPr>
                <w:rStyle w:val="VerbatimChar"/>
              </w:rPr>
              <w:t>authorityKeyIdentifier</w:t>
            </w:r>
            <w:proofErr w:type="spellEnd"/>
          </w:p>
        </w:tc>
        <w:tc>
          <w:tcPr>
            <w:tcW w:w="0" w:type="auto"/>
          </w:tcPr>
          <w:p w14:paraId="4BE47099" w14:textId="77777777" w:rsidR="007A38FE" w:rsidRDefault="00000000">
            <w:pPr>
              <w:pStyle w:val="Compact"/>
            </w:pPr>
            <w:r>
              <w:t>MUST</w:t>
            </w:r>
          </w:p>
        </w:tc>
        <w:tc>
          <w:tcPr>
            <w:tcW w:w="0" w:type="auto"/>
          </w:tcPr>
          <w:p w14:paraId="15C0764D" w14:textId="77777777" w:rsidR="007A38FE" w:rsidRDefault="00000000">
            <w:pPr>
              <w:pStyle w:val="Compact"/>
            </w:pPr>
            <w:r>
              <w:t>N</w:t>
            </w:r>
          </w:p>
        </w:tc>
        <w:tc>
          <w:tcPr>
            <w:tcW w:w="0" w:type="auto"/>
          </w:tcPr>
          <w:p w14:paraId="13871DD9"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23A92B6C" w14:textId="77777777">
        <w:tc>
          <w:tcPr>
            <w:tcW w:w="0" w:type="auto"/>
          </w:tcPr>
          <w:p w14:paraId="6CC73DAA" w14:textId="77777777" w:rsidR="007A38FE" w:rsidRDefault="00000000">
            <w:pPr>
              <w:pStyle w:val="Compact"/>
            </w:pPr>
            <w:proofErr w:type="spellStart"/>
            <w:r>
              <w:rPr>
                <w:rStyle w:val="VerbatimChar"/>
              </w:rPr>
              <w:t>basicConstraints</w:t>
            </w:r>
            <w:proofErr w:type="spellEnd"/>
          </w:p>
        </w:tc>
        <w:tc>
          <w:tcPr>
            <w:tcW w:w="0" w:type="auto"/>
          </w:tcPr>
          <w:p w14:paraId="3295A356" w14:textId="77777777" w:rsidR="007A38FE" w:rsidRDefault="00000000">
            <w:pPr>
              <w:pStyle w:val="Compact"/>
            </w:pPr>
            <w:r>
              <w:t>MUST</w:t>
            </w:r>
          </w:p>
        </w:tc>
        <w:tc>
          <w:tcPr>
            <w:tcW w:w="0" w:type="auto"/>
          </w:tcPr>
          <w:p w14:paraId="31A7E865" w14:textId="77777777" w:rsidR="007A38FE" w:rsidRDefault="00000000">
            <w:pPr>
              <w:pStyle w:val="Compact"/>
            </w:pPr>
            <w:r>
              <w:t>Y</w:t>
            </w:r>
          </w:p>
        </w:tc>
        <w:tc>
          <w:tcPr>
            <w:tcW w:w="0" w:type="auto"/>
          </w:tcPr>
          <w:p w14:paraId="118B2F7B" w14:textId="77777777" w:rsidR="007A38FE" w:rsidRDefault="00000000">
            <w:pPr>
              <w:pStyle w:val="Compact"/>
            </w:pPr>
            <w:r>
              <w:t xml:space="preserve">See </w:t>
            </w:r>
            <w:hyperlink w:anchor="Xa49168aba921502d2667bd1f470353b060a7587">
              <w:r w:rsidR="007A38FE">
                <w:rPr>
                  <w:rStyle w:val="Hyperlink"/>
                </w:rPr>
                <w:t>Section 7.1.2.10.4</w:t>
              </w:r>
            </w:hyperlink>
          </w:p>
        </w:tc>
      </w:tr>
      <w:tr w:rsidR="007A38FE" w14:paraId="6AFC4E1F" w14:textId="77777777">
        <w:tc>
          <w:tcPr>
            <w:tcW w:w="0" w:type="auto"/>
          </w:tcPr>
          <w:p w14:paraId="2BF38861" w14:textId="77777777" w:rsidR="007A38FE" w:rsidRDefault="00000000">
            <w:pPr>
              <w:pStyle w:val="Compact"/>
            </w:pPr>
            <w:proofErr w:type="spellStart"/>
            <w:r>
              <w:rPr>
                <w:rStyle w:val="VerbatimChar"/>
              </w:rPr>
              <w:lastRenderedPageBreak/>
              <w:t>certificatePolicies</w:t>
            </w:r>
            <w:proofErr w:type="spellEnd"/>
          </w:p>
        </w:tc>
        <w:tc>
          <w:tcPr>
            <w:tcW w:w="0" w:type="auto"/>
          </w:tcPr>
          <w:p w14:paraId="38C3C948" w14:textId="77777777" w:rsidR="007A38FE" w:rsidRDefault="00000000">
            <w:pPr>
              <w:pStyle w:val="Compact"/>
            </w:pPr>
            <w:r>
              <w:t>MUST</w:t>
            </w:r>
          </w:p>
        </w:tc>
        <w:tc>
          <w:tcPr>
            <w:tcW w:w="0" w:type="auto"/>
          </w:tcPr>
          <w:p w14:paraId="4A0D930A" w14:textId="77777777" w:rsidR="007A38FE" w:rsidRDefault="00000000">
            <w:pPr>
              <w:pStyle w:val="Compact"/>
            </w:pPr>
            <w:r>
              <w:t>N</w:t>
            </w:r>
          </w:p>
        </w:tc>
        <w:tc>
          <w:tcPr>
            <w:tcW w:w="0" w:type="auto"/>
          </w:tcPr>
          <w:p w14:paraId="05CED634" w14:textId="77777777" w:rsidR="007A38FE" w:rsidRDefault="00000000">
            <w:pPr>
              <w:pStyle w:val="Compact"/>
            </w:pPr>
            <w:r>
              <w:t xml:space="preserve">See </w:t>
            </w:r>
            <w:hyperlink w:anchor="X85643cc560f8a3830ba546cba7ac2ec66b374f9">
              <w:r w:rsidR="007A38FE">
                <w:rPr>
                  <w:rStyle w:val="Hyperlink"/>
                </w:rPr>
                <w:t>Section 7.1.2.10.5</w:t>
              </w:r>
            </w:hyperlink>
          </w:p>
        </w:tc>
      </w:tr>
      <w:tr w:rsidR="007A38FE" w14:paraId="03578AF4" w14:textId="77777777">
        <w:tc>
          <w:tcPr>
            <w:tcW w:w="0" w:type="auto"/>
          </w:tcPr>
          <w:p w14:paraId="6C4DF52B" w14:textId="77777777" w:rsidR="007A38FE" w:rsidRDefault="00000000">
            <w:pPr>
              <w:pStyle w:val="Compact"/>
            </w:pPr>
            <w:proofErr w:type="spellStart"/>
            <w:r>
              <w:rPr>
                <w:rStyle w:val="VerbatimChar"/>
              </w:rPr>
              <w:t>crlDistributionPoints</w:t>
            </w:r>
            <w:proofErr w:type="spellEnd"/>
          </w:p>
        </w:tc>
        <w:tc>
          <w:tcPr>
            <w:tcW w:w="0" w:type="auto"/>
          </w:tcPr>
          <w:p w14:paraId="05C360D8" w14:textId="77777777" w:rsidR="007A38FE" w:rsidRDefault="00000000">
            <w:pPr>
              <w:pStyle w:val="Compact"/>
            </w:pPr>
            <w:r>
              <w:t>MUST</w:t>
            </w:r>
          </w:p>
        </w:tc>
        <w:tc>
          <w:tcPr>
            <w:tcW w:w="0" w:type="auto"/>
          </w:tcPr>
          <w:p w14:paraId="3366F970" w14:textId="77777777" w:rsidR="007A38FE" w:rsidRDefault="00000000">
            <w:pPr>
              <w:pStyle w:val="Compact"/>
            </w:pPr>
            <w:r>
              <w:t>N</w:t>
            </w:r>
          </w:p>
        </w:tc>
        <w:tc>
          <w:tcPr>
            <w:tcW w:w="0" w:type="auto"/>
          </w:tcPr>
          <w:p w14:paraId="107C15A8"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632B4C08" w14:textId="77777777">
        <w:tc>
          <w:tcPr>
            <w:tcW w:w="0" w:type="auto"/>
          </w:tcPr>
          <w:p w14:paraId="507A599A" w14:textId="77777777" w:rsidR="007A38FE" w:rsidRDefault="00000000">
            <w:pPr>
              <w:pStyle w:val="Compact"/>
            </w:pPr>
            <w:proofErr w:type="spellStart"/>
            <w:r>
              <w:rPr>
                <w:rStyle w:val="VerbatimChar"/>
              </w:rPr>
              <w:t>keyUsage</w:t>
            </w:r>
            <w:proofErr w:type="spellEnd"/>
          </w:p>
        </w:tc>
        <w:tc>
          <w:tcPr>
            <w:tcW w:w="0" w:type="auto"/>
          </w:tcPr>
          <w:p w14:paraId="00CC542C" w14:textId="77777777" w:rsidR="007A38FE" w:rsidRDefault="00000000">
            <w:pPr>
              <w:pStyle w:val="Compact"/>
            </w:pPr>
            <w:r>
              <w:t>MUST</w:t>
            </w:r>
          </w:p>
        </w:tc>
        <w:tc>
          <w:tcPr>
            <w:tcW w:w="0" w:type="auto"/>
          </w:tcPr>
          <w:p w14:paraId="39C5CCB0" w14:textId="77777777" w:rsidR="007A38FE" w:rsidRDefault="00000000">
            <w:pPr>
              <w:pStyle w:val="Compact"/>
            </w:pPr>
            <w:r>
              <w:t>Y</w:t>
            </w:r>
          </w:p>
        </w:tc>
        <w:tc>
          <w:tcPr>
            <w:tcW w:w="0" w:type="auto"/>
          </w:tcPr>
          <w:p w14:paraId="744A5853" w14:textId="77777777" w:rsidR="007A38FE" w:rsidRDefault="00000000">
            <w:pPr>
              <w:pStyle w:val="Compact"/>
            </w:pPr>
            <w:r>
              <w:t xml:space="preserve">See </w:t>
            </w:r>
            <w:hyperlink w:anchor="Xae231f62ef12988e6f84e018baa52c377099052">
              <w:r w:rsidR="007A38FE">
                <w:rPr>
                  <w:rStyle w:val="Hyperlink"/>
                </w:rPr>
                <w:t>Section 7.1.2.10.7</w:t>
              </w:r>
            </w:hyperlink>
          </w:p>
        </w:tc>
      </w:tr>
      <w:tr w:rsidR="007A38FE" w14:paraId="35AA71FC" w14:textId="77777777">
        <w:tc>
          <w:tcPr>
            <w:tcW w:w="0" w:type="auto"/>
          </w:tcPr>
          <w:p w14:paraId="0F10ADB2" w14:textId="77777777" w:rsidR="007A38FE" w:rsidRDefault="00000000">
            <w:pPr>
              <w:pStyle w:val="Compact"/>
            </w:pPr>
            <w:proofErr w:type="spellStart"/>
            <w:r>
              <w:rPr>
                <w:rStyle w:val="VerbatimChar"/>
              </w:rPr>
              <w:t>subjectKeyIdentifier</w:t>
            </w:r>
            <w:proofErr w:type="spellEnd"/>
          </w:p>
        </w:tc>
        <w:tc>
          <w:tcPr>
            <w:tcW w:w="0" w:type="auto"/>
          </w:tcPr>
          <w:p w14:paraId="0DE43087" w14:textId="77777777" w:rsidR="007A38FE" w:rsidRDefault="00000000">
            <w:pPr>
              <w:pStyle w:val="Compact"/>
            </w:pPr>
            <w:r>
              <w:t>MUST</w:t>
            </w:r>
          </w:p>
        </w:tc>
        <w:tc>
          <w:tcPr>
            <w:tcW w:w="0" w:type="auto"/>
          </w:tcPr>
          <w:p w14:paraId="06265AA0" w14:textId="77777777" w:rsidR="007A38FE" w:rsidRDefault="00000000">
            <w:pPr>
              <w:pStyle w:val="Compact"/>
            </w:pPr>
            <w:r>
              <w:t>N</w:t>
            </w:r>
          </w:p>
        </w:tc>
        <w:tc>
          <w:tcPr>
            <w:tcW w:w="0" w:type="auto"/>
          </w:tcPr>
          <w:p w14:paraId="086F6CB8"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0291D952" w14:textId="77777777">
        <w:tc>
          <w:tcPr>
            <w:tcW w:w="0" w:type="auto"/>
          </w:tcPr>
          <w:p w14:paraId="66E3B1A7" w14:textId="77777777" w:rsidR="007A38FE" w:rsidRDefault="00000000">
            <w:pPr>
              <w:pStyle w:val="Compact"/>
            </w:pPr>
            <w:proofErr w:type="spellStart"/>
            <w:r>
              <w:rPr>
                <w:rStyle w:val="VerbatimChar"/>
              </w:rPr>
              <w:t>extKeyUsage</w:t>
            </w:r>
            <w:proofErr w:type="spellEnd"/>
          </w:p>
        </w:tc>
        <w:tc>
          <w:tcPr>
            <w:tcW w:w="0" w:type="auto"/>
          </w:tcPr>
          <w:p w14:paraId="48233D18" w14:textId="77777777" w:rsidR="007A38FE" w:rsidRDefault="00000000">
            <w:pPr>
              <w:pStyle w:val="Compact"/>
            </w:pPr>
            <w:r>
              <w:t>MUST</w:t>
            </w:r>
            <w:r>
              <w:rPr>
                <w:rStyle w:val="FootnoteReference"/>
              </w:rPr>
              <w:footnoteReference w:id="10"/>
            </w:r>
          </w:p>
        </w:tc>
        <w:tc>
          <w:tcPr>
            <w:tcW w:w="0" w:type="auto"/>
          </w:tcPr>
          <w:p w14:paraId="0AEB8B01" w14:textId="77777777" w:rsidR="007A38FE" w:rsidRDefault="00000000">
            <w:pPr>
              <w:pStyle w:val="Compact"/>
            </w:pPr>
            <w:r>
              <w:t>N</w:t>
            </w:r>
          </w:p>
        </w:tc>
        <w:tc>
          <w:tcPr>
            <w:tcW w:w="0" w:type="auto"/>
          </w:tcPr>
          <w:p w14:paraId="09404B35" w14:textId="77777777" w:rsidR="007A38FE" w:rsidRDefault="00000000">
            <w:pPr>
              <w:pStyle w:val="Compact"/>
            </w:pPr>
            <w:r>
              <w:t xml:space="preserve">See </w:t>
            </w:r>
            <w:hyperlink w:anchor="Xf32e1b175c44d646f52ed6639d47c210fc4db53">
              <w:r w:rsidR="007A38FE">
                <w:rPr>
                  <w:rStyle w:val="Hyperlink"/>
                </w:rPr>
                <w:t>Section 7.1.2.10.6</w:t>
              </w:r>
            </w:hyperlink>
          </w:p>
        </w:tc>
      </w:tr>
      <w:tr w:rsidR="007A38FE" w14:paraId="14ADC591" w14:textId="77777777">
        <w:tc>
          <w:tcPr>
            <w:tcW w:w="0" w:type="auto"/>
          </w:tcPr>
          <w:p w14:paraId="304AC095" w14:textId="77777777" w:rsidR="007A38FE" w:rsidRDefault="00000000">
            <w:pPr>
              <w:pStyle w:val="Compact"/>
            </w:pPr>
            <w:proofErr w:type="spellStart"/>
            <w:r>
              <w:rPr>
                <w:rStyle w:val="VerbatimChar"/>
              </w:rPr>
              <w:t>nameConstraints</w:t>
            </w:r>
            <w:proofErr w:type="spellEnd"/>
          </w:p>
        </w:tc>
        <w:tc>
          <w:tcPr>
            <w:tcW w:w="0" w:type="auto"/>
          </w:tcPr>
          <w:p w14:paraId="3ECAEAE6" w14:textId="77777777" w:rsidR="007A38FE" w:rsidRDefault="00000000">
            <w:pPr>
              <w:pStyle w:val="Compact"/>
            </w:pPr>
            <w:r>
              <w:t>MUST</w:t>
            </w:r>
          </w:p>
        </w:tc>
        <w:tc>
          <w:tcPr>
            <w:tcW w:w="0" w:type="auto"/>
          </w:tcPr>
          <w:p w14:paraId="09A25113" w14:textId="77777777" w:rsidR="007A38FE" w:rsidRDefault="00000000">
            <w:pPr>
              <w:pStyle w:val="Compact"/>
            </w:pPr>
            <w:r>
              <w:t>*</w:t>
            </w:r>
            <w:r>
              <w:rPr>
                <w:rStyle w:val="FootnoteReference"/>
              </w:rPr>
              <w:footnoteReference w:id="11"/>
            </w:r>
          </w:p>
        </w:tc>
        <w:tc>
          <w:tcPr>
            <w:tcW w:w="0" w:type="auto"/>
          </w:tcPr>
          <w:p w14:paraId="330CFF60" w14:textId="77777777" w:rsidR="007A38FE" w:rsidRDefault="00000000">
            <w:pPr>
              <w:pStyle w:val="Compact"/>
            </w:pPr>
            <w:r>
              <w:t xml:space="preserve">See </w:t>
            </w:r>
            <w:hyperlink w:anchor="Xf064364335ac124a7fc98faef8ac1843ae1a7cc">
              <w:r w:rsidR="007A38FE">
                <w:rPr>
                  <w:rStyle w:val="Hyperlink"/>
                </w:rPr>
                <w:t>Section 7.1.2.5.2</w:t>
              </w:r>
            </w:hyperlink>
          </w:p>
        </w:tc>
      </w:tr>
      <w:tr w:rsidR="007A38FE" w14:paraId="04973F14" w14:textId="77777777">
        <w:tc>
          <w:tcPr>
            <w:tcW w:w="0" w:type="auto"/>
          </w:tcPr>
          <w:p w14:paraId="69810E49" w14:textId="77777777" w:rsidR="007A38FE" w:rsidRDefault="00000000">
            <w:pPr>
              <w:pStyle w:val="Compact"/>
            </w:pPr>
            <w:proofErr w:type="spellStart"/>
            <w:r>
              <w:rPr>
                <w:rStyle w:val="VerbatimChar"/>
              </w:rPr>
              <w:t>authorityInformationAccess</w:t>
            </w:r>
            <w:proofErr w:type="spellEnd"/>
          </w:p>
        </w:tc>
        <w:tc>
          <w:tcPr>
            <w:tcW w:w="0" w:type="auto"/>
          </w:tcPr>
          <w:p w14:paraId="170DF2B8" w14:textId="77777777" w:rsidR="007A38FE" w:rsidRDefault="00000000">
            <w:pPr>
              <w:pStyle w:val="Compact"/>
            </w:pPr>
            <w:r>
              <w:t>SHOULD</w:t>
            </w:r>
          </w:p>
        </w:tc>
        <w:tc>
          <w:tcPr>
            <w:tcW w:w="0" w:type="auto"/>
          </w:tcPr>
          <w:p w14:paraId="0D253B6A" w14:textId="77777777" w:rsidR="007A38FE" w:rsidRDefault="00000000">
            <w:pPr>
              <w:pStyle w:val="Compact"/>
            </w:pPr>
            <w:r>
              <w:t>N</w:t>
            </w:r>
          </w:p>
        </w:tc>
        <w:tc>
          <w:tcPr>
            <w:tcW w:w="0" w:type="auto"/>
          </w:tcPr>
          <w:p w14:paraId="6864F852" w14:textId="77777777" w:rsidR="007A38FE" w:rsidRDefault="00000000">
            <w:pPr>
              <w:pStyle w:val="Compact"/>
            </w:pPr>
            <w:r>
              <w:t xml:space="preserve">See </w:t>
            </w:r>
            <w:hyperlink w:anchor="X7d80bd15125df51194565908cd86c79248131ca">
              <w:r w:rsidR="007A38FE">
                <w:rPr>
                  <w:rStyle w:val="Hyperlink"/>
                </w:rPr>
                <w:t>Section 7.1.2.10.3</w:t>
              </w:r>
            </w:hyperlink>
          </w:p>
        </w:tc>
      </w:tr>
      <w:tr w:rsidR="007A38FE" w14:paraId="17F66AC1" w14:textId="77777777">
        <w:tc>
          <w:tcPr>
            <w:tcW w:w="0" w:type="auto"/>
          </w:tcPr>
          <w:p w14:paraId="395B9B36" w14:textId="77777777" w:rsidR="007A38FE" w:rsidRDefault="00000000">
            <w:pPr>
              <w:pStyle w:val="Compact"/>
            </w:pPr>
            <w:r>
              <w:t>Signed Certificate Timestamp List</w:t>
            </w:r>
          </w:p>
        </w:tc>
        <w:tc>
          <w:tcPr>
            <w:tcW w:w="0" w:type="auto"/>
          </w:tcPr>
          <w:p w14:paraId="0A5E4242" w14:textId="77777777" w:rsidR="007A38FE" w:rsidRDefault="00000000">
            <w:pPr>
              <w:pStyle w:val="Compact"/>
            </w:pPr>
            <w:r>
              <w:t>MAY</w:t>
            </w:r>
          </w:p>
        </w:tc>
        <w:tc>
          <w:tcPr>
            <w:tcW w:w="0" w:type="auto"/>
          </w:tcPr>
          <w:p w14:paraId="5D209712" w14:textId="77777777" w:rsidR="007A38FE" w:rsidRDefault="00000000">
            <w:pPr>
              <w:pStyle w:val="Compact"/>
            </w:pPr>
            <w:r>
              <w:t>N</w:t>
            </w:r>
          </w:p>
        </w:tc>
        <w:tc>
          <w:tcPr>
            <w:tcW w:w="0" w:type="auto"/>
          </w:tcPr>
          <w:p w14:paraId="4650771D"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56197106" w14:textId="77777777">
        <w:tc>
          <w:tcPr>
            <w:tcW w:w="0" w:type="auto"/>
          </w:tcPr>
          <w:p w14:paraId="636A3212" w14:textId="77777777" w:rsidR="007A38FE" w:rsidRDefault="00000000">
            <w:pPr>
              <w:pStyle w:val="Compact"/>
            </w:pPr>
            <w:r>
              <w:t>Any other extension</w:t>
            </w:r>
          </w:p>
        </w:tc>
        <w:tc>
          <w:tcPr>
            <w:tcW w:w="0" w:type="auto"/>
          </w:tcPr>
          <w:p w14:paraId="7C0FD313" w14:textId="77777777" w:rsidR="007A38FE" w:rsidRDefault="00000000">
            <w:pPr>
              <w:pStyle w:val="Compact"/>
            </w:pPr>
            <w:r>
              <w:t>NOT RECOMMENDED</w:t>
            </w:r>
          </w:p>
        </w:tc>
        <w:tc>
          <w:tcPr>
            <w:tcW w:w="0" w:type="auto"/>
          </w:tcPr>
          <w:p w14:paraId="06216762" w14:textId="77777777" w:rsidR="007A38FE" w:rsidRDefault="00000000">
            <w:pPr>
              <w:pStyle w:val="Compact"/>
            </w:pPr>
            <w:r>
              <w:t>-</w:t>
            </w:r>
          </w:p>
        </w:tc>
        <w:tc>
          <w:tcPr>
            <w:tcW w:w="0" w:type="auto"/>
          </w:tcPr>
          <w:p w14:paraId="4A87C83C"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2911DB1B" w14:textId="77777777" w:rsidR="007A38FE" w:rsidRDefault="00000000">
      <w:pPr>
        <w:pStyle w:val="Heading5"/>
      </w:pPr>
      <w:bookmarkStart w:id="683" w:name="Xf064364335ac124a7fc98faef8ac1843ae1a7cc"/>
      <w:bookmarkEnd w:id="682"/>
      <w:r>
        <w:t>7.1.2.5.2 Technically Constrained TLS Subordinate CA Name Constraints</w:t>
      </w:r>
    </w:p>
    <w:p w14:paraId="2D0F722D" w14:textId="77777777" w:rsidR="007A38FE"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449BFA3F" w14:textId="77777777" w:rsidR="007A38FE" w:rsidRDefault="00000000">
      <w:pPr>
        <w:pStyle w:val="TableCaption"/>
      </w:pPr>
      <w:proofErr w:type="spellStart"/>
      <w:r>
        <w:rPr>
          <w:rStyle w:val="VerbatimChar"/>
        </w:rPr>
        <w:t>nameConstraints</w:t>
      </w:r>
      <w:proofErr w:type="spellEnd"/>
      <w:r>
        <w:t xml:space="preserve"> requirements</w:t>
      </w:r>
    </w:p>
    <w:tbl>
      <w:tblPr>
        <w:tblStyle w:val="Table"/>
        <w:tblW w:w="5000" w:type="pct"/>
        <w:tblLook w:val="0020" w:firstRow="1" w:lastRow="0" w:firstColumn="0" w:lastColumn="0" w:noHBand="0" w:noVBand="0"/>
        <w:tblCaption w:val="nameConstraints requirements"/>
      </w:tblPr>
      <w:tblGrid>
        <w:gridCol w:w="2504"/>
        <w:gridCol w:w="6856"/>
      </w:tblGrid>
      <w:tr w:rsidR="007A38FE" w14:paraId="3EE5910B" w14:textId="77777777">
        <w:tc>
          <w:tcPr>
            <w:tcW w:w="0" w:type="auto"/>
            <w:tcBorders>
              <w:bottom w:val="single" w:sz="0" w:space="0" w:color="auto"/>
            </w:tcBorders>
            <w:vAlign w:val="bottom"/>
          </w:tcPr>
          <w:p w14:paraId="2EDC0AD2" w14:textId="77777777" w:rsidR="007A38FE" w:rsidRDefault="00000000">
            <w:pPr>
              <w:pStyle w:val="Compact"/>
            </w:pPr>
            <w:r>
              <w:rPr>
                <w:b/>
                <w:bCs/>
              </w:rPr>
              <w:t>Field</w:t>
            </w:r>
          </w:p>
        </w:tc>
        <w:tc>
          <w:tcPr>
            <w:tcW w:w="0" w:type="auto"/>
            <w:tcBorders>
              <w:bottom w:val="single" w:sz="0" w:space="0" w:color="auto"/>
            </w:tcBorders>
            <w:vAlign w:val="bottom"/>
          </w:tcPr>
          <w:p w14:paraId="4A97DC27" w14:textId="77777777" w:rsidR="007A38FE" w:rsidRDefault="00000000">
            <w:pPr>
              <w:pStyle w:val="Compact"/>
            </w:pPr>
            <w:r>
              <w:rPr>
                <w:b/>
                <w:bCs/>
              </w:rPr>
              <w:t>Description</w:t>
            </w:r>
          </w:p>
        </w:tc>
      </w:tr>
      <w:tr w:rsidR="007A38FE" w14:paraId="0D2EAE90" w14:textId="77777777">
        <w:tc>
          <w:tcPr>
            <w:tcW w:w="0" w:type="auto"/>
          </w:tcPr>
          <w:p w14:paraId="07FA3AC7" w14:textId="77777777" w:rsidR="007A38FE" w:rsidRDefault="00000000">
            <w:pPr>
              <w:pStyle w:val="Compact"/>
            </w:pPr>
            <w:proofErr w:type="spellStart"/>
            <w:r>
              <w:rPr>
                <w:rStyle w:val="VerbatimChar"/>
              </w:rPr>
              <w:t>permittedSubtrees</w:t>
            </w:r>
            <w:proofErr w:type="spellEnd"/>
          </w:p>
        </w:tc>
        <w:tc>
          <w:tcPr>
            <w:tcW w:w="0" w:type="auto"/>
          </w:tcPr>
          <w:p w14:paraId="25AD875D" w14:textId="77777777" w:rsidR="007A38FE" w:rsidRDefault="00000000">
            <w:pPr>
              <w:pStyle w:val="Compact"/>
            </w:pPr>
            <w:r>
              <w:t xml:space="preserve">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for both of the </w:t>
            </w:r>
            <w:proofErr w:type="spellStart"/>
            <w:r>
              <w:rPr>
                <w:rStyle w:val="VerbatimChar"/>
              </w:rPr>
              <w:t>dNSName</w:t>
            </w:r>
            <w:proofErr w:type="spell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 specified </w:t>
            </w:r>
            <w:proofErr w:type="spellStart"/>
            <w:r>
              <w:rPr>
                <w:rStyle w:val="VerbatimChar"/>
              </w:rPr>
              <w:t>GeneralName</w:t>
            </w:r>
            <w:proofErr w:type="spellEnd"/>
            <w:r>
              <w:t xml:space="preserve"> name type appears within the </w:t>
            </w:r>
            <w:proofErr w:type="spellStart"/>
            <w:r>
              <w:rPr>
                <w:rStyle w:val="VerbatimChar"/>
              </w:rPr>
              <w:t>excludedSubtrees</w:t>
            </w:r>
            <w:proofErr w:type="spellEnd"/>
            <w:r>
              <w:t xml:space="preserve"> to exclude all names of that name type. Additionally, the </w:t>
            </w:r>
            <w:proofErr w:type="spellStart"/>
            <w:r>
              <w:rPr>
                <w:rStyle w:val="VerbatimChar"/>
              </w:rPr>
              <w:t>permittedSubtrees</w:t>
            </w:r>
            <w:proofErr w:type="spellEnd"/>
            <w:r>
              <w:t xml:space="preserve"> MUST contain at least one </w:t>
            </w:r>
            <w:proofErr w:type="spellStart"/>
            <w:r>
              <w:rPr>
                <w:rStyle w:val="VerbatimChar"/>
              </w:rPr>
              <w:t>GeneralSubtree</w:t>
            </w:r>
            <w:proofErr w:type="spellEnd"/>
            <w:r>
              <w:t xml:space="preserve"> of the </w:t>
            </w:r>
            <w:proofErr w:type="spellStart"/>
            <w:r>
              <w:rPr>
                <w:rStyle w:val="VerbatimChar"/>
              </w:rPr>
              <w:t>directoryName</w:t>
            </w:r>
            <w:proofErr w:type="spellEnd"/>
            <w:r>
              <w:t xml:space="preserve"> </w:t>
            </w:r>
            <w:proofErr w:type="spellStart"/>
            <w:r>
              <w:rPr>
                <w:rStyle w:val="VerbatimChar"/>
              </w:rPr>
              <w:t>GeneralName</w:t>
            </w:r>
            <w:proofErr w:type="spellEnd"/>
            <w:r>
              <w:t xml:space="preserve"> name type.</w:t>
            </w:r>
          </w:p>
        </w:tc>
      </w:tr>
      <w:tr w:rsidR="007A38FE" w14:paraId="62A53BB8" w14:textId="77777777">
        <w:tc>
          <w:tcPr>
            <w:tcW w:w="0" w:type="auto"/>
          </w:tcPr>
          <w:p w14:paraId="52EB917E" w14:textId="77777777" w:rsidR="007A38FE" w:rsidRDefault="00000000">
            <w:pPr>
              <w:pStyle w:val="Compact"/>
            </w:pPr>
            <w:r>
              <w:t>    </w:t>
            </w:r>
            <w:proofErr w:type="spellStart"/>
            <w:r>
              <w:rPr>
                <w:rStyle w:val="VerbatimChar"/>
              </w:rPr>
              <w:t>GeneralSubtree</w:t>
            </w:r>
            <w:proofErr w:type="spellEnd"/>
          </w:p>
        </w:tc>
        <w:tc>
          <w:tcPr>
            <w:tcW w:w="0" w:type="auto"/>
          </w:tcPr>
          <w:p w14:paraId="32397E0B" w14:textId="77777777" w:rsidR="007A38FE"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7A38FE" w14:paraId="3C1A7D8F" w14:textId="77777777">
        <w:tc>
          <w:tcPr>
            <w:tcW w:w="0" w:type="auto"/>
          </w:tcPr>
          <w:p w14:paraId="77F0E5DF" w14:textId="77777777" w:rsidR="007A38FE" w:rsidRDefault="00000000">
            <w:pPr>
              <w:pStyle w:val="Compact"/>
            </w:pPr>
            <w:r>
              <w:t>        </w:t>
            </w:r>
            <w:r>
              <w:rPr>
                <w:rStyle w:val="VerbatimChar"/>
              </w:rPr>
              <w:t>base</w:t>
            </w:r>
          </w:p>
        </w:tc>
        <w:tc>
          <w:tcPr>
            <w:tcW w:w="0" w:type="auto"/>
          </w:tcPr>
          <w:p w14:paraId="6FAF88A8" w14:textId="77777777" w:rsidR="007A38FE" w:rsidRDefault="00000000">
            <w:pPr>
              <w:pStyle w:val="Compact"/>
            </w:pPr>
            <w:r>
              <w:t>See following table.</w:t>
            </w:r>
          </w:p>
        </w:tc>
      </w:tr>
      <w:tr w:rsidR="007A38FE" w14:paraId="73D06F96" w14:textId="77777777">
        <w:tc>
          <w:tcPr>
            <w:tcW w:w="0" w:type="auto"/>
          </w:tcPr>
          <w:p w14:paraId="5F4F9969" w14:textId="77777777" w:rsidR="007A38FE" w:rsidRDefault="00000000">
            <w:pPr>
              <w:pStyle w:val="Compact"/>
            </w:pPr>
            <w:r>
              <w:t>        </w:t>
            </w:r>
            <w:r>
              <w:rPr>
                <w:rStyle w:val="VerbatimChar"/>
              </w:rPr>
              <w:t>minimum</w:t>
            </w:r>
          </w:p>
        </w:tc>
        <w:tc>
          <w:tcPr>
            <w:tcW w:w="0" w:type="auto"/>
          </w:tcPr>
          <w:p w14:paraId="0BBD2F68" w14:textId="77777777" w:rsidR="007A38FE" w:rsidRDefault="00000000">
            <w:pPr>
              <w:pStyle w:val="Compact"/>
            </w:pPr>
            <w:r>
              <w:t>MUST NOT be present.</w:t>
            </w:r>
          </w:p>
        </w:tc>
      </w:tr>
      <w:tr w:rsidR="007A38FE" w14:paraId="56A16D34" w14:textId="77777777">
        <w:tc>
          <w:tcPr>
            <w:tcW w:w="0" w:type="auto"/>
          </w:tcPr>
          <w:p w14:paraId="1E55C049" w14:textId="77777777" w:rsidR="007A38FE" w:rsidRDefault="00000000">
            <w:pPr>
              <w:pStyle w:val="Compact"/>
            </w:pPr>
            <w:r>
              <w:t>        </w:t>
            </w:r>
            <w:r>
              <w:rPr>
                <w:rStyle w:val="VerbatimChar"/>
              </w:rPr>
              <w:t>maximum</w:t>
            </w:r>
          </w:p>
        </w:tc>
        <w:tc>
          <w:tcPr>
            <w:tcW w:w="0" w:type="auto"/>
          </w:tcPr>
          <w:p w14:paraId="5ABE6E7C" w14:textId="77777777" w:rsidR="007A38FE" w:rsidRDefault="00000000">
            <w:pPr>
              <w:pStyle w:val="Compact"/>
            </w:pPr>
            <w:r>
              <w:t>MUST NOT be present.</w:t>
            </w:r>
          </w:p>
        </w:tc>
      </w:tr>
      <w:tr w:rsidR="007A38FE" w14:paraId="5755528A" w14:textId="77777777">
        <w:tc>
          <w:tcPr>
            <w:tcW w:w="0" w:type="auto"/>
          </w:tcPr>
          <w:p w14:paraId="09E73BC9" w14:textId="77777777" w:rsidR="007A38FE" w:rsidRDefault="00000000">
            <w:pPr>
              <w:pStyle w:val="Compact"/>
            </w:pPr>
            <w:proofErr w:type="spellStart"/>
            <w:r>
              <w:rPr>
                <w:rStyle w:val="VerbatimChar"/>
              </w:rPr>
              <w:t>excludedSubtrees</w:t>
            </w:r>
            <w:proofErr w:type="spellEnd"/>
          </w:p>
        </w:tc>
        <w:tc>
          <w:tcPr>
            <w:tcW w:w="0" w:type="auto"/>
          </w:tcPr>
          <w:p w14:paraId="06ED43F9" w14:textId="77777777" w:rsidR="007A38FE" w:rsidRDefault="00000000">
            <w:pPr>
              <w:pStyle w:val="Compact"/>
            </w:pPr>
            <w:r>
              <w:t xml:space="preserve">The </w:t>
            </w:r>
            <w:proofErr w:type="spellStart"/>
            <w:r>
              <w:rPr>
                <w:rStyle w:val="VerbatimChar"/>
              </w:rPr>
              <w:t>excludedSubtrees</w:t>
            </w:r>
            <w:proofErr w:type="spellEnd"/>
            <w:r>
              <w:t xml:space="preserve"> MUST contain at least one </w:t>
            </w:r>
            <w:proofErr w:type="spellStart"/>
            <w:r>
              <w:rPr>
                <w:rStyle w:val="VerbatimChar"/>
              </w:rPr>
              <w:t>GeneralSubtree</w:t>
            </w:r>
            <w:proofErr w:type="spellEnd"/>
            <w:r>
              <w:t xml:space="preserve"> for each of the </w:t>
            </w:r>
            <w:proofErr w:type="spellStart"/>
            <w:r>
              <w:rPr>
                <w:rStyle w:val="VerbatimChar"/>
              </w:rPr>
              <w:t>dNSName</w:t>
            </w:r>
            <w:proofErr w:type="spellEnd"/>
            <w:r>
              <w:t xml:space="preserve"> and </w:t>
            </w:r>
            <w:proofErr w:type="spellStart"/>
            <w:r>
              <w:rPr>
                <w:rStyle w:val="VerbatimChar"/>
              </w:rPr>
              <w:t>iPAddress</w:t>
            </w:r>
            <w:proofErr w:type="spellEnd"/>
            <w:r>
              <w:t xml:space="preserve"> </w:t>
            </w:r>
            <w:proofErr w:type="spellStart"/>
            <w:r>
              <w:rPr>
                <w:rStyle w:val="VerbatimChar"/>
              </w:rPr>
              <w:t>GeneralName</w:t>
            </w:r>
            <w:proofErr w:type="spellEnd"/>
            <w:r>
              <w:t xml:space="preserve"> name types, unless there is an instance present of </w:t>
            </w:r>
            <w:r>
              <w:lastRenderedPageBreak/>
              <w:t xml:space="preserve">that name type in the </w:t>
            </w:r>
            <w:proofErr w:type="spellStart"/>
            <w:r>
              <w:rPr>
                <w:rStyle w:val="VerbatimChar"/>
              </w:rPr>
              <w:t>permittedSubtrees</w:t>
            </w:r>
            <w:proofErr w:type="spellEnd"/>
            <w:r>
              <w:t xml:space="preserve">. The </w:t>
            </w:r>
            <w:proofErr w:type="spellStart"/>
            <w:r>
              <w:rPr>
                <w:rStyle w:val="VerbatimChar"/>
              </w:rPr>
              <w:t>directoryName</w:t>
            </w:r>
            <w:proofErr w:type="spellEnd"/>
            <w:r>
              <w:t xml:space="preserve"> name type is NOT RECOMMENDED.</w:t>
            </w:r>
          </w:p>
        </w:tc>
      </w:tr>
      <w:tr w:rsidR="007A38FE" w14:paraId="6F7CA3A1" w14:textId="77777777">
        <w:tc>
          <w:tcPr>
            <w:tcW w:w="0" w:type="auto"/>
          </w:tcPr>
          <w:p w14:paraId="7F4C62FA" w14:textId="77777777" w:rsidR="007A38FE" w:rsidRDefault="00000000">
            <w:pPr>
              <w:pStyle w:val="Compact"/>
            </w:pPr>
            <w:r>
              <w:lastRenderedPageBreak/>
              <w:t>    </w:t>
            </w:r>
            <w:proofErr w:type="spellStart"/>
            <w:r>
              <w:rPr>
                <w:rStyle w:val="VerbatimChar"/>
              </w:rPr>
              <w:t>GeneralSubtree</w:t>
            </w:r>
            <w:proofErr w:type="spellEnd"/>
          </w:p>
        </w:tc>
        <w:tc>
          <w:tcPr>
            <w:tcW w:w="0" w:type="auto"/>
          </w:tcPr>
          <w:p w14:paraId="307E11C6" w14:textId="77777777" w:rsidR="007A38FE"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7A38FE" w14:paraId="696E587D" w14:textId="77777777">
        <w:tc>
          <w:tcPr>
            <w:tcW w:w="0" w:type="auto"/>
          </w:tcPr>
          <w:p w14:paraId="1B9E5B5D" w14:textId="77777777" w:rsidR="007A38FE" w:rsidRDefault="00000000">
            <w:pPr>
              <w:pStyle w:val="Compact"/>
            </w:pPr>
            <w:r>
              <w:t>        </w:t>
            </w:r>
            <w:r>
              <w:rPr>
                <w:rStyle w:val="VerbatimChar"/>
              </w:rPr>
              <w:t>base</w:t>
            </w:r>
          </w:p>
        </w:tc>
        <w:tc>
          <w:tcPr>
            <w:tcW w:w="0" w:type="auto"/>
          </w:tcPr>
          <w:p w14:paraId="2523CCA3" w14:textId="77777777" w:rsidR="007A38FE" w:rsidRDefault="00000000">
            <w:pPr>
              <w:pStyle w:val="Compact"/>
            </w:pPr>
            <w:r>
              <w:t>See following table.</w:t>
            </w:r>
          </w:p>
        </w:tc>
      </w:tr>
      <w:tr w:rsidR="007A38FE" w14:paraId="1E39EE49" w14:textId="77777777">
        <w:tc>
          <w:tcPr>
            <w:tcW w:w="0" w:type="auto"/>
          </w:tcPr>
          <w:p w14:paraId="494593FE" w14:textId="77777777" w:rsidR="007A38FE" w:rsidRDefault="00000000">
            <w:pPr>
              <w:pStyle w:val="Compact"/>
            </w:pPr>
            <w:r>
              <w:t>        </w:t>
            </w:r>
            <w:r>
              <w:rPr>
                <w:rStyle w:val="VerbatimChar"/>
              </w:rPr>
              <w:t>minimum</w:t>
            </w:r>
          </w:p>
        </w:tc>
        <w:tc>
          <w:tcPr>
            <w:tcW w:w="0" w:type="auto"/>
          </w:tcPr>
          <w:p w14:paraId="0D4B5649" w14:textId="77777777" w:rsidR="007A38FE" w:rsidRDefault="00000000">
            <w:pPr>
              <w:pStyle w:val="Compact"/>
            </w:pPr>
            <w:r>
              <w:t>MUST NOT be present.</w:t>
            </w:r>
          </w:p>
        </w:tc>
      </w:tr>
      <w:tr w:rsidR="007A38FE" w14:paraId="7BEE3ED5" w14:textId="77777777">
        <w:tc>
          <w:tcPr>
            <w:tcW w:w="0" w:type="auto"/>
          </w:tcPr>
          <w:p w14:paraId="2F77301A" w14:textId="77777777" w:rsidR="007A38FE" w:rsidRDefault="00000000">
            <w:pPr>
              <w:pStyle w:val="Compact"/>
            </w:pPr>
            <w:r>
              <w:t>        </w:t>
            </w:r>
            <w:r>
              <w:rPr>
                <w:rStyle w:val="VerbatimChar"/>
              </w:rPr>
              <w:t>maximum</w:t>
            </w:r>
          </w:p>
        </w:tc>
        <w:tc>
          <w:tcPr>
            <w:tcW w:w="0" w:type="auto"/>
          </w:tcPr>
          <w:p w14:paraId="0A7D1729" w14:textId="77777777" w:rsidR="007A38FE" w:rsidRDefault="00000000">
            <w:pPr>
              <w:pStyle w:val="Compact"/>
            </w:pPr>
            <w:r>
              <w:t>MUST NOT be present.</w:t>
            </w:r>
          </w:p>
        </w:tc>
      </w:tr>
    </w:tbl>
    <w:p w14:paraId="7DED6165" w14:textId="77777777" w:rsidR="007A38FE" w:rsidRDefault="00000000">
      <w:pPr>
        <w:pStyle w:val="BodyText"/>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16BE4ED0" w14:textId="77777777" w:rsidR="007A38FE" w:rsidRDefault="00000000">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Caption w:val="GeneralName requirements for the base field"/>
      </w:tblPr>
      <w:tblGrid>
        <w:gridCol w:w="1755"/>
        <w:gridCol w:w="1747"/>
        <w:gridCol w:w="1282"/>
        <w:gridCol w:w="2288"/>
        <w:gridCol w:w="2288"/>
      </w:tblGrid>
      <w:tr w:rsidR="007A38FE" w14:paraId="0A38954D" w14:textId="77777777">
        <w:tc>
          <w:tcPr>
            <w:tcW w:w="0" w:type="auto"/>
            <w:tcBorders>
              <w:bottom w:val="single" w:sz="0" w:space="0" w:color="auto"/>
            </w:tcBorders>
            <w:vAlign w:val="bottom"/>
          </w:tcPr>
          <w:p w14:paraId="1DE2436D" w14:textId="77777777" w:rsidR="007A38FE" w:rsidRDefault="00000000">
            <w:pPr>
              <w:pStyle w:val="Compact"/>
            </w:pPr>
            <w:r>
              <w:rPr>
                <w:b/>
                <w:bCs/>
              </w:rPr>
              <w:t>Name Type</w:t>
            </w:r>
          </w:p>
        </w:tc>
        <w:tc>
          <w:tcPr>
            <w:tcW w:w="0" w:type="auto"/>
            <w:tcBorders>
              <w:bottom w:val="single" w:sz="0" w:space="0" w:color="auto"/>
            </w:tcBorders>
            <w:vAlign w:val="bottom"/>
          </w:tcPr>
          <w:p w14:paraId="0C41797A" w14:textId="77777777" w:rsidR="007A38FE" w:rsidRDefault="00000000">
            <w:pPr>
              <w:pStyle w:val="Compact"/>
            </w:pPr>
            <w:r>
              <w:rPr>
                <w:b/>
                <w:bCs/>
              </w:rPr>
              <w:t>Presence</w:t>
            </w:r>
          </w:p>
        </w:tc>
        <w:tc>
          <w:tcPr>
            <w:tcW w:w="0" w:type="auto"/>
            <w:tcBorders>
              <w:bottom w:val="single" w:sz="0" w:space="0" w:color="auto"/>
            </w:tcBorders>
            <w:vAlign w:val="bottom"/>
          </w:tcPr>
          <w:p w14:paraId="46DDFEBC" w14:textId="77777777" w:rsidR="007A38FE" w:rsidRDefault="00000000">
            <w:pPr>
              <w:pStyle w:val="Compact"/>
            </w:pPr>
            <w:r>
              <w:rPr>
                <w:b/>
                <w:bCs/>
              </w:rPr>
              <w:t>Permitted Subtrees</w:t>
            </w:r>
          </w:p>
        </w:tc>
        <w:tc>
          <w:tcPr>
            <w:tcW w:w="0" w:type="auto"/>
            <w:tcBorders>
              <w:bottom w:val="single" w:sz="0" w:space="0" w:color="auto"/>
            </w:tcBorders>
            <w:vAlign w:val="bottom"/>
          </w:tcPr>
          <w:p w14:paraId="4D823BBA" w14:textId="77777777" w:rsidR="007A38FE" w:rsidRDefault="00000000">
            <w:pPr>
              <w:pStyle w:val="Compact"/>
            </w:pPr>
            <w:r>
              <w:rPr>
                <w:b/>
                <w:bCs/>
              </w:rPr>
              <w:t>Excluded Subtrees</w:t>
            </w:r>
          </w:p>
        </w:tc>
        <w:tc>
          <w:tcPr>
            <w:tcW w:w="0" w:type="auto"/>
            <w:tcBorders>
              <w:bottom w:val="single" w:sz="0" w:space="0" w:color="auto"/>
            </w:tcBorders>
            <w:vAlign w:val="bottom"/>
          </w:tcPr>
          <w:p w14:paraId="183A28B6" w14:textId="77777777" w:rsidR="007A38FE" w:rsidRDefault="00000000">
            <w:pPr>
              <w:pStyle w:val="Compact"/>
            </w:pPr>
            <w:r>
              <w:rPr>
                <w:b/>
                <w:bCs/>
              </w:rPr>
              <w:t>Entire Namespace Exclusion</w:t>
            </w:r>
          </w:p>
        </w:tc>
      </w:tr>
      <w:tr w:rsidR="007A38FE" w14:paraId="7AECAFB6" w14:textId="77777777">
        <w:tc>
          <w:tcPr>
            <w:tcW w:w="0" w:type="auto"/>
          </w:tcPr>
          <w:p w14:paraId="37C473E1" w14:textId="77777777" w:rsidR="007A38FE" w:rsidRDefault="00000000">
            <w:pPr>
              <w:pStyle w:val="Compact"/>
            </w:pPr>
            <w:proofErr w:type="spellStart"/>
            <w:r>
              <w:rPr>
                <w:rStyle w:val="VerbatimChar"/>
              </w:rPr>
              <w:t>dNSName</w:t>
            </w:r>
            <w:proofErr w:type="spellEnd"/>
          </w:p>
        </w:tc>
        <w:tc>
          <w:tcPr>
            <w:tcW w:w="0" w:type="auto"/>
          </w:tcPr>
          <w:p w14:paraId="069E4E77" w14:textId="77777777" w:rsidR="007A38FE" w:rsidRDefault="00000000">
            <w:pPr>
              <w:pStyle w:val="Compact"/>
            </w:pPr>
            <w:r>
              <w:t>MUST</w:t>
            </w:r>
          </w:p>
        </w:tc>
        <w:tc>
          <w:tcPr>
            <w:tcW w:w="0" w:type="auto"/>
          </w:tcPr>
          <w:p w14:paraId="0234E8E7" w14:textId="77777777" w:rsidR="007A38FE" w:rsidRDefault="00000000">
            <w:pPr>
              <w:pStyle w:val="Compact"/>
            </w:pPr>
            <w:r>
              <w:t xml:space="preserve">The CA MUST 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sidR="007A38FE">
                <w:rPr>
                  <w:rStyle w:val="Hyperlink"/>
                </w:rPr>
                <w:t>Section 3.2.2.4</w:t>
              </w:r>
            </w:hyperlink>
            <w:r>
              <w:t>.</w:t>
            </w:r>
          </w:p>
        </w:tc>
        <w:tc>
          <w:tcPr>
            <w:tcW w:w="0" w:type="auto"/>
          </w:tcPr>
          <w:p w14:paraId="42D785D6" w14:textId="77777777" w:rsidR="007A38FE" w:rsidRDefault="00000000">
            <w:pPr>
              <w:pStyle w:val="Compact"/>
            </w:pPr>
            <w:r>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c>
          <w:tcPr>
            <w:tcW w:w="0" w:type="auto"/>
          </w:tcPr>
          <w:p w14:paraId="61364B1E" w14:textId="77777777" w:rsidR="007A38FE" w:rsidRDefault="00000000">
            <w:pPr>
              <w:pStyle w:val="Compact"/>
            </w:pPr>
            <w:r>
              <w:t xml:space="preserve">If no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xml:space="preserve">, then the CA MUST include a zero-length </w:t>
            </w:r>
            <w:proofErr w:type="spellStart"/>
            <w:r>
              <w:rPr>
                <w:rStyle w:val="VerbatimChar"/>
              </w:rPr>
              <w:t>dNSName</w:t>
            </w:r>
            <w:proofErr w:type="spellEnd"/>
            <w:r>
              <w:t xml:space="preserve"> to indicate no domain names are permitted.</w:t>
            </w:r>
          </w:p>
        </w:tc>
      </w:tr>
      <w:tr w:rsidR="007A38FE" w14:paraId="409A49DE" w14:textId="77777777">
        <w:tc>
          <w:tcPr>
            <w:tcW w:w="0" w:type="auto"/>
          </w:tcPr>
          <w:p w14:paraId="651DD5F2" w14:textId="77777777" w:rsidR="007A38FE" w:rsidRDefault="00000000">
            <w:pPr>
              <w:pStyle w:val="Compact"/>
            </w:pPr>
            <w:proofErr w:type="spellStart"/>
            <w:r>
              <w:rPr>
                <w:rStyle w:val="VerbatimChar"/>
              </w:rPr>
              <w:t>iPAddress</w:t>
            </w:r>
            <w:proofErr w:type="spellEnd"/>
          </w:p>
        </w:tc>
        <w:tc>
          <w:tcPr>
            <w:tcW w:w="0" w:type="auto"/>
          </w:tcPr>
          <w:p w14:paraId="44A5966E" w14:textId="77777777" w:rsidR="007A38FE" w:rsidRDefault="00000000">
            <w:pPr>
              <w:pStyle w:val="Compact"/>
            </w:pPr>
            <w:r>
              <w:t>MUST</w:t>
            </w:r>
          </w:p>
        </w:tc>
        <w:tc>
          <w:tcPr>
            <w:tcW w:w="0" w:type="auto"/>
          </w:tcPr>
          <w:p w14:paraId="1F88DAEC" w14:textId="77777777" w:rsidR="007A38FE" w:rsidRDefault="00000000">
            <w:pPr>
              <w:pStyle w:val="Compact"/>
            </w:pPr>
            <w:r>
              <w:t xml:space="preserve">The CA MUST confirm that the Applicant has been assigned </w:t>
            </w:r>
            <w:r>
              <w:lastRenderedPageBreak/>
              <w:t xml:space="preserve">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sidR="007A38FE">
                <w:rPr>
                  <w:rStyle w:val="Hyperlink"/>
                </w:rPr>
                <w:t>Section 3.2.2.5</w:t>
              </w:r>
            </w:hyperlink>
            <w:r>
              <w:t>.</w:t>
            </w:r>
          </w:p>
        </w:tc>
        <w:tc>
          <w:tcPr>
            <w:tcW w:w="0" w:type="auto"/>
          </w:tcPr>
          <w:p w14:paraId="604344DB" w14:textId="77777777" w:rsidR="007A38FE" w:rsidRDefault="00000000">
            <w:pPr>
              <w:pStyle w:val="Compact"/>
            </w:pPr>
            <w:r>
              <w:lastRenderedPageBreak/>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xml:space="preserve">, the CA MAY indicate one or more subdivisions of those </w:t>
            </w:r>
            <w:r>
              <w:lastRenderedPageBreak/>
              <w:t>ranges to be excluded.</w:t>
            </w:r>
          </w:p>
        </w:tc>
        <w:tc>
          <w:tcPr>
            <w:tcW w:w="0" w:type="auto"/>
          </w:tcPr>
          <w:p w14:paraId="0FB57D72" w14:textId="77777777" w:rsidR="007A38FE" w:rsidRDefault="00000000">
            <w:pPr>
              <w:pStyle w:val="Compact"/>
            </w:pPr>
            <w:r>
              <w:lastRenderedPageBreak/>
              <w:t xml:space="preserve">If no IPv4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8 </w:t>
            </w:r>
            <w:r>
              <w:lastRenderedPageBreak/>
              <w:t xml:space="preserve">zero octets, indicating the IPv4 range of 0.0.0.0/0 being excluded. If no IPv6 </w:t>
            </w:r>
            <w:proofErr w:type="spellStart"/>
            <w:r>
              <w:rPr>
                <w:rStyle w:val="VerbatimChar"/>
              </w:rPr>
              <w:t>iPAddress</w:t>
            </w:r>
            <w:proofErr w:type="spellEnd"/>
            <w:r>
              <w:t xml:space="preserve"> is present in the </w:t>
            </w:r>
            <w:proofErr w:type="spellStart"/>
            <w:r>
              <w:rPr>
                <w:rStyle w:val="VerbatimChar"/>
              </w:rPr>
              <w:t>permittedSubtrees</w:t>
            </w:r>
            <w:proofErr w:type="spellEnd"/>
            <w:r>
              <w:t xml:space="preserve">, the CA MUST include an </w:t>
            </w:r>
            <w:proofErr w:type="spellStart"/>
            <w:r>
              <w:rPr>
                <w:rStyle w:val="VerbatimChar"/>
              </w:rPr>
              <w:t>iPAddress</w:t>
            </w:r>
            <w:proofErr w:type="spellEnd"/>
            <w:r>
              <w:t xml:space="preserve"> of 32 zero octets, indicating the IPv6 range of ::0/0 being excluded.</w:t>
            </w:r>
          </w:p>
        </w:tc>
      </w:tr>
      <w:tr w:rsidR="007A38FE" w14:paraId="2A64F2E7" w14:textId="77777777">
        <w:tc>
          <w:tcPr>
            <w:tcW w:w="0" w:type="auto"/>
          </w:tcPr>
          <w:p w14:paraId="7A10A01D" w14:textId="77777777" w:rsidR="007A38FE" w:rsidRDefault="00000000">
            <w:pPr>
              <w:pStyle w:val="Compact"/>
            </w:pPr>
            <w:proofErr w:type="spellStart"/>
            <w:r>
              <w:rPr>
                <w:rStyle w:val="VerbatimChar"/>
              </w:rPr>
              <w:lastRenderedPageBreak/>
              <w:t>directoryName</w:t>
            </w:r>
            <w:proofErr w:type="spellEnd"/>
          </w:p>
        </w:tc>
        <w:tc>
          <w:tcPr>
            <w:tcW w:w="0" w:type="auto"/>
          </w:tcPr>
          <w:p w14:paraId="6ADB69E6" w14:textId="77777777" w:rsidR="007A38FE" w:rsidRDefault="00000000">
            <w:pPr>
              <w:pStyle w:val="Compact"/>
            </w:pPr>
            <w:r>
              <w:t>MUST</w:t>
            </w:r>
          </w:p>
        </w:tc>
        <w:tc>
          <w:tcPr>
            <w:tcW w:w="0" w:type="auto"/>
          </w:tcPr>
          <w:p w14:paraId="7E7A9603" w14:textId="77777777" w:rsidR="007A38FE"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7A38FE">
                <w:rPr>
                  <w:rStyle w:val="Hyperlink"/>
                </w:rPr>
                <w:t>Section 7.1.2</w:t>
              </w:r>
            </w:hyperlink>
            <w:r>
              <w:t xml:space="preserve">), including Name Forms (See </w:t>
            </w:r>
            <w:hyperlink w:anchor="X551a1f9df7ab3f98f6d6d5943e4a45a5bb83086">
              <w:r w:rsidR="007A38FE">
                <w:rPr>
                  <w:rStyle w:val="Hyperlink"/>
                </w:rPr>
                <w:t>Section 7.1.4</w:t>
              </w:r>
            </w:hyperlink>
            <w:r>
              <w:t>).</w:t>
            </w:r>
          </w:p>
        </w:tc>
        <w:tc>
          <w:tcPr>
            <w:tcW w:w="0" w:type="auto"/>
          </w:tcPr>
          <w:p w14:paraId="3FD9DBDD" w14:textId="77777777" w:rsidR="007A38FE" w:rsidRDefault="00000000">
            <w:pPr>
              <w:pStyle w:val="Compact"/>
            </w:pPr>
            <w:r>
              <w:t xml:space="preserve">It is NOT RECOMMENDED to include values within </w:t>
            </w:r>
            <w:proofErr w:type="spellStart"/>
            <w:r>
              <w:rPr>
                <w:rStyle w:val="VerbatimChar"/>
              </w:rPr>
              <w:t>excludedSubtrees</w:t>
            </w:r>
            <w:proofErr w:type="spellEnd"/>
            <w:r>
              <w:t>.</w:t>
            </w:r>
          </w:p>
        </w:tc>
        <w:tc>
          <w:tcPr>
            <w:tcW w:w="0" w:type="auto"/>
          </w:tcPr>
          <w:p w14:paraId="23D480FB" w14:textId="77777777" w:rsidR="007A38FE" w:rsidRDefault="00000000">
            <w:pPr>
              <w:pStyle w:val="Compact"/>
            </w:pPr>
            <w:r>
              <w:t xml:space="preserve">The CA MUST include a value within </w:t>
            </w:r>
            <w:proofErr w:type="spellStart"/>
            <w:r>
              <w:rPr>
                <w:rStyle w:val="VerbatimChar"/>
              </w:rPr>
              <w:t>permittedSubtrees</w:t>
            </w:r>
            <w:proofErr w:type="spellEnd"/>
            <w:r>
              <w:t>, and as such, this does not apply. See the Excluded Subtrees requirements for more.</w:t>
            </w:r>
          </w:p>
        </w:tc>
      </w:tr>
      <w:tr w:rsidR="007A38FE" w14:paraId="0BA55FBF" w14:textId="77777777">
        <w:tc>
          <w:tcPr>
            <w:tcW w:w="0" w:type="auto"/>
          </w:tcPr>
          <w:p w14:paraId="7DC759F6" w14:textId="77777777" w:rsidR="007A38FE" w:rsidRDefault="00000000">
            <w:pPr>
              <w:pStyle w:val="Compact"/>
            </w:pPr>
            <w:proofErr w:type="spellStart"/>
            <w:r>
              <w:rPr>
                <w:rStyle w:val="VerbatimChar"/>
              </w:rPr>
              <w:t>otherName</w:t>
            </w:r>
            <w:proofErr w:type="spellEnd"/>
          </w:p>
        </w:tc>
        <w:tc>
          <w:tcPr>
            <w:tcW w:w="0" w:type="auto"/>
          </w:tcPr>
          <w:p w14:paraId="63D32E99" w14:textId="77777777" w:rsidR="007A38FE" w:rsidRDefault="00000000">
            <w:pPr>
              <w:pStyle w:val="Compact"/>
            </w:pPr>
            <w:r>
              <w:t>NOT RECOMMENDED</w:t>
            </w:r>
          </w:p>
        </w:tc>
        <w:tc>
          <w:tcPr>
            <w:tcW w:w="0" w:type="auto"/>
          </w:tcPr>
          <w:p w14:paraId="37AF83B7" w14:textId="77777777" w:rsidR="007A38FE" w:rsidRDefault="00000000">
            <w:pPr>
              <w:pStyle w:val="Compact"/>
            </w:pPr>
            <w:r>
              <w:t>See below</w:t>
            </w:r>
          </w:p>
        </w:tc>
        <w:tc>
          <w:tcPr>
            <w:tcW w:w="0" w:type="auto"/>
          </w:tcPr>
          <w:p w14:paraId="635CDF0A" w14:textId="77777777" w:rsidR="007A38FE" w:rsidRDefault="00000000">
            <w:pPr>
              <w:pStyle w:val="Compact"/>
            </w:pPr>
            <w:r>
              <w:t>See below</w:t>
            </w:r>
          </w:p>
        </w:tc>
        <w:tc>
          <w:tcPr>
            <w:tcW w:w="0" w:type="auto"/>
          </w:tcPr>
          <w:p w14:paraId="7CE5817C" w14:textId="77777777" w:rsidR="007A38FE" w:rsidRDefault="00000000">
            <w:pPr>
              <w:pStyle w:val="Compact"/>
            </w:pPr>
            <w:r>
              <w:t>See below</w:t>
            </w:r>
          </w:p>
        </w:tc>
      </w:tr>
      <w:tr w:rsidR="007A38FE" w14:paraId="5609CA58" w14:textId="77777777">
        <w:tc>
          <w:tcPr>
            <w:tcW w:w="0" w:type="auto"/>
          </w:tcPr>
          <w:p w14:paraId="6256D2DD" w14:textId="77777777" w:rsidR="007A38FE" w:rsidRDefault="00000000">
            <w:pPr>
              <w:pStyle w:val="Compact"/>
            </w:pPr>
            <w:r>
              <w:lastRenderedPageBreak/>
              <w:t>Any other value</w:t>
            </w:r>
          </w:p>
        </w:tc>
        <w:tc>
          <w:tcPr>
            <w:tcW w:w="0" w:type="auto"/>
          </w:tcPr>
          <w:p w14:paraId="37E45621" w14:textId="77777777" w:rsidR="007A38FE" w:rsidRDefault="00000000">
            <w:pPr>
              <w:pStyle w:val="Compact"/>
            </w:pPr>
            <w:r>
              <w:t>MUST NOT</w:t>
            </w:r>
          </w:p>
        </w:tc>
        <w:tc>
          <w:tcPr>
            <w:tcW w:w="0" w:type="auto"/>
          </w:tcPr>
          <w:p w14:paraId="4DC914C4" w14:textId="77777777" w:rsidR="007A38FE" w:rsidRDefault="00000000">
            <w:pPr>
              <w:pStyle w:val="Compact"/>
            </w:pPr>
            <w:r>
              <w:t>-</w:t>
            </w:r>
          </w:p>
        </w:tc>
        <w:tc>
          <w:tcPr>
            <w:tcW w:w="0" w:type="auto"/>
          </w:tcPr>
          <w:p w14:paraId="362E88CF" w14:textId="77777777" w:rsidR="007A38FE" w:rsidRDefault="00000000">
            <w:pPr>
              <w:pStyle w:val="Compact"/>
            </w:pPr>
            <w:r>
              <w:t>-</w:t>
            </w:r>
          </w:p>
        </w:tc>
        <w:tc>
          <w:tcPr>
            <w:tcW w:w="0" w:type="auto"/>
          </w:tcPr>
          <w:p w14:paraId="32432C5D" w14:textId="77777777" w:rsidR="007A38FE" w:rsidRDefault="00000000">
            <w:pPr>
              <w:pStyle w:val="Compact"/>
            </w:pPr>
            <w:r>
              <w:t>-</w:t>
            </w:r>
          </w:p>
        </w:tc>
      </w:tr>
    </w:tbl>
    <w:p w14:paraId="50A474A6" w14:textId="77777777" w:rsidR="007A38FE" w:rsidRDefault="00000000">
      <w:pPr>
        <w:pStyle w:val="BodyText"/>
      </w:pPr>
      <w:r>
        <w:t xml:space="preserve">Any </w:t>
      </w:r>
      <w:proofErr w:type="spellStart"/>
      <w:r>
        <w:rPr>
          <w:rStyle w:val="VerbatimChar"/>
        </w:rPr>
        <w:t>otherName</w:t>
      </w:r>
      <w:proofErr w:type="spellEnd"/>
      <w:r>
        <w:t>, if present:</w:t>
      </w:r>
    </w:p>
    <w:p w14:paraId="501BE69C" w14:textId="77777777" w:rsidR="007A38FE" w:rsidRDefault="00000000">
      <w:pPr>
        <w:pStyle w:val="Compact"/>
        <w:numPr>
          <w:ilvl w:val="0"/>
          <w:numId w:val="81"/>
        </w:numPr>
      </w:pPr>
      <w:r>
        <w:t>MUST apply in the context of the public Internet, unless:</w:t>
      </w:r>
    </w:p>
    <w:p w14:paraId="596AD480" w14:textId="77777777" w:rsidR="007A38FE" w:rsidRDefault="00000000">
      <w:pPr>
        <w:pStyle w:val="Compact"/>
        <w:numPr>
          <w:ilvl w:val="1"/>
          <w:numId w:val="82"/>
        </w:numPr>
      </w:pPr>
      <w:r>
        <w:t xml:space="preserve">the </w:t>
      </w:r>
      <w:r>
        <w:rPr>
          <w:rStyle w:val="VerbatimChar"/>
        </w:rPr>
        <w:t>type-id</w:t>
      </w:r>
      <w:r>
        <w:t xml:space="preserve"> falls within an OID arc for which the Applicant demonstrates ownership, or,</w:t>
      </w:r>
    </w:p>
    <w:p w14:paraId="72670691" w14:textId="77777777" w:rsidR="007A38FE" w:rsidRDefault="00000000">
      <w:pPr>
        <w:pStyle w:val="Compact"/>
        <w:numPr>
          <w:ilvl w:val="1"/>
          <w:numId w:val="82"/>
        </w:numPr>
      </w:pPr>
      <w:r>
        <w:t>the Applicant can otherwise demonstrate the right to assert the data in a public context.</w:t>
      </w:r>
    </w:p>
    <w:p w14:paraId="7573E13C" w14:textId="77777777" w:rsidR="007A38FE" w:rsidRDefault="00000000">
      <w:pPr>
        <w:pStyle w:val="Compact"/>
        <w:numPr>
          <w:ilvl w:val="0"/>
          <w:numId w:val="81"/>
        </w:numPr>
      </w:pPr>
      <w:r>
        <w:t>MUST NOT include semantics that will mislead the Relying Party about certificate information verified by the CA.</w:t>
      </w:r>
    </w:p>
    <w:p w14:paraId="79949EAC" w14:textId="77777777" w:rsidR="007A38FE" w:rsidRDefault="00000000">
      <w:pPr>
        <w:pStyle w:val="Compact"/>
        <w:numPr>
          <w:ilvl w:val="0"/>
          <w:numId w:val="81"/>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559831A2" w14:textId="77777777" w:rsidR="007A38FE" w:rsidRDefault="00000000">
      <w:pPr>
        <w:pStyle w:val="FirstParagraph"/>
      </w:pPr>
      <w:r>
        <w:t>CAs SHALL NOT include additional names unless the CA is aware of a reason for including the data in the Certificate.</w:t>
      </w:r>
    </w:p>
    <w:p w14:paraId="4AB4E526" w14:textId="77777777" w:rsidR="007A38FE" w:rsidRDefault="00000000">
      <w:pPr>
        <w:pStyle w:val="Heading4"/>
      </w:pPr>
      <w:bookmarkStart w:id="684" w:name="X99197482bfd77aca3a2b561b19fa1ecfd02e70d"/>
      <w:bookmarkEnd w:id="681"/>
      <w:bookmarkEnd w:id="683"/>
      <w:r>
        <w:t>7.1.2.6 TLS Subordinate CA Certificate Profile</w:t>
      </w:r>
    </w:p>
    <w:tbl>
      <w:tblPr>
        <w:tblStyle w:val="Table"/>
        <w:tblW w:w="5000" w:type="pct"/>
        <w:tblLook w:val="0020" w:firstRow="1" w:lastRow="0" w:firstColumn="0" w:lastColumn="0" w:noHBand="0" w:noVBand="0"/>
      </w:tblPr>
      <w:tblGrid>
        <w:gridCol w:w="3296"/>
        <w:gridCol w:w="6064"/>
      </w:tblGrid>
      <w:tr w:rsidR="007A38FE" w14:paraId="624F70F1" w14:textId="77777777">
        <w:tc>
          <w:tcPr>
            <w:tcW w:w="0" w:type="auto"/>
            <w:tcBorders>
              <w:bottom w:val="single" w:sz="0" w:space="0" w:color="auto"/>
            </w:tcBorders>
            <w:vAlign w:val="bottom"/>
          </w:tcPr>
          <w:p w14:paraId="18C7BFB8" w14:textId="77777777" w:rsidR="007A38FE" w:rsidRDefault="00000000">
            <w:pPr>
              <w:pStyle w:val="Compact"/>
            </w:pPr>
            <w:r>
              <w:rPr>
                <w:b/>
                <w:bCs/>
              </w:rPr>
              <w:t>Field</w:t>
            </w:r>
          </w:p>
        </w:tc>
        <w:tc>
          <w:tcPr>
            <w:tcW w:w="0" w:type="auto"/>
            <w:tcBorders>
              <w:bottom w:val="single" w:sz="0" w:space="0" w:color="auto"/>
            </w:tcBorders>
            <w:vAlign w:val="bottom"/>
          </w:tcPr>
          <w:p w14:paraId="4212B250" w14:textId="77777777" w:rsidR="007A38FE" w:rsidRDefault="00000000">
            <w:pPr>
              <w:pStyle w:val="Compact"/>
            </w:pPr>
            <w:r>
              <w:rPr>
                <w:b/>
                <w:bCs/>
              </w:rPr>
              <w:t>Description</w:t>
            </w:r>
          </w:p>
        </w:tc>
      </w:tr>
      <w:tr w:rsidR="007A38FE" w14:paraId="32557CEC" w14:textId="77777777">
        <w:tc>
          <w:tcPr>
            <w:tcW w:w="0" w:type="auto"/>
          </w:tcPr>
          <w:p w14:paraId="1CACAB24" w14:textId="77777777" w:rsidR="007A38FE" w:rsidRDefault="00000000">
            <w:pPr>
              <w:pStyle w:val="Compact"/>
            </w:pPr>
            <w:proofErr w:type="spellStart"/>
            <w:r>
              <w:rPr>
                <w:rStyle w:val="VerbatimChar"/>
              </w:rPr>
              <w:t>tbsCertificate</w:t>
            </w:r>
            <w:proofErr w:type="spellEnd"/>
          </w:p>
        </w:tc>
        <w:tc>
          <w:tcPr>
            <w:tcW w:w="0" w:type="auto"/>
          </w:tcPr>
          <w:p w14:paraId="272E3289" w14:textId="77777777" w:rsidR="007A38FE" w:rsidRDefault="007A38FE"/>
        </w:tc>
      </w:tr>
      <w:tr w:rsidR="007A38FE" w14:paraId="02116DE9" w14:textId="77777777">
        <w:tc>
          <w:tcPr>
            <w:tcW w:w="0" w:type="auto"/>
          </w:tcPr>
          <w:p w14:paraId="14A64AB2" w14:textId="77777777" w:rsidR="007A38FE" w:rsidRDefault="00000000">
            <w:pPr>
              <w:pStyle w:val="Compact"/>
            </w:pPr>
            <w:r>
              <w:t>    </w:t>
            </w:r>
            <w:r>
              <w:rPr>
                <w:rStyle w:val="VerbatimChar"/>
              </w:rPr>
              <w:t>version</w:t>
            </w:r>
          </w:p>
        </w:tc>
        <w:tc>
          <w:tcPr>
            <w:tcW w:w="0" w:type="auto"/>
          </w:tcPr>
          <w:p w14:paraId="4A8C43CA" w14:textId="77777777" w:rsidR="007A38FE" w:rsidRDefault="00000000">
            <w:pPr>
              <w:pStyle w:val="Compact"/>
            </w:pPr>
            <w:r>
              <w:t>MUST be v3(2)</w:t>
            </w:r>
          </w:p>
        </w:tc>
      </w:tr>
      <w:tr w:rsidR="007A38FE" w14:paraId="33C56349" w14:textId="77777777">
        <w:tc>
          <w:tcPr>
            <w:tcW w:w="0" w:type="auto"/>
          </w:tcPr>
          <w:p w14:paraId="71B228BB" w14:textId="77777777" w:rsidR="007A38FE" w:rsidRDefault="00000000">
            <w:pPr>
              <w:pStyle w:val="Compact"/>
            </w:pPr>
            <w:r>
              <w:t>    </w:t>
            </w:r>
            <w:proofErr w:type="spellStart"/>
            <w:r>
              <w:rPr>
                <w:rStyle w:val="VerbatimChar"/>
              </w:rPr>
              <w:t>serialNumber</w:t>
            </w:r>
            <w:proofErr w:type="spellEnd"/>
          </w:p>
        </w:tc>
        <w:tc>
          <w:tcPr>
            <w:tcW w:w="0" w:type="auto"/>
          </w:tcPr>
          <w:p w14:paraId="5AD18AC4" w14:textId="77777777" w:rsidR="007A38FE" w:rsidRDefault="00000000">
            <w:pPr>
              <w:pStyle w:val="Compact"/>
            </w:pPr>
            <w:r>
              <w:t>MUST be a non-sequential number greater than zero (0) and less than 2¹⁵⁹ containing at least 64 bits of output from a CSPRNG.</w:t>
            </w:r>
          </w:p>
        </w:tc>
      </w:tr>
      <w:tr w:rsidR="007A38FE" w14:paraId="01041120" w14:textId="77777777">
        <w:tc>
          <w:tcPr>
            <w:tcW w:w="0" w:type="auto"/>
          </w:tcPr>
          <w:p w14:paraId="367EB871" w14:textId="77777777" w:rsidR="007A38FE" w:rsidRDefault="00000000">
            <w:pPr>
              <w:pStyle w:val="Compact"/>
            </w:pPr>
            <w:r>
              <w:t>    </w:t>
            </w:r>
            <w:r>
              <w:rPr>
                <w:rStyle w:val="VerbatimChar"/>
              </w:rPr>
              <w:t>signature</w:t>
            </w:r>
          </w:p>
        </w:tc>
        <w:tc>
          <w:tcPr>
            <w:tcW w:w="0" w:type="auto"/>
          </w:tcPr>
          <w:p w14:paraId="3676A77C"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07B378D1" w14:textId="77777777">
        <w:tc>
          <w:tcPr>
            <w:tcW w:w="0" w:type="auto"/>
          </w:tcPr>
          <w:p w14:paraId="14119A45" w14:textId="77777777" w:rsidR="007A38FE" w:rsidRDefault="00000000">
            <w:pPr>
              <w:pStyle w:val="Compact"/>
            </w:pPr>
            <w:r>
              <w:t>    </w:t>
            </w:r>
            <w:r>
              <w:rPr>
                <w:rStyle w:val="VerbatimChar"/>
              </w:rPr>
              <w:t>issuer</w:t>
            </w:r>
          </w:p>
        </w:tc>
        <w:tc>
          <w:tcPr>
            <w:tcW w:w="0" w:type="auto"/>
          </w:tcPr>
          <w:p w14:paraId="025811E7"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6E6960C7" w14:textId="77777777">
        <w:tc>
          <w:tcPr>
            <w:tcW w:w="0" w:type="auto"/>
          </w:tcPr>
          <w:p w14:paraId="0B2E9401" w14:textId="77777777" w:rsidR="007A38FE" w:rsidRDefault="00000000">
            <w:pPr>
              <w:pStyle w:val="Compact"/>
            </w:pPr>
            <w:r>
              <w:t>    </w:t>
            </w:r>
            <w:r>
              <w:rPr>
                <w:rStyle w:val="VerbatimChar"/>
              </w:rPr>
              <w:t>validity</w:t>
            </w:r>
          </w:p>
        </w:tc>
        <w:tc>
          <w:tcPr>
            <w:tcW w:w="0" w:type="auto"/>
          </w:tcPr>
          <w:p w14:paraId="14F0A151" w14:textId="77777777" w:rsidR="007A38FE" w:rsidRDefault="00000000">
            <w:pPr>
              <w:pStyle w:val="Compact"/>
            </w:pPr>
            <w:r>
              <w:t xml:space="preserve">See </w:t>
            </w:r>
            <w:hyperlink w:anchor="Xfebeb21894ca97159e4c0c6c1308fb9f72764d5">
              <w:r w:rsidR="007A38FE">
                <w:rPr>
                  <w:rStyle w:val="Hyperlink"/>
                </w:rPr>
                <w:t>Section 7.1.2.10.1</w:t>
              </w:r>
            </w:hyperlink>
          </w:p>
        </w:tc>
      </w:tr>
      <w:tr w:rsidR="007A38FE" w14:paraId="37D6CD01" w14:textId="77777777">
        <w:tc>
          <w:tcPr>
            <w:tcW w:w="0" w:type="auto"/>
          </w:tcPr>
          <w:p w14:paraId="5BB2A45F" w14:textId="77777777" w:rsidR="007A38FE" w:rsidRDefault="00000000">
            <w:pPr>
              <w:pStyle w:val="Compact"/>
            </w:pPr>
            <w:r>
              <w:t>    </w:t>
            </w:r>
            <w:r>
              <w:rPr>
                <w:rStyle w:val="VerbatimChar"/>
              </w:rPr>
              <w:t>subject</w:t>
            </w:r>
          </w:p>
        </w:tc>
        <w:tc>
          <w:tcPr>
            <w:tcW w:w="0" w:type="auto"/>
          </w:tcPr>
          <w:p w14:paraId="6F58AC4C" w14:textId="77777777" w:rsidR="007A38FE" w:rsidRDefault="00000000">
            <w:pPr>
              <w:pStyle w:val="Compact"/>
            </w:pPr>
            <w:r>
              <w:t xml:space="preserve">See </w:t>
            </w:r>
            <w:hyperlink w:anchor="Xe94bc0eb578fb96d7e069281d0f5466ed610861">
              <w:r w:rsidR="007A38FE">
                <w:rPr>
                  <w:rStyle w:val="Hyperlink"/>
                </w:rPr>
                <w:t>Section 7.1.2.10.2</w:t>
              </w:r>
            </w:hyperlink>
          </w:p>
        </w:tc>
      </w:tr>
      <w:tr w:rsidR="007A38FE" w14:paraId="48D777C5" w14:textId="77777777">
        <w:tc>
          <w:tcPr>
            <w:tcW w:w="0" w:type="auto"/>
          </w:tcPr>
          <w:p w14:paraId="468380B2" w14:textId="77777777" w:rsidR="007A38FE" w:rsidRDefault="00000000">
            <w:pPr>
              <w:pStyle w:val="Compact"/>
            </w:pPr>
            <w:r>
              <w:t>    </w:t>
            </w:r>
            <w:proofErr w:type="spellStart"/>
            <w:r>
              <w:rPr>
                <w:rStyle w:val="VerbatimChar"/>
              </w:rPr>
              <w:t>subjectPublicKeyInfo</w:t>
            </w:r>
            <w:proofErr w:type="spellEnd"/>
          </w:p>
        </w:tc>
        <w:tc>
          <w:tcPr>
            <w:tcW w:w="0" w:type="auto"/>
          </w:tcPr>
          <w:p w14:paraId="3DED04A1"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0F5F7CCB" w14:textId="77777777">
        <w:tc>
          <w:tcPr>
            <w:tcW w:w="0" w:type="auto"/>
          </w:tcPr>
          <w:p w14:paraId="0D1A8DE5" w14:textId="77777777" w:rsidR="007A38FE" w:rsidRDefault="00000000">
            <w:pPr>
              <w:pStyle w:val="Compact"/>
            </w:pPr>
            <w:r>
              <w:t>    </w:t>
            </w:r>
            <w:proofErr w:type="spellStart"/>
            <w:r>
              <w:rPr>
                <w:rStyle w:val="VerbatimChar"/>
              </w:rPr>
              <w:t>issuerUniqueID</w:t>
            </w:r>
            <w:proofErr w:type="spellEnd"/>
          </w:p>
        </w:tc>
        <w:tc>
          <w:tcPr>
            <w:tcW w:w="0" w:type="auto"/>
          </w:tcPr>
          <w:p w14:paraId="4EC24F0D" w14:textId="77777777" w:rsidR="007A38FE" w:rsidRDefault="00000000">
            <w:pPr>
              <w:pStyle w:val="Compact"/>
            </w:pPr>
            <w:r>
              <w:t>MUST NOT be present</w:t>
            </w:r>
          </w:p>
        </w:tc>
      </w:tr>
      <w:tr w:rsidR="007A38FE" w14:paraId="285BA1E9" w14:textId="77777777">
        <w:tc>
          <w:tcPr>
            <w:tcW w:w="0" w:type="auto"/>
          </w:tcPr>
          <w:p w14:paraId="5D432DC5" w14:textId="77777777" w:rsidR="007A38FE" w:rsidRDefault="00000000">
            <w:pPr>
              <w:pStyle w:val="Compact"/>
            </w:pPr>
            <w:r>
              <w:t>    </w:t>
            </w:r>
            <w:proofErr w:type="spellStart"/>
            <w:r>
              <w:rPr>
                <w:rStyle w:val="VerbatimChar"/>
              </w:rPr>
              <w:t>subjectUniqueID</w:t>
            </w:r>
            <w:proofErr w:type="spellEnd"/>
          </w:p>
        </w:tc>
        <w:tc>
          <w:tcPr>
            <w:tcW w:w="0" w:type="auto"/>
          </w:tcPr>
          <w:p w14:paraId="753FB6FB" w14:textId="77777777" w:rsidR="007A38FE" w:rsidRDefault="00000000">
            <w:pPr>
              <w:pStyle w:val="Compact"/>
            </w:pPr>
            <w:r>
              <w:t>MUST NOT be present</w:t>
            </w:r>
          </w:p>
        </w:tc>
      </w:tr>
      <w:tr w:rsidR="007A38FE" w14:paraId="6DE2217B" w14:textId="77777777">
        <w:tc>
          <w:tcPr>
            <w:tcW w:w="0" w:type="auto"/>
          </w:tcPr>
          <w:p w14:paraId="5E5F42AE" w14:textId="77777777" w:rsidR="007A38FE" w:rsidRDefault="00000000">
            <w:pPr>
              <w:pStyle w:val="Compact"/>
            </w:pPr>
            <w:r>
              <w:t>    </w:t>
            </w:r>
            <w:r>
              <w:rPr>
                <w:rStyle w:val="VerbatimChar"/>
              </w:rPr>
              <w:t>extensions</w:t>
            </w:r>
          </w:p>
        </w:tc>
        <w:tc>
          <w:tcPr>
            <w:tcW w:w="0" w:type="auto"/>
          </w:tcPr>
          <w:p w14:paraId="078E01A7" w14:textId="77777777" w:rsidR="007A38FE" w:rsidRDefault="00000000">
            <w:pPr>
              <w:pStyle w:val="Compact"/>
            </w:pPr>
            <w:r>
              <w:t xml:space="preserve">See </w:t>
            </w:r>
            <w:hyperlink w:anchor="Xbe76e2a74fcec105ba4b4fb58a3500a124fb6db">
              <w:r w:rsidR="007A38FE">
                <w:rPr>
                  <w:rStyle w:val="Hyperlink"/>
                </w:rPr>
                <w:t>Section 7.1.2.6.1</w:t>
              </w:r>
            </w:hyperlink>
          </w:p>
        </w:tc>
      </w:tr>
      <w:tr w:rsidR="007A38FE" w14:paraId="344ED34E" w14:textId="77777777">
        <w:tc>
          <w:tcPr>
            <w:tcW w:w="0" w:type="auto"/>
          </w:tcPr>
          <w:p w14:paraId="172B6645" w14:textId="77777777" w:rsidR="007A38FE" w:rsidRDefault="00000000">
            <w:pPr>
              <w:pStyle w:val="Compact"/>
            </w:pPr>
            <w:proofErr w:type="spellStart"/>
            <w:r>
              <w:rPr>
                <w:rStyle w:val="VerbatimChar"/>
              </w:rPr>
              <w:t>signatureAlgorithm</w:t>
            </w:r>
            <w:proofErr w:type="spellEnd"/>
          </w:p>
        </w:tc>
        <w:tc>
          <w:tcPr>
            <w:tcW w:w="0" w:type="auto"/>
          </w:tcPr>
          <w:p w14:paraId="76FF1ED5"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51AAC3F4" w14:textId="77777777">
        <w:tc>
          <w:tcPr>
            <w:tcW w:w="0" w:type="auto"/>
          </w:tcPr>
          <w:p w14:paraId="4F0D2FFA" w14:textId="77777777" w:rsidR="007A38FE" w:rsidRDefault="00000000">
            <w:pPr>
              <w:pStyle w:val="Compact"/>
            </w:pPr>
            <w:r>
              <w:rPr>
                <w:rStyle w:val="VerbatimChar"/>
              </w:rPr>
              <w:t>signature</w:t>
            </w:r>
          </w:p>
        </w:tc>
        <w:tc>
          <w:tcPr>
            <w:tcW w:w="0" w:type="auto"/>
          </w:tcPr>
          <w:p w14:paraId="47F65F17" w14:textId="77777777" w:rsidR="007A38FE" w:rsidRDefault="007A38FE"/>
        </w:tc>
      </w:tr>
    </w:tbl>
    <w:p w14:paraId="1F2C563D" w14:textId="77777777" w:rsidR="007A38FE" w:rsidRDefault="00000000">
      <w:pPr>
        <w:pStyle w:val="Heading5"/>
      </w:pPr>
      <w:bookmarkStart w:id="685" w:name="Xbe76e2a74fcec105ba4b4fb58a3500a124fb6db"/>
      <w:r>
        <w:t>7.1.2.6.1 TLS Subordinate CA Extensions</w:t>
      </w:r>
    </w:p>
    <w:tbl>
      <w:tblPr>
        <w:tblStyle w:val="Table"/>
        <w:tblW w:w="0" w:type="pct"/>
        <w:tblLook w:val="0020" w:firstRow="1" w:lastRow="0" w:firstColumn="0" w:lastColumn="0" w:noHBand="0" w:noVBand="0"/>
      </w:tblPr>
      <w:tblGrid>
        <w:gridCol w:w="3648"/>
        <w:gridCol w:w="2424"/>
        <w:gridCol w:w="974"/>
        <w:gridCol w:w="2303"/>
      </w:tblGrid>
      <w:tr w:rsidR="007A38FE" w14:paraId="501DC542" w14:textId="77777777">
        <w:tc>
          <w:tcPr>
            <w:tcW w:w="0" w:type="auto"/>
            <w:tcBorders>
              <w:bottom w:val="single" w:sz="0" w:space="0" w:color="auto"/>
            </w:tcBorders>
            <w:vAlign w:val="bottom"/>
          </w:tcPr>
          <w:p w14:paraId="02F51989" w14:textId="77777777" w:rsidR="007A38FE" w:rsidRDefault="00000000">
            <w:pPr>
              <w:pStyle w:val="Compact"/>
            </w:pPr>
            <w:r>
              <w:rPr>
                <w:b/>
                <w:bCs/>
              </w:rPr>
              <w:t>Extension</w:t>
            </w:r>
          </w:p>
        </w:tc>
        <w:tc>
          <w:tcPr>
            <w:tcW w:w="0" w:type="auto"/>
            <w:tcBorders>
              <w:bottom w:val="single" w:sz="0" w:space="0" w:color="auto"/>
            </w:tcBorders>
            <w:vAlign w:val="bottom"/>
          </w:tcPr>
          <w:p w14:paraId="0FE1592A" w14:textId="77777777" w:rsidR="007A38FE" w:rsidRDefault="00000000">
            <w:pPr>
              <w:pStyle w:val="Compact"/>
            </w:pPr>
            <w:r>
              <w:rPr>
                <w:b/>
                <w:bCs/>
              </w:rPr>
              <w:t>Presence</w:t>
            </w:r>
          </w:p>
        </w:tc>
        <w:tc>
          <w:tcPr>
            <w:tcW w:w="0" w:type="auto"/>
            <w:tcBorders>
              <w:bottom w:val="single" w:sz="0" w:space="0" w:color="auto"/>
            </w:tcBorders>
            <w:vAlign w:val="bottom"/>
          </w:tcPr>
          <w:p w14:paraId="5326632C" w14:textId="77777777" w:rsidR="007A38FE" w:rsidRDefault="00000000">
            <w:pPr>
              <w:pStyle w:val="Compact"/>
            </w:pPr>
            <w:r>
              <w:rPr>
                <w:b/>
                <w:bCs/>
              </w:rPr>
              <w:t>Critical</w:t>
            </w:r>
          </w:p>
        </w:tc>
        <w:tc>
          <w:tcPr>
            <w:tcW w:w="0" w:type="auto"/>
            <w:tcBorders>
              <w:bottom w:val="single" w:sz="0" w:space="0" w:color="auto"/>
            </w:tcBorders>
            <w:vAlign w:val="bottom"/>
          </w:tcPr>
          <w:p w14:paraId="02B76156" w14:textId="77777777" w:rsidR="007A38FE" w:rsidRDefault="00000000">
            <w:pPr>
              <w:pStyle w:val="Compact"/>
            </w:pPr>
            <w:r>
              <w:rPr>
                <w:b/>
                <w:bCs/>
              </w:rPr>
              <w:t>Description</w:t>
            </w:r>
          </w:p>
        </w:tc>
      </w:tr>
      <w:tr w:rsidR="007A38FE" w14:paraId="6EEFD3A7" w14:textId="77777777">
        <w:tc>
          <w:tcPr>
            <w:tcW w:w="0" w:type="auto"/>
          </w:tcPr>
          <w:p w14:paraId="2125447B" w14:textId="77777777" w:rsidR="007A38FE" w:rsidRDefault="00000000">
            <w:pPr>
              <w:pStyle w:val="Compact"/>
            </w:pPr>
            <w:proofErr w:type="spellStart"/>
            <w:r>
              <w:rPr>
                <w:rStyle w:val="VerbatimChar"/>
              </w:rPr>
              <w:t>authorityKeyIdentifier</w:t>
            </w:r>
            <w:proofErr w:type="spellEnd"/>
          </w:p>
        </w:tc>
        <w:tc>
          <w:tcPr>
            <w:tcW w:w="0" w:type="auto"/>
          </w:tcPr>
          <w:p w14:paraId="2DC0E273" w14:textId="77777777" w:rsidR="007A38FE" w:rsidRDefault="00000000">
            <w:pPr>
              <w:pStyle w:val="Compact"/>
            </w:pPr>
            <w:r>
              <w:t>MUST</w:t>
            </w:r>
          </w:p>
        </w:tc>
        <w:tc>
          <w:tcPr>
            <w:tcW w:w="0" w:type="auto"/>
          </w:tcPr>
          <w:p w14:paraId="5BBC1F5B" w14:textId="77777777" w:rsidR="007A38FE" w:rsidRDefault="00000000">
            <w:pPr>
              <w:pStyle w:val="Compact"/>
            </w:pPr>
            <w:r>
              <w:t>N</w:t>
            </w:r>
          </w:p>
        </w:tc>
        <w:tc>
          <w:tcPr>
            <w:tcW w:w="0" w:type="auto"/>
          </w:tcPr>
          <w:p w14:paraId="5B0BCE22"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74CDCF67" w14:textId="77777777">
        <w:tc>
          <w:tcPr>
            <w:tcW w:w="0" w:type="auto"/>
          </w:tcPr>
          <w:p w14:paraId="01979DB1" w14:textId="77777777" w:rsidR="007A38FE" w:rsidRDefault="00000000">
            <w:pPr>
              <w:pStyle w:val="Compact"/>
            </w:pPr>
            <w:proofErr w:type="spellStart"/>
            <w:r>
              <w:rPr>
                <w:rStyle w:val="VerbatimChar"/>
              </w:rPr>
              <w:lastRenderedPageBreak/>
              <w:t>basicConstraints</w:t>
            </w:r>
            <w:proofErr w:type="spellEnd"/>
          </w:p>
        </w:tc>
        <w:tc>
          <w:tcPr>
            <w:tcW w:w="0" w:type="auto"/>
          </w:tcPr>
          <w:p w14:paraId="308931B2" w14:textId="77777777" w:rsidR="007A38FE" w:rsidRDefault="00000000">
            <w:pPr>
              <w:pStyle w:val="Compact"/>
            </w:pPr>
            <w:r>
              <w:t>MUST</w:t>
            </w:r>
          </w:p>
        </w:tc>
        <w:tc>
          <w:tcPr>
            <w:tcW w:w="0" w:type="auto"/>
          </w:tcPr>
          <w:p w14:paraId="1A443B74" w14:textId="77777777" w:rsidR="007A38FE" w:rsidRDefault="00000000">
            <w:pPr>
              <w:pStyle w:val="Compact"/>
            </w:pPr>
            <w:r>
              <w:t>Y</w:t>
            </w:r>
          </w:p>
        </w:tc>
        <w:tc>
          <w:tcPr>
            <w:tcW w:w="0" w:type="auto"/>
          </w:tcPr>
          <w:p w14:paraId="46A9A28D" w14:textId="77777777" w:rsidR="007A38FE" w:rsidRDefault="00000000">
            <w:pPr>
              <w:pStyle w:val="Compact"/>
            </w:pPr>
            <w:r>
              <w:t xml:space="preserve">See </w:t>
            </w:r>
            <w:hyperlink w:anchor="Xa49168aba921502d2667bd1f470353b060a7587">
              <w:r w:rsidR="007A38FE">
                <w:rPr>
                  <w:rStyle w:val="Hyperlink"/>
                </w:rPr>
                <w:t>Section 7.1.2.10.4</w:t>
              </w:r>
            </w:hyperlink>
          </w:p>
        </w:tc>
      </w:tr>
      <w:tr w:rsidR="007A38FE" w14:paraId="2BC8CDB3" w14:textId="77777777">
        <w:tc>
          <w:tcPr>
            <w:tcW w:w="0" w:type="auto"/>
          </w:tcPr>
          <w:p w14:paraId="169A9237" w14:textId="77777777" w:rsidR="007A38FE" w:rsidRDefault="00000000">
            <w:pPr>
              <w:pStyle w:val="Compact"/>
            </w:pPr>
            <w:proofErr w:type="spellStart"/>
            <w:r>
              <w:rPr>
                <w:rStyle w:val="VerbatimChar"/>
              </w:rPr>
              <w:t>certificatePolicies</w:t>
            </w:r>
            <w:proofErr w:type="spellEnd"/>
          </w:p>
        </w:tc>
        <w:tc>
          <w:tcPr>
            <w:tcW w:w="0" w:type="auto"/>
          </w:tcPr>
          <w:p w14:paraId="42E7FBC2" w14:textId="77777777" w:rsidR="007A38FE" w:rsidRDefault="00000000">
            <w:pPr>
              <w:pStyle w:val="Compact"/>
            </w:pPr>
            <w:r>
              <w:t>MUST</w:t>
            </w:r>
          </w:p>
        </w:tc>
        <w:tc>
          <w:tcPr>
            <w:tcW w:w="0" w:type="auto"/>
          </w:tcPr>
          <w:p w14:paraId="58B208A8" w14:textId="77777777" w:rsidR="007A38FE" w:rsidRDefault="00000000">
            <w:pPr>
              <w:pStyle w:val="Compact"/>
            </w:pPr>
            <w:r>
              <w:t>N</w:t>
            </w:r>
          </w:p>
        </w:tc>
        <w:tc>
          <w:tcPr>
            <w:tcW w:w="0" w:type="auto"/>
          </w:tcPr>
          <w:p w14:paraId="4103044D" w14:textId="77777777" w:rsidR="007A38FE" w:rsidRDefault="00000000">
            <w:pPr>
              <w:pStyle w:val="Compact"/>
            </w:pPr>
            <w:r>
              <w:t xml:space="preserve">See </w:t>
            </w:r>
            <w:hyperlink w:anchor="X85643cc560f8a3830ba546cba7ac2ec66b374f9">
              <w:r w:rsidR="007A38FE">
                <w:rPr>
                  <w:rStyle w:val="Hyperlink"/>
                </w:rPr>
                <w:t>Section 7.1.2.10.5</w:t>
              </w:r>
            </w:hyperlink>
          </w:p>
        </w:tc>
      </w:tr>
      <w:tr w:rsidR="007A38FE" w14:paraId="363E1825" w14:textId="77777777">
        <w:tc>
          <w:tcPr>
            <w:tcW w:w="0" w:type="auto"/>
          </w:tcPr>
          <w:p w14:paraId="518809B1" w14:textId="77777777" w:rsidR="007A38FE" w:rsidRDefault="00000000">
            <w:pPr>
              <w:pStyle w:val="Compact"/>
            </w:pPr>
            <w:proofErr w:type="spellStart"/>
            <w:r>
              <w:rPr>
                <w:rStyle w:val="VerbatimChar"/>
              </w:rPr>
              <w:t>crlDistributionPoints</w:t>
            </w:r>
            <w:proofErr w:type="spellEnd"/>
          </w:p>
        </w:tc>
        <w:tc>
          <w:tcPr>
            <w:tcW w:w="0" w:type="auto"/>
          </w:tcPr>
          <w:p w14:paraId="6AE8B7F2" w14:textId="77777777" w:rsidR="007A38FE" w:rsidRDefault="00000000">
            <w:pPr>
              <w:pStyle w:val="Compact"/>
            </w:pPr>
            <w:r>
              <w:t>MUST</w:t>
            </w:r>
          </w:p>
        </w:tc>
        <w:tc>
          <w:tcPr>
            <w:tcW w:w="0" w:type="auto"/>
          </w:tcPr>
          <w:p w14:paraId="7CE5A749" w14:textId="77777777" w:rsidR="007A38FE" w:rsidRDefault="00000000">
            <w:pPr>
              <w:pStyle w:val="Compact"/>
            </w:pPr>
            <w:r>
              <w:t>N</w:t>
            </w:r>
          </w:p>
        </w:tc>
        <w:tc>
          <w:tcPr>
            <w:tcW w:w="0" w:type="auto"/>
          </w:tcPr>
          <w:p w14:paraId="114F9CC6"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61C560C4" w14:textId="77777777">
        <w:tc>
          <w:tcPr>
            <w:tcW w:w="0" w:type="auto"/>
          </w:tcPr>
          <w:p w14:paraId="07311079" w14:textId="77777777" w:rsidR="007A38FE" w:rsidRDefault="00000000">
            <w:pPr>
              <w:pStyle w:val="Compact"/>
            </w:pPr>
            <w:proofErr w:type="spellStart"/>
            <w:r>
              <w:rPr>
                <w:rStyle w:val="VerbatimChar"/>
              </w:rPr>
              <w:t>keyUsage</w:t>
            </w:r>
            <w:proofErr w:type="spellEnd"/>
          </w:p>
        </w:tc>
        <w:tc>
          <w:tcPr>
            <w:tcW w:w="0" w:type="auto"/>
          </w:tcPr>
          <w:p w14:paraId="00519AF2" w14:textId="77777777" w:rsidR="007A38FE" w:rsidRDefault="00000000">
            <w:pPr>
              <w:pStyle w:val="Compact"/>
            </w:pPr>
            <w:r>
              <w:t>MUST</w:t>
            </w:r>
          </w:p>
        </w:tc>
        <w:tc>
          <w:tcPr>
            <w:tcW w:w="0" w:type="auto"/>
          </w:tcPr>
          <w:p w14:paraId="55B1F71A" w14:textId="77777777" w:rsidR="007A38FE" w:rsidRDefault="00000000">
            <w:pPr>
              <w:pStyle w:val="Compact"/>
            </w:pPr>
            <w:r>
              <w:t>Y</w:t>
            </w:r>
          </w:p>
        </w:tc>
        <w:tc>
          <w:tcPr>
            <w:tcW w:w="0" w:type="auto"/>
          </w:tcPr>
          <w:p w14:paraId="27617B56" w14:textId="77777777" w:rsidR="007A38FE" w:rsidRDefault="00000000">
            <w:pPr>
              <w:pStyle w:val="Compact"/>
            </w:pPr>
            <w:r>
              <w:t xml:space="preserve">See </w:t>
            </w:r>
            <w:hyperlink w:anchor="Xae231f62ef12988e6f84e018baa52c377099052">
              <w:r w:rsidR="007A38FE">
                <w:rPr>
                  <w:rStyle w:val="Hyperlink"/>
                </w:rPr>
                <w:t>Section 7.1.2.10.7</w:t>
              </w:r>
            </w:hyperlink>
          </w:p>
        </w:tc>
      </w:tr>
      <w:tr w:rsidR="007A38FE" w14:paraId="5001CD5B" w14:textId="77777777">
        <w:tc>
          <w:tcPr>
            <w:tcW w:w="0" w:type="auto"/>
          </w:tcPr>
          <w:p w14:paraId="6C1E26D4" w14:textId="77777777" w:rsidR="007A38FE" w:rsidRDefault="00000000">
            <w:pPr>
              <w:pStyle w:val="Compact"/>
            </w:pPr>
            <w:proofErr w:type="spellStart"/>
            <w:r>
              <w:rPr>
                <w:rStyle w:val="VerbatimChar"/>
              </w:rPr>
              <w:t>subjectKeyIdentifier</w:t>
            </w:r>
            <w:proofErr w:type="spellEnd"/>
          </w:p>
        </w:tc>
        <w:tc>
          <w:tcPr>
            <w:tcW w:w="0" w:type="auto"/>
          </w:tcPr>
          <w:p w14:paraId="5BC474DF" w14:textId="77777777" w:rsidR="007A38FE" w:rsidRDefault="00000000">
            <w:pPr>
              <w:pStyle w:val="Compact"/>
            </w:pPr>
            <w:r>
              <w:t>MUST</w:t>
            </w:r>
          </w:p>
        </w:tc>
        <w:tc>
          <w:tcPr>
            <w:tcW w:w="0" w:type="auto"/>
          </w:tcPr>
          <w:p w14:paraId="1AC4718C" w14:textId="77777777" w:rsidR="007A38FE" w:rsidRDefault="00000000">
            <w:pPr>
              <w:pStyle w:val="Compact"/>
            </w:pPr>
            <w:r>
              <w:t>N</w:t>
            </w:r>
          </w:p>
        </w:tc>
        <w:tc>
          <w:tcPr>
            <w:tcW w:w="0" w:type="auto"/>
          </w:tcPr>
          <w:p w14:paraId="7D44B5DD"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09261F9D" w14:textId="77777777">
        <w:tc>
          <w:tcPr>
            <w:tcW w:w="0" w:type="auto"/>
          </w:tcPr>
          <w:p w14:paraId="702FEF73" w14:textId="77777777" w:rsidR="007A38FE" w:rsidRDefault="00000000">
            <w:pPr>
              <w:pStyle w:val="Compact"/>
            </w:pPr>
            <w:proofErr w:type="spellStart"/>
            <w:r>
              <w:rPr>
                <w:rStyle w:val="VerbatimChar"/>
              </w:rPr>
              <w:t>extKeyUsage</w:t>
            </w:r>
            <w:proofErr w:type="spellEnd"/>
          </w:p>
        </w:tc>
        <w:tc>
          <w:tcPr>
            <w:tcW w:w="0" w:type="auto"/>
          </w:tcPr>
          <w:p w14:paraId="7A021558" w14:textId="77777777" w:rsidR="007A38FE" w:rsidRDefault="00000000">
            <w:pPr>
              <w:pStyle w:val="Compact"/>
            </w:pPr>
            <w:r>
              <w:t>MUST</w:t>
            </w:r>
            <w:r>
              <w:rPr>
                <w:rStyle w:val="FootnoteReference"/>
              </w:rPr>
              <w:footnoteReference w:id="12"/>
            </w:r>
          </w:p>
        </w:tc>
        <w:tc>
          <w:tcPr>
            <w:tcW w:w="0" w:type="auto"/>
          </w:tcPr>
          <w:p w14:paraId="3CF9D9DD" w14:textId="77777777" w:rsidR="007A38FE" w:rsidRDefault="00000000">
            <w:pPr>
              <w:pStyle w:val="Compact"/>
            </w:pPr>
            <w:r>
              <w:t>N</w:t>
            </w:r>
          </w:p>
        </w:tc>
        <w:tc>
          <w:tcPr>
            <w:tcW w:w="0" w:type="auto"/>
          </w:tcPr>
          <w:p w14:paraId="5827C7BA" w14:textId="77777777" w:rsidR="007A38FE" w:rsidRDefault="00000000">
            <w:pPr>
              <w:pStyle w:val="Compact"/>
            </w:pPr>
            <w:r>
              <w:t xml:space="preserve">See </w:t>
            </w:r>
            <w:hyperlink w:anchor="Xf32e1b175c44d646f52ed6639d47c210fc4db53">
              <w:r w:rsidR="007A38FE">
                <w:rPr>
                  <w:rStyle w:val="Hyperlink"/>
                </w:rPr>
                <w:t>Section 7.1.2.10.6</w:t>
              </w:r>
            </w:hyperlink>
          </w:p>
        </w:tc>
      </w:tr>
      <w:tr w:rsidR="007A38FE" w14:paraId="122A0567" w14:textId="77777777">
        <w:tc>
          <w:tcPr>
            <w:tcW w:w="0" w:type="auto"/>
          </w:tcPr>
          <w:p w14:paraId="169772E0" w14:textId="77777777" w:rsidR="007A38FE" w:rsidRDefault="00000000">
            <w:pPr>
              <w:pStyle w:val="Compact"/>
            </w:pPr>
            <w:proofErr w:type="spellStart"/>
            <w:r>
              <w:rPr>
                <w:rStyle w:val="VerbatimChar"/>
              </w:rPr>
              <w:t>authorityInformationAccess</w:t>
            </w:r>
            <w:proofErr w:type="spellEnd"/>
          </w:p>
        </w:tc>
        <w:tc>
          <w:tcPr>
            <w:tcW w:w="0" w:type="auto"/>
          </w:tcPr>
          <w:p w14:paraId="4B1EAEA0" w14:textId="77777777" w:rsidR="007A38FE" w:rsidRDefault="00000000">
            <w:pPr>
              <w:pStyle w:val="Compact"/>
            </w:pPr>
            <w:r>
              <w:t>SHOULD</w:t>
            </w:r>
          </w:p>
        </w:tc>
        <w:tc>
          <w:tcPr>
            <w:tcW w:w="0" w:type="auto"/>
          </w:tcPr>
          <w:p w14:paraId="731E1341" w14:textId="77777777" w:rsidR="007A38FE" w:rsidRDefault="00000000">
            <w:pPr>
              <w:pStyle w:val="Compact"/>
            </w:pPr>
            <w:r>
              <w:t>N</w:t>
            </w:r>
          </w:p>
        </w:tc>
        <w:tc>
          <w:tcPr>
            <w:tcW w:w="0" w:type="auto"/>
          </w:tcPr>
          <w:p w14:paraId="63D58A5D" w14:textId="77777777" w:rsidR="007A38FE" w:rsidRDefault="00000000">
            <w:pPr>
              <w:pStyle w:val="Compact"/>
            </w:pPr>
            <w:r>
              <w:t xml:space="preserve">See </w:t>
            </w:r>
            <w:hyperlink w:anchor="X7d80bd15125df51194565908cd86c79248131ca">
              <w:r w:rsidR="007A38FE">
                <w:rPr>
                  <w:rStyle w:val="Hyperlink"/>
                </w:rPr>
                <w:t>Section 7.1.2.10.3</w:t>
              </w:r>
            </w:hyperlink>
          </w:p>
        </w:tc>
      </w:tr>
      <w:tr w:rsidR="007A38FE" w14:paraId="75A4E9D5" w14:textId="77777777">
        <w:tc>
          <w:tcPr>
            <w:tcW w:w="0" w:type="auto"/>
          </w:tcPr>
          <w:p w14:paraId="711DFE4E" w14:textId="77777777" w:rsidR="007A38FE" w:rsidRDefault="00000000">
            <w:pPr>
              <w:pStyle w:val="Compact"/>
            </w:pPr>
            <w:proofErr w:type="spellStart"/>
            <w:r>
              <w:rPr>
                <w:rStyle w:val="VerbatimChar"/>
              </w:rPr>
              <w:t>nameConstraints</w:t>
            </w:r>
            <w:proofErr w:type="spellEnd"/>
          </w:p>
        </w:tc>
        <w:tc>
          <w:tcPr>
            <w:tcW w:w="0" w:type="auto"/>
          </w:tcPr>
          <w:p w14:paraId="26B1F7E4" w14:textId="77777777" w:rsidR="007A38FE" w:rsidRDefault="00000000">
            <w:pPr>
              <w:pStyle w:val="Compact"/>
            </w:pPr>
            <w:r>
              <w:t>MAY</w:t>
            </w:r>
          </w:p>
        </w:tc>
        <w:tc>
          <w:tcPr>
            <w:tcW w:w="0" w:type="auto"/>
          </w:tcPr>
          <w:p w14:paraId="147F9B8E" w14:textId="77777777" w:rsidR="007A38FE" w:rsidRDefault="00000000">
            <w:pPr>
              <w:pStyle w:val="Compact"/>
            </w:pPr>
            <w:r>
              <w:t>*</w:t>
            </w:r>
            <w:r>
              <w:rPr>
                <w:rStyle w:val="FootnoteReference"/>
              </w:rPr>
              <w:footnoteReference w:id="13"/>
            </w:r>
          </w:p>
        </w:tc>
        <w:tc>
          <w:tcPr>
            <w:tcW w:w="0" w:type="auto"/>
          </w:tcPr>
          <w:p w14:paraId="7E7F5320" w14:textId="77777777" w:rsidR="007A38FE" w:rsidRDefault="00000000">
            <w:pPr>
              <w:pStyle w:val="Compact"/>
            </w:pPr>
            <w:r>
              <w:t xml:space="preserve">See </w:t>
            </w:r>
            <w:hyperlink w:anchor="X76ec6846db7815b141f8e97321a587335ac308c">
              <w:r w:rsidR="007A38FE">
                <w:rPr>
                  <w:rStyle w:val="Hyperlink"/>
                </w:rPr>
                <w:t>Section 7.1.2.10.8</w:t>
              </w:r>
            </w:hyperlink>
          </w:p>
        </w:tc>
      </w:tr>
      <w:tr w:rsidR="007A38FE" w14:paraId="637A3E24" w14:textId="77777777">
        <w:tc>
          <w:tcPr>
            <w:tcW w:w="0" w:type="auto"/>
          </w:tcPr>
          <w:p w14:paraId="52AB9048" w14:textId="77777777" w:rsidR="007A38FE" w:rsidRDefault="00000000">
            <w:pPr>
              <w:pStyle w:val="Compact"/>
            </w:pPr>
            <w:r>
              <w:t>Signed Certificate Timestamp List</w:t>
            </w:r>
          </w:p>
        </w:tc>
        <w:tc>
          <w:tcPr>
            <w:tcW w:w="0" w:type="auto"/>
          </w:tcPr>
          <w:p w14:paraId="1ACAF665" w14:textId="77777777" w:rsidR="007A38FE" w:rsidRDefault="00000000">
            <w:pPr>
              <w:pStyle w:val="Compact"/>
            </w:pPr>
            <w:r>
              <w:t>MAY</w:t>
            </w:r>
          </w:p>
        </w:tc>
        <w:tc>
          <w:tcPr>
            <w:tcW w:w="0" w:type="auto"/>
          </w:tcPr>
          <w:p w14:paraId="775B4B2B" w14:textId="77777777" w:rsidR="007A38FE" w:rsidRDefault="00000000">
            <w:pPr>
              <w:pStyle w:val="Compact"/>
            </w:pPr>
            <w:r>
              <w:t>N</w:t>
            </w:r>
          </w:p>
        </w:tc>
        <w:tc>
          <w:tcPr>
            <w:tcW w:w="0" w:type="auto"/>
          </w:tcPr>
          <w:p w14:paraId="045F9F98"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0E375C3C" w14:textId="77777777">
        <w:tc>
          <w:tcPr>
            <w:tcW w:w="0" w:type="auto"/>
          </w:tcPr>
          <w:p w14:paraId="63AEE68F" w14:textId="77777777" w:rsidR="007A38FE" w:rsidRDefault="00000000">
            <w:pPr>
              <w:pStyle w:val="Compact"/>
            </w:pPr>
            <w:r>
              <w:t>Any other extension</w:t>
            </w:r>
          </w:p>
        </w:tc>
        <w:tc>
          <w:tcPr>
            <w:tcW w:w="0" w:type="auto"/>
          </w:tcPr>
          <w:p w14:paraId="47CFE2FA" w14:textId="77777777" w:rsidR="007A38FE" w:rsidRDefault="00000000">
            <w:pPr>
              <w:pStyle w:val="Compact"/>
            </w:pPr>
            <w:r>
              <w:t>NOT RECOMMENDED</w:t>
            </w:r>
          </w:p>
        </w:tc>
        <w:tc>
          <w:tcPr>
            <w:tcW w:w="0" w:type="auto"/>
          </w:tcPr>
          <w:p w14:paraId="0D43614C" w14:textId="77777777" w:rsidR="007A38FE" w:rsidRDefault="00000000">
            <w:pPr>
              <w:pStyle w:val="Compact"/>
            </w:pPr>
            <w:r>
              <w:t>-</w:t>
            </w:r>
          </w:p>
        </w:tc>
        <w:tc>
          <w:tcPr>
            <w:tcW w:w="0" w:type="auto"/>
          </w:tcPr>
          <w:p w14:paraId="6CF8573B"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7CDA2F8D" w14:textId="77777777" w:rsidR="007A38FE" w:rsidRDefault="00000000">
      <w:pPr>
        <w:pStyle w:val="Heading4"/>
      </w:pPr>
      <w:bookmarkStart w:id="686" w:name="Xcda3b49a670e03c0ddaee43338cd2bee31b9631"/>
      <w:bookmarkEnd w:id="684"/>
      <w:bookmarkEnd w:id="685"/>
      <w:r>
        <w:t>7.1.2.7 Subscriber (Server) Certificate Profile</w:t>
      </w:r>
    </w:p>
    <w:tbl>
      <w:tblPr>
        <w:tblStyle w:val="Table"/>
        <w:tblW w:w="5000" w:type="pct"/>
        <w:tblLook w:val="0020" w:firstRow="1" w:lastRow="0" w:firstColumn="0" w:lastColumn="0" w:noHBand="0" w:noVBand="0"/>
      </w:tblPr>
      <w:tblGrid>
        <w:gridCol w:w="3296"/>
        <w:gridCol w:w="6064"/>
      </w:tblGrid>
      <w:tr w:rsidR="007A38FE" w14:paraId="3AC2AF2F" w14:textId="77777777">
        <w:tc>
          <w:tcPr>
            <w:tcW w:w="0" w:type="auto"/>
            <w:tcBorders>
              <w:bottom w:val="single" w:sz="0" w:space="0" w:color="auto"/>
            </w:tcBorders>
            <w:vAlign w:val="bottom"/>
          </w:tcPr>
          <w:p w14:paraId="595F388B" w14:textId="77777777" w:rsidR="007A38FE" w:rsidRDefault="00000000">
            <w:pPr>
              <w:pStyle w:val="Compact"/>
            </w:pPr>
            <w:r>
              <w:rPr>
                <w:b/>
                <w:bCs/>
              </w:rPr>
              <w:t>Field</w:t>
            </w:r>
          </w:p>
        </w:tc>
        <w:tc>
          <w:tcPr>
            <w:tcW w:w="0" w:type="auto"/>
            <w:tcBorders>
              <w:bottom w:val="single" w:sz="0" w:space="0" w:color="auto"/>
            </w:tcBorders>
            <w:vAlign w:val="bottom"/>
          </w:tcPr>
          <w:p w14:paraId="3509244F" w14:textId="77777777" w:rsidR="007A38FE" w:rsidRDefault="00000000">
            <w:pPr>
              <w:pStyle w:val="Compact"/>
            </w:pPr>
            <w:r>
              <w:rPr>
                <w:b/>
                <w:bCs/>
              </w:rPr>
              <w:t>Description</w:t>
            </w:r>
          </w:p>
        </w:tc>
      </w:tr>
      <w:tr w:rsidR="007A38FE" w14:paraId="6F4F9881" w14:textId="77777777">
        <w:tc>
          <w:tcPr>
            <w:tcW w:w="0" w:type="auto"/>
          </w:tcPr>
          <w:p w14:paraId="59C778A9" w14:textId="77777777" w:rsidR="007A38FE" w:rsidRDefault="00000000">
            <w:pPr>
              <w:pStyle w:val="Compact"/>
            </w:pPr>
            <w:proofErr w:type="spellStart"/>
            <w:r>
              <w:rPr>
                <w:rStyle w:val="VerbatimChar"/>
              </w:rPr>
              <w:t>tbsCertificate</w:t>
            </w:r>
            <w:proofErr w:type="spellEnd"/>
          </w:p>
        </w:tc>
        <w:tc>
          <w:tcPr>
            <w:tcW w:w="0" w:type="auto"/>
          </w:tcPr>
          <w:p w14:paraId="546CDC63" w14:textId="77777777" w:rsidR="007A38FE" w:rsidRDefault="007A38FE"/>
        </w:tc>
      </w:tr>
      <w:tr w:rsidR="007A38FE" w14:paraId="36262D72" w14:textId="77777777">
        <w:tc>
          <w:tcPr>
            <w:tcW w:w="0" w:type="auto"/>
          </w:tcPr>
          <w:p w14:paraId="5B9A8532" w14:textId="77777777" w:rsidR="007A38FE" w:rsidRDefault="00000000">
            <w:pPr>
              <w:pStyle w:val="Compact"/>
            </w:pPr>
            <w:r>
              <w:t>    </w:t>
            </w:r>
            <w:r>
              <w:rPr>
                <w:rStyle w:val="VerbatimChar"/>
              </w:rPr>
              <w:t>version</w:t>
            </w:r>
          </w:p>
        </w:tc>
        <w:tc>
          <w:tcPr>
            <w:tcW w:w="0" w:type="auto"/>
          </w:tcPr>
          <w:p w14:paraId="51F4C493" w14:textId="77777777" w:rsidR="007A38FE" w:rsidRDefault="00000000">
            <w:pPr>
              <w:pStyle w:val="Compact"/>
            </w:pPr>
            <w:r>
              <w:t>MUST be v3(2)</w:t>
            </w:r>
          </w:p>
        </w:tc>
      </w:tr>
      <w:tr w:rsidR="007A38FE" w14:paraId="38E7474E" w14:textId="77777777">
        <w:tc>
          <w:tcPr>
            <w:tcW w:w="0" w:type="auto"/>
          </w:tcPr>
          <w:p w14:paraId="71AA336C" w14:textId="77777777" w:rsidR="007A38FE" w:rsidRDefault="00000000">
            <w:pPr>
              <w:pStyle w:val="Compact"/>
            </w:pPr>
            <w:r>
              <w:t>    </w:t>
            </w:r>
            <w:proofErr w:type="spellStart"/>
            <w:r>
              <w:rPr>
                <w:rStyle w:val="VerbatimChar"/>
              </w:rPr>
              <w:t>serialNumber</w:t>
            </w:r>
            <w:proofErr w:type="spellEnd"/>
          </w:p>
        </w:tc>
        <w:tc>
          <w:tcPr>
            <w:tcW w:w="0" w:type="auto"/>
          </w:tcPr>
          <w:p w14:paraId="29839B3D" w14:textId="77777777" w:rsidR="007A38FE" w:rsidRDefault="00000000">
            <w:pPr>
              <w:pStyle w:val="Compact"/>
            </w:pPr>
            <w:r>
              <w:t>MUST be a non-sequential number greater than zero (0) and less than 2¹⁵⁹ containing at least 64 bits of output from a CSPRNG.</w:t>
            </w:r>
          </w:p>
        </w:tc>
      </w:tr>
      <w:tr w:rsidR="007A38FE" w14:paraId="2331ED31" w14:textId="77777777">
        <w:tc>
          <w:tcPr>
            <w:tcW w:w="0" w:type="auto"/>
          </w:tcPr>
          <w:p w14:paraId="1BA75481" w14:textId="77777777" w:rsidR="007A38FE" w:rsidRDefault="00000000">
            <w:pPr>
              <w:pStyle w:val="Compact"/>
            </w:pPr>
            <w:r>
              <w:t>    </w:t>
            </w:r>
            <w:r>
              <w:rPr>
                <w:rStyle w:val="VerbatimChar"/>
              </w:rPr>
              <w:t>signature</w:t>
            </w:r>
          </w:p>
        </w:tc>
        <w:tc>
          <w:tcPr>
            <w:tcW w:w="0" w:type="auto"/>
          </w:tcPr>
          <w:p w14:paraId="7D61922E"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1FD08182" w14:textId="77777777">
        <w:tc>
          <w:tcPr>
            <w:tcW w:w="0" w:type="auto"/>
          </w:tcPr>
          <w:p w14:paraId="4D653BA7" w14:textId="77777777" w:rsidR="007A38FE" w:rsidRDefault="00000000">
            <w:pPr>
              <w:pStyle w:val="Compact"/>
            </w:pPr>
            <w:r>
              <w:t>    </w:t>
            </w:r>
            <w:r>
              <w:rPr>
                <w:rStyle w:val="VerbatimChar"/>
              </w:rPr>
              <w:t>issuer</w:t>
            </w:r>
          </w:p>
        </w:tc>
        <w:tc>
          <w:tcPr>
            <w:tcW w:w="0" w:type="auto"/>
          </w:tcPr>
          <w:p w14:paraId="3FAE611E"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3686398C" w14:textId="77777777">
        <w:tc>
          <w:tcPr>
            <w:tcW w:w="0" w:type="auto"/>
          </w:tcPr>
          <w:p w14:paraId="1D052841" w14:textId="77777777" w:rsidR="007A38FE" w:rsidRDefault="00000000">
            <w:pPr>
              <w:pStyle w:val="Compact"/>
            </w:pPr>
            <w:r>
              <w:t>    </w:t>
            </w:r>
            <w:r>
              <w:rPr>
                <w:rStyle w:val="VerbatimChar"/>
              </w:rPr>
              <w:t>validity</w:t>
            </w:r>
          </w:p>
        </w:tc>
        <w:tc>
          <w:tcPr>
            <w:tcW w:w="0" w:type="auto"/>
          </w:tcPr>
          <w:p w14:paraId="69E5F8C9" w14:textId="77777777" w:rsidR="007A38FE" w:rsidRDefault="007A38FE"/>
        </w:tc>
      </w:tr>
      <w:tr w:rsidR="007A38FE" w14:paraId="58298DFF" w14:textId="77777777">
        <w:tc>
          <w:tcPr>
            <w:tcW w:w="0" w:type="auto"/>
          </w:tcPr>
          <w:p w14:paraId="565A735E" w14:textId="77777777" w:rsidR="007A38FE" w:rsidRDefault="00000000">
            <w:pPr>
              <w:pStyle w:val="Compact"/>
            </w:pPr>
            <w:r>
              <w:t xml:space="preserve">         </w:t>
            </w:r>
            <w:proofErr w:type="spellStart"/>
            <w:r>
              <w:rPr>
                <w:rStyle w:val="VerbatimChar"/>
              </w:rPr>
              <w:t>notBefore</w:t>
            </w:r>
            <w:proofErr w:type="spellEnd"/>
          </w:p>
        </w:tc>
        <w:tc>
          <w:tcPr>
            <w:tcW w:w="0" w:type="auto"/>
          </w:tcPr>
          <w:p w14:paraId="6708D03C" w14:textId="77777777" w:rsidR="007A38FE" w:rsidRDefault="00000000">
            <w:pPr>
              <w:pStyle w:val="Compact"/>
            </w:pPr>
            <w:r>
              <w:t>A value within 48 hours of the certificate signing operation.</w:t>
            </w:r>
          </w:p>
        </w:tc>
      </w:tr>
      <w:tr w:rsidR="007A38FE" w14:paraId="0FED019A" w14:textId="77777777">
        <w:tc>
          <w:tcPr>
            <w:tcW w:w="0" w:type="auto"/>
          </w:tcPr>
          <w:p w14:paraId="4D3967AC" w14:textId="77777777" w:rsidR="007A38FE" w:rsidRDefault="00000000">
            <w:pPr>
              <w:pStyle w:val="Compact"/>
            </w:pPr>
            <w:r>
              <w:t xml:space="preserve">         </w:t>
            </w:r>
            <w:proofErr w:type="spellStart"/>
            <w:r>
              <w:rPr>
                <w:rStyle w:val="VerbatimChar"/>
              </w:rPr>
              <w:t>notAfter</w:t>
            </w:r>
            <w:proofErr w:type="spellEnd"/>
          </w:p>
        </w:tc>
        <w:tc>
          <w:tcPr>
            <w:tcW w:w="0" w:type="auto"/>
          </w:tcPr>
          <w:p w14:paraId="2E4B0AE0" w14:textId="77777777" w:rsidR="007A38FE" w:rsidRDefault="00000000">
            <w:pPr>
              <w:pStyle w:val="Compact"/>
            </w:pPr>
            <w:r>
              <w:t xml:space="preserve">See </w:t>
            </w:r>
            <w:hyperlink w:anchor="Xd8dbf126b99db7d89ad58c0292d6af64a10d668">
              <w:r w:rsidR="007A38FE">
                <w:rPr>
                  <w:rStyle w:val="Hyperlink"/>
                </w:rPr>
                <w:t>Section 6.3.2</w:t>
              </w:r>
            </w:hyperlink>
          </w:p>
        </w:tc>
      </w:tr>
      <w:tr w:rsidR="007A38FE" w14:paraId="5141E63F" w14:textId="77777777">
        <w:tc>
          <w:tcPr>
            <w:tcW w:w="0" w:type="auto"/>
          </w:tcPr>
          <w:p w14:paraId="12633CB3" w14:textId="77777777" w:rsidR="007A38FE" w:rsidRDefault="00000000">
            <w:pPr>
              <w:pStyle w:val="Compact"/>
            </w:pPr>
            <w:r>
              <w:t>    </w:t>
            </w:r>
            <w:r>
              <w:rPr>
                <w:rStyle w:val="VerbatimChar"/>
              </w:rPr>
              <w:t>subject</w:t>
            </w:r>
          </w:p>
        </w:tc>
        <w:tc>
          <w:tcPr>
            <w:tcW w:w="0" w:type="auto"/>
          </w:tcPr>
          <w:p w14:paraId="041C6B02" w14:textId="77777777" w:rsidR="007A38FE" w:rsidRDefault="00000000">
            <w:pPr>
              <w:pStyle w:val="Compact"/>
            </w:pPr>
            <w:r>
              <w:t xml:space="preserve">See </w:t>
            </w:r>
            <w:hyperlink w:anchor="Xd0033f702fae0d5d8d09dfc748a4e8230648a37">
              <w:r w:rsidR="007A38FE">
                <w:rPr>
                  <w:rStyle w:val="Hyperlink"/>
                </w:rPr>
                <w:t>Section 7.1.2.7.1</w:t>
              </w:r>
            </w:hyperlink>
          </w:p>
        </w:tc>
      </w:tr>
      <w:tr w:rsidR="007A38FE" w14:paraId="00B8AAAE" w14:textId="77777777">
        <w:tc>
          <w:tcPr>
            <w:tcW w:w="0" w:type="auto"/>
          </w:tcPr>
          <w:p w14:paraId="682AD367" w14:textId="77777777" w:rsidR="007A38FE" w:rsidRDefault="00000000">
            <w:pPr>
              <w:pStyle w:val="Compact"/>
            </w:pPr>
            <w:r>
              <w:t>    </w:t>
            </w:r>
            <w:proofErr w:type="spellStart"/>
            <w:r>
              <w:rPr>
                <w:rStyle w:val="VerbatimChar"/>
              </w:rPr>
              <w:t>subjectPublicKeyInfo</w:t>
            </w:r>
            <w:proofErr w:type="spellEnd"/>
          </w:p>
        </w:tc>
        <w:tc>
          <w:tcPr>
            <w:tcW w:w="0" w:type="auto"/>
          </w:tcPr>
          <w:p w14:paraId="4DFD126C"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383EAE4F" w14:textId="77777777">
        <w:tc>
          <w:tcPr>
            <w:tcW w:w="0" w:type="auto"/>
          </w:tcPr>
          <w:p w14:paraId="477888D6" w14:textId="77777777" w:rsidR="007A38FE" w:rsidRDefault="00000000">
            <w:pPr>
              <w:pStyle w:val="Compact"/>
            </w:pPr>
            <w:r>
              <w:t>    </w:t>
            </w:r>
            <w:proofErr w:type="spellStart"/>
            <w:r>
              <w:rPr>
                <w:rStyle w:val="VerbatimChar"/>
              </w:rPr>
              <w:t>issuerUniqueID</w:t>
            </w:r>
            <w:proofErr w:type="spellEnd"/>
          </w:p>
        </w:tc>
        <w:tc>
          <w:tcPr>
            <w:tcW w:w="0" w:type="auto"/>
          </w:tcPr>
          <w:p w14:paraId="76265959" w14:textId="77777777" w:rsidR="007A38FE" w:rsidRDefault="00000000">
            <w:pPr>
              <w:pStyle w:val="Compact"/>
            </w:pPr>
            <w:r>
              <w:t>MUST NOT be present</w:t>
            </w:r>
          </w:p>
        </w:tc>
      </w:tr>
      <w:tr w:rsidR="007A38FE" w14:paraId="2D5C34C8" w14:textId="77777777">
        <w:tc>
          <w:tcPr>
            <w:tcW w:w="0" w:type="auto"/>
          </w:tcPr>
          <w:p w14:paraId="57B1D3A8" w14:textId="77777777" w:rsidR="007A38FE" w:rsidRDefault="00000000">
            <w:pPr>
              <w:pStyle w:val="Compact"/>
            </w:pPr>
            <w:r>
              <w:t>    </w:t>
            </w:r>
            <w:proofErr w:type="spellStart"/>
            <w:r>
              <w:rPr>
                <w:rStyle w:val="VerbatimChar"/>
              </w:rPr>
              <w:t>subjectUniqueID</w:t>
            </w:r>
            <w:proofErr w:type="spellEnd"/>
          </w:p>
        </w:tc>
        <w:tc>
          <w:tcPr>
            <w:tcW w:w="0" w:type="auto"/>
          </w:tcPr>
          <w:p w14:paraId="5C11AE65" w14:textId="77777777" w:rsidR="007A38FE" w:rsidRDefault="00000000">
            <w:pPr>
              <w:pStyle w:val="Compact"/>
            </w:pPr>
            <w:r>
              <w:t>MUST NOT be present</w:t>
            </w:r>
          </w:p>
        </w:tc>
      </w:tr>
      <w:tr w:rsidR="007A38FE" w14:paraId="297DDE57" w14:textId="77777777">
        <w:tc>
          <w:tcPr>
            <w:tcW w:w="0" w:type="auto"/>
          </w:tcPr>
          <w:p w14:paraId="45619933" w14:textId="77777777" w:rsidR="007A38FE" w:rsidRDefault="00000000">
            <w:pPr>
              <w:pStyle w:val="Compact"/>
            </w:pPr>
            <w:r>
              <w:t>    </w:t>
            </w:r>
            <w:r>
              <w:rPr>
                <w:rStyle w:val="VerbatimChar"/>
              </w:rPr>
              <w:t>extensions</w:t>
            </w:r>
          </w:p>
        </w:tc>
        <w:tc>
          <w:tcPr>
            <w:tcW w:w="0" w:type="auto"/>
          </w:tcPr>
          <w:p w14:paraId="4C3F0A60" w14:textId="77777777" w:rsidR="007A38FE" w:rsidRDefault="00000000">
            <w:pPr>
              <w:pStyle w:val="Compact"/>
            </w:pPr>
            <w:r>
              <w:t xml:space="preserve">See </w:t>
            </w:r>
            <w:hyperlink w:anchor="Xab0a869d81c1014fe1d51a2434cb0cc3cb52099">
              <w:r w:rsidR="007A38FE">
                <w:rPr>
                  <w:rStyle w:val="Hyperlink"/>
                </w:rPr>
                <w:t>Section 7.1.2.7.6</w:t>
              </w:r>
            </w:hyperlink>
          </w:p>
        </w:tc>
      </w:tr>
      <w:tr w:rsidR="007A38FE" w14:paraId="0FF8FC2A" w14:textId="77777777">
        <w:tc>
          <w:tcPr>
            <w:tcW w:w="0" w:type="auto"/>
          </w:tcPr>
          <w:p w14:paraId="5CC784CC" w14:textId="77777777" w:rsidR="007A38FE" w:rsidRDefault="00000000">
            <w:pPr>
              <w:pStyle w:val="Compact"/>
            </w:pPr>
            <w:proofErr w:type="spellStart"/>
            <w:r>
              <w:rPr>
                <w:rStyle w:val="VerbatimChar"/>
              </w:rPr>
              <w:t>signatureAlgorithm</w:t>
            </w:r>
            <w:proofErr w:type="spellEnd"/>
          </w:p>
        </w:tc>
        <w:tc>
          <w:tcPr>
            <w:tcW w:w="0" w:type="auto"/>
          </w:tcPr>
          <w:p w14:paraId="6D3E741A"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0E04213D" w14:textId="77777777">
        <w:tc>
          <w:tcPr>
            <w:tcW w:w="0" w:type="auto"/>
          </w:tcPr>
          <w:p w14:paraId="5DEE8E54" w14:textId="77777777" w:rsidR="007A38FE" w:rsidRDefault="00000000">
            <w:pPr>
              <w:pStyle w:val="Compact"/>
            </w:pPr>
            <w:r>
              <w:rPr>
                <w:rStyle w:val="VerbatimChar"/>
              </w:rPr>
              <w:t>signature</w:t>
            </w:r>
          </w:p>
        </w:tc>
        <w:tc>
          <w:tcPr>
            <w:tcW w:w="0" w:type="auto"/>
          </w:tcPr>
          <w:p w14:paraId="23D719C3" w14:textId="77777777" w:rsidR="007A38FE" w:rsidRDefault="007A38FE"/>
        </w:tc>
      </w:tr>
    </w:tbl>
    <w:p w14:paraId="4F7BDB01" w14:textId="77777777" w:rsidR="007A38FE" w:rsidRDefault="00000000">
      <w:pPr>
        <w:pStyle w:val="Heading5"/>
      </w:pPr>
      <w:bookmarkStart w:id="687" w:name="Xd0033f702fae0d5d8d09dfc748a4e8230648a37"/>
      <w:r>
        <w:lastRenderedPageBreak/>
        <w:t>7.1.2.7.1 Subscriber Certificate Types</w:t>
      </w:r>
    </w:p>
    <w:p w14:paraId="5D8D97E4" w14:textId="77777777" w:rsidR="007A38FE"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proofErr w:type="spellStart"/>
      <w:r>
        <w:rPr>
          <w:rStyle w:val="VerbatimChar"/>
        </w:rPr>
        <w:t>certificatePolicies</w:t>
      </w:r>
      <w:proofErr w:type="spellEnd"/>
      <w:r>
        <w:t xml:space="preserve"> extension.</w:t>
      </w:r>
    </w:p>
    <w:tbl>
      <w:tblPr>
        <w:tblStyle w:val="Table"/>
        <w:tblW w:w="0" w:type="pct"/>
        <w:tblLook w:val="0020" w:firstRow="1" w:lastRow="0" w:firstColumn="0" w:lastColumn="0" w:noHBand="0" w:noVBand="0"/>
      </w:tblPr>
      <w:tblGrid>
        <w:gridCol w:w="2985"/>
        <w:gridCol w:w="2193"/>
      </w:tblGrid>
      <w:tr w:rsidR="007A38FE" w14:paraId="3841FF23" w14:textId="77777777">
        <w:tc>
          <w:tcPr>
            <w:tcW w:w="0" w:type="auto"/>
            <w:tcBorders>
              <w:bottom w:val="single" w:sz="0" w:space="0" w:color="auto"/>
            </w:tcBorders>
            <w:vAlign w:val="bottom"/>
          </w:tcPr>
          <w:p w14:paraId="1C090090" w14:textId="77777777" w:rsidR="007A38FE" w:rsidRDefault="00000000">
            <w:pPr>
              <w:pStyle w:val="Compact"/>
            </w:pPr>
            <w:r>
              <w:rPr>
                <w:b/>
                <w:bCs/>
              </w:rPr>
              <w:t>Type</w:t>
            </w:r>
          </w:p>
        </w:tc>
        <w:tc>
          <w:tcPr>
            <w:tcW w:w="0" w:type="auto"/>
            <w:tcBorders>
              <w:bottom w:val="single" w:sz="0" w:space="0" w:color="auto"/>
            </w:tcBorders>
            <w:vAlign w:val="bottom"/>
          </w:tcPr>
          <w:p w14:paraId="20675C05" w14:textId="77777777" w:rsidR="007A38FE" w:rsidRDefault="00000000">
            <w:pPr>
              <w:pStyle w:val="Compact"/>
            </w:pPr>
            <w:r>
              <w:rPr>
                <w:b/>
                <w:bCs/>
              </w:rPr>
              <w:t>Description</w:t>
            </w:r>
          </w:p>
        </w:tc>
      </w:tr>
      <w:tr w:rsidR="007A38FE" w14:paraId="6E6B563D" w14:textId="77777777">
        <w:tc>
          <w:tcPr>
            <w:tcW w:w="0" w:type="auto"/>
          </w:tcPr>
          <w:p w14:paraId="56E5BAF4" w14:textId="77777777" w:rsidR="007A38FE" w:rsidRDefault="00000000">
            <w:pPr>
              <w:pStyle w:val="Compact"/>
            </w:pPr>
            <w:r>
              <w:t>Domain Validated (DV)</w:t>
            </w:r>
          </w:p>
        </w:tc>
        <w:tc>
          <w:tcPr>
            <w:tcW w:w="0" w:type="auto"/>
          </w:tcPr>
          <w:p w14:paraId="4642094B" w14:textId="77777777" w:rsidR="007A38FE" w:rsidRDefault="00000000">
            <w:pPr>
              <w:pStyle w:val="Compact"/>
            </w:pPr>
            <w:r>
              <w:t xml:space="preserve">See </w:t>
            </w:r>
            <w:hyperlink w:anchor="Xc25aeb93d0596f196ce7ed0c2dd707c364f85c8">
              <w:r w:rsidR="007A38FE">
                <w:rPr>
                  <w:rStyle w:val="Hyperlink"/>
                </w:rPr>
                <w:t>Section 7.1.2.7.2</w:t>
              </w:r>
            </w:hyperlink>
          </w:p>
        </w:tc>
      </w:tr>
      <w:tr w:rsidR="007A38FE" w14:paraId="4B18C837" w14:textId="77777777">
        <w:tc>
          <w:tcPr>
            <w:tcW w:w="0" w:type="auto"/>
          </w:tcPr>
          <w:p w14:paraId="26D853C1" w14:textId="77777777" w:rsidR="007A38FE" w:rsidRDefault="00000000">
            <w:pPr>
              <w:pStyle w:val="Compact"/>
            </w:pPr>
            <w:r>
              <w:t>Individual Validated (IV)</w:t>
            </w:r>
          </w:p>
        </w:tc>
        <w:tc>
          <w:tcPr>
            <w:tcW w:w="0" w:type="auto"/>
          </w:tcPr>
          <w:p w14:paraId="5411D4AD" w14:textId="77777777" w:rsidR="007A38FE" w:rsidRDefault="00000000">
            <w:pPr>
              <w:pStyle w:val="Compact"/>
            </w:pPr>
            <w:r>
              <w:t xml:space="preserve">See </w:t>
            </w:r>
            <w:hyperlink w:anchor="Xad3b19781cce9ef21d76f3fcd86fbeabbf4b3bc">
              <w:r w:rsidR="007A38FE">
                <w:rPr>
                  <w:rStyle w:val="Hyperlink"/>
                </w:rPr>
                <w:t>Section 7.1.2.7.3</w:t>
              </w:r>
            </w:hyperlink>
          </w:p>
        </w:tc>
      </w:tr>
      <w:tr w:rsidR="007A38FE" w14:paraId="0E3C5A5A" w14:textId="77777777">
        <w:tc>
          <w:tcPr>
            <w:tcW w:w="0" w:type="auto"/>
          </w:tcPr>
          <w:p w14:paraId="10C5B7E1" w14:textId="77777777" w:rsidR="007A38FE" w:rsidRDefault="00000000">
            <w:pPr>
              <w:pStyle w:val="Compact"/>
            </w:pPr>
            <w:r>
              <w:t>Organization Validated (OV)</w:t>
            </w:r>
          </w:p>
        </w:tc>
        <w:tc>
          <w:tcPr>
            <w:tcW w:w="0" w:type="auto"/>
          </w:tcPr>
          <w:p w14:paraId="0C2BFAAC" w14:textId="77777777" w:rsidR="007A38FE" w:rsidRDefault="00000000">
            <w:pPr>
              <w:pStyle w:val="Compact"/>
            </w:pPr>
            <w:r>
              <w:t xml:space="preserve">See </w:t>
            </w:r>
            <w:hyperlink w:anchor="Xc51d926e08d810df8ddc100d4a339d533767e59">
              <w:r w:rsidR="007A38FE">
                <w:rPr>
                  <w:rStyle w:val="Hyperlink"/>
                </w:rPr>
                <w:t>Section 7.1.2.7.4</w:t>
              </w:r>
            </w:hyperlink>
          </w:p>
        </w:tc>
      </w:tr>
      <w:tr w:rsidR="007A38FE" w14:paraId="55B10E56" w14:textId="77777777">
        <w:tc>
          <w:tcPr>
            <w:tcW w:w="0" w:type="auto"/>
          </w:tcPr>
          <w:p w14:paraId="3C62D536" w14:textId="77777777" w:rsidR="007A38FE" w:rsidRDefault="00000000">
            <w:pPr>
              <w:pStyle w:val="Compact"/>
            </w:pPr>
            <w:r>
              <w:t>Extended Validation (EV)</w:t>
            </w:r>
          </w:p>
        </w:tc>
        <w:tc>
          <w:tcPr>
            <w:tcW w:w="0" w:type="auto"/>
          </w:tcPr>
          <w:p w14:paraId="369A3A08" w14:textId="77777777" w:rsidR="007A38FE" w:rsidRDefault="00000000">
            <w:pPr>
              <w:pStyle w:val="Compact"/>
            </w:pPr>
            <w:r>
              <w:t xml:space="preserve">See </w:t>
            </w:r>
            <w:hyperlink w:anchor="Xf360df53ff6d7647e6c7ade4fcfdaead3eb12f4">
              <w:r w:rsidR="007A38FE">
                <w:rPr>
                  <w:rStyle w:val="Hyperlink"/>
                </w:rPr>
                <w:t>Section 7.1.2.7.5</w:t>
              </w:r>
            </w:hyperlink>
          </w:p>
        </w:tc>
      </w:tr>
    </w:tbl>
    <w:p w14:paraId="047FD363" w14:textId="77777777" w:rsidR="007A38FE"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36DD1DC9" w14:textId="77777777" w:rsidR="007A38FE" w:rsidRDefault="00000000">
      <w:pPr>
        <w:pStyle w:val="Heading5"/>
      </w:pPr>
      <w:bookmarkStart w:id="688" w:name="Xc25aeb93d0596f196ce7ed0c2dd707c364f85c8"/>
      <w:bookmarkEnd w:id="687"/>
      <w:r>
        <w:t>7.1.2.7.2 Domain Validated</w:t>
      </w:r>
    </w:p>
    <w:p w14:paraId="5BCC70EC" w14:textId="77777777" w:rsidR="007A38FE" w:rsidRDefault="00000000">
      <w:pPr>
        <w:pStyle w:val="FirstParagraph"/>
      </w:pPr>
      <w:r>
        <w:t>For a Subscriber Certificate to be Domain Validated, it MUST meet the following profile:</w:t>
      </w:r>
    </w:p>
    <w:tbl>
      <w:tblPr>
        <w:tblStyle w:val="Table"/>
        <w:tblW w:w="5000" w:type="pct"/>
        <w:tblLook w:val="0020" w:firstRow="1" w:lastRow="0" w:firstColumn="0" w:lastColumn="0" w:noHBand="0" w:noVBand="0"/>
      </w:tblPr>
      <w:tblGrid>
        <w:gridCol w:w="2724"/>
        <w:gridCol w:w="6636"/>
      </w:tblGrid>
      <w:tr w:rsidR="007A38FE" w14:paraId="5594D712" w14:textId="77777777">
        <w:tc>
          <w:tcPr>
            <w:tcW w:w="0" w:type="auto"/>
            <w:tcBorders>
              <w:bottom w:val="single" w:sz="0" w:space="0" w:color="auto"/>
            </w:tcBorders>
            <w:vAlign w:val="bottom"/>
          </w:tcPr>
          <w:p w14:paraId="4D1503D2" w14:textId="77777777" w:rsidR="007A38FE" w:rsidRDefault="00000000">
            <w:pPr>
              <w:pStyle w:val="Compact"/>
            </w:pPr>
            <w:r>
              <w:rPr>
                <w:b/>
                <w:bCs/>
              </w:rPr>
              <w:t>Field</w:t>
            </w:r>
          </w:p>
        </w:tc>
        <w:tc>
          <w:tcPr>
            <w:tcW w:w="0" w:type="auto"/>
            <w:tcBorders>
              <w:bottom w:val="single" w:sz="0" w:space="0" w:color="auto"/>
            </w:tcBorders>
            <w:vAlign w:val="bottom"/>
          </w:tcPr>
          <w:p w14:paraId="3A407352" w14:textId="77777777" w:rsidR="007A38FE" w:rsidRDefault="00000000">
            <w:pPr>
              <w:pStyle w:val="Compact"/>
            </w:pPr>
            <w:r>
              <w:rPr>
                <w:b/>
                <w:bCs/>
              </w:rPr>
              <w:t>Requirements</w:t>
            </w:r>
          </w:p>
        </w:tc>
      </w:tr>
      <w:tr w:rsidR="007A38FE" w14:paraId="6B48D3D2" w14:textId="77777777">
        <w:tc>
          <w:tcPr>
            <w:tcW w:w="0" w:type="auto"/>
          </w:tcPr>
          <w:p w14:paraId="4A0BB5EA" w14:textId="77777777" w:rsidR="007A38FE" w:rsidRDefault="00000000">
            <w:pPr>
              <w:pStyle w:val="Compact"/>
            </w:pPr>
            <w:r>
              <w:rPr>
                <w:rStyle w:val="VerbatimChar"/>
              </w:rPr>
              <w:t>subject</w:t>
            </w:r>
          </w:p>
        </w:tc>
        <w:tc>
          <w:tcPr>
            <w:tcW w:w="0" w:type="auto"/>
          </w:tcPr>
          <w:p w14:paraId="3E4EACD2" w14:textId="77777777" w:rsidR="007A38FE" w:rsidRDefault="00000000">
            <w:pPr>
              <w:pStyle w:val="Compact"/>
            </w:pPr>
            <w:r>
              <w:t>See following table.</w:t>
            </w:r>
          </w:p>
        </w:tc>
      </w:tr>
      <w:tr w:rsidR="007A38FE" w14:paraId="3B839966" w14:textId="77777777">
        <w:tc>
          <w:tcPr>
            <w:tcW w:w="0" w:type="auto"/>
          </w:tcPr>
          <w:p w14:paraId="63F30FD4" w14:textId="77777777" w:rsidR="007A38FE" w:rsidRDefault="00000000">
            <w:pPr>
              <w:pStyle w:val="Compact"/>
            </w:pPr>
            <w:proofErr w:type="spellStart"/>
            <w:r>
              <w:rPr>
                <w:rStyle w:val="VerbatimChar"/>
              </w:rPr>
              <w:t>certificatePolicies</w:t>
            </w:r>
            <w:proofErr w:type="spellEnd"/>
          </w:p>
        </w:tc>
        <w:tc>
          <w:tcPr>
            <w:tcW w:w="0" w:type="auto"/>
          </w:tcPr>
          <w:p w14:paraId="7EB3319F" w14:textId="77777777" w:rsidR="007A38FE" w:rsidRDefault="00000000">
            <w:pPr>
              <w:pStyle w:val="Compact"/>
            </w:pPr>
            <w:r>
              <w:t xml:space="preserve">MUST be present. MUST assert the </w:t>
            </w:r>
            <w:hyperlink w:anchor="Xd886d368fed64db74e3fc7a280ac2a3180671ff">
              <w:r w:rsidR="007A38FE">
                <w:rPr>
                  <w:rStyle w:val="Hyperlink"/>
                </w:rPr>
                <w:t>Reserved Certificate Policy Identifier</w:t>
              </w:r>
            </w:hyperlink>
            <w:r>
              <w:t xml:space="preserve"> of </w:t>
            </w:r>
            <w:r>
              <w:rPr>
                <w:rStyle w:val="VerbatimChar"/>
              </w:rPr>
              <w:t>2.23.140.1.2.1</w:t>
            </w:r>
            <w:r>
              <w:t xml:space="preserve"> as a </w:t>
            </w:r>
            <w:proofErr w:type="spellStart"/>
            <w:r>
              <w:rPr>
                <w:rStyle w:val="VerbatimChar"/>
              </w:rPr>
              <w:t>policyIdentifier</w:t>
            </w:r>
            <w:proofErr w:type="spellEnd"/>
            <w:r>
              <w:t xml:space="preserve">. See </w:t>
            </w:r>
            <w:hyperlink w:anchor="X49e22a2f33fcedc8ec0d56f39942194370d221e">
              <w:r w:rsidR="007A38FE">
                <w:rPr>
                  <w:rStyle w:val="Hyperlink"/>
                </w:rPr>
                <w:t>Section 7.1.2.7.9</w:t>
              </w:r>
            </w:hyperlink>
            <w:r>
              <w:t>.</w:t>
            </w:r>
          </w:p>
        </w:tc>
      </w:tr>
      <w:tr w:rsidR="007A38FE" w14:paraId="248687BA" w14:textId="77777777">
        <w:tc>
          <w:tcPr>
            <w:tcW w:w="0" w:type="auto"/>
          </w:tcPr>
          <w:p w14:paraId="42A0A29D" w14:textId="77777777" w:rsidR="007A38FE" w:rsidRDefault="00000000">
            <w:pPr>
              <w:pStyle w:val="Compact"/>
            </w:pPr>
            <w:r>
              <w:t>All other extensions</w:t>
            </w:r>
          </w:p>
        </w:tc>
        <w:tc>
          <w:tcPr>
            <w:tcW w:w="0" w:type="auto"/>
          </w:tcPr>
          <w:p w14:paraId="278B4298" w14:textId="77777777" w:rsidR="007A38FE" w:rsidRDefault="00000000">
            <w:pPr>
              <w:pStyle w:val="Compact"/>
            </w:pPr>
            <w:r>
              <w:t xml:space="preserve">See </w:t>
            </w:r>
            <w:hyperlink w:anchor="Xab0a869d81c1014fe1d51a2434cb0cc3cb52099">
              <w:r w:rsidR="007A38FE">
                <w:rPr>
                  <w:rStyle w:val="Hyperlink"/>
                </w:rPr>
                <w:t>Section 7.1.2.7.6</w:t>
              </w:r>
            </w:hyperlink>
          </w:p>
        </w:tc>
      </w:tr>
    </w:tbl>
    <w:p w14:paraId="5811C17C" w14:textId="77777777" w:rsidR="007A38FE" w:rsidRDefault="00000000">
      <w:pPr>
        <w:pStyle w:val="BodyText"/>
      </w:pPr>
      <w:r>
        <w:t xml:space="preserve">All </w:t>
      </w:r>
      <w:r>
        <w:rPr>
          <w:rStyle w:val="VerbatimChar"/>
        </w:rPr>
        <w:t>subject</w:t>
      </w:r>
      <w:r>
        <w:t xml:space="preserve"> names MUST be encoded as specified in </w:t>
      </w:r>
      <w:hyperlink w:anchor="X551a1f9df7ab3f98f6d6d5943e4a45a5bb83086">
        <w:r w:rsidR="007A38FE">
          <w:rPr>
            <w:rStyle w:val="Hyperlink"/>
          </w:rPr>
          <w:t>Section 7.1.4</w:t>
        </w:r>
      </w:hyperlink>
      <w:r>
        <w:t>.</w:t>
      </w:r>
    </w:p>
    <w:p w14:paraId="3C38A6DC" w14:textId="77777777" w:rsidR="007A38FE"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64662694" w14:textId="77777777" w:rsidR="007A38FE" w:rsidRDefault="00000000">
      <w:pPr>
        <w:pStyle w:val="TableCaption"/>
      </w:pPr>
      <w:r>
        <w:t xml:space="preserve">Domain Validated </w:t>
      </w:r>
      <w:r>
        <w:rPr>
          <w:rStyle w:val="VerbatimChar"/>
        </w:rPr>
        <w:t>subject</w:t>
      </w:r>
      <w:r>
        <w:t xml:space="preserve"> Attributes</w:t>
      </w:r>
    </w:p>
    <w:tbl>
      <w:tblPr>
        <w:tblStyle w:val="Table"/>
        <w:tblW w:w="4999" w:type="pct"/>
        <w:tblLook w:val="0020" w:firstRow="1" w:lastRow="0" w:firstColumn="0" w:lastColumn="0" w:noHBand="0" w:noVBand="0"/>
        <w:tblCaption w:val="Domain Validated subject Attributes"/>
      </w:tblPr>
      <w:tblGrid>
        <w:gridCol w:w="1765"/>
        <w:gridCol w:w="2038"/>
        <w:gridCol w:w="4076"/>
        <w:gridCol w:w="1479"/>
      </w:tblGrid>
      <w:tr w:rsidR="007A38FE" w14:paraId="251E5905" w14:textId="77777777">
        <w:tc>
          <w:tcPr>
            <w:tcW w:w="0" w:type="auto"/>
            <w:tcBorders>
              <w:bottom w:val="single" w:sz="0" w:space="0" w:color="auto"/>
            </w:tcBorders>
            <w:vAlign w:val="bottom"/>
          </w:tcPr>
          <w:p w14:paraId="3DE2E1BE" w14:textId="77777777" w:rsidR="007A38FE" w:rsidRDefault="00000000">
            <w:pPr>
              <w:pStyle w:val="Compact"/>
            </w:pPr>
            <w:r>
              <w:rPr>
                <w:b/>
                <w:bCs/>
              </w:rPr>
              <w:t>Attribute Name</w:t>
            </w:r>
          </w:p>
        </w:tc>
        <w:tc>
          <w:tcPr>
            <w:tcW w:w="0" w:type="auto"/>
            <w:tcBorders>
              <w:bottom w:val="single" w:sz="0" w:space="0" w:color="auto"/>
            </w:tcBorders>
            <w:vAlign w:val="bottom"/>
          </w:tcPr>
          <w:p w14:paraId="43FB1808" w14:textId="77777777" w:rsidR="007A38FE" w:rsidRDefault="00000000">
            <w:pPr>
              <w:pStyle w:val="Compact"/>
            </w:pPr>
            <w:r>
              <w:rPr>
                <w:b/>
                <w:bCs/>
              </w:rPr>
              <w:t>Presence</w:t>
            </w:r>
          </w:p>
        </w:tc>
        <w:tc>
          <w:tcPr>
            <w:tcW w:w="0" w:type="auto"/>
            <w:tcBorders>
              <w:bottom w:val="single" w:sz="0" w:space="0" w:color="auto"/>
            </w:tcBorders>
            <w:vAlign w:val="bottom"/>
          </w:tcPr>
          <w:p w14:paraId="12D5B4DD" w14:textId="77777777" w:rsidR="007A38FE" w:rsidRDefault="00000000">
            <w:pPr>
              <w:pStyle w:val="Compact"/>
            </w:pPr>
            <w:r>
              <w:rPr>
                <w:b/>
                <w:bCs/>
              </w:rPr>
              <w:t>Value</w:t>
            </w:r>
          </w:p>
        </w:tc>
        <w:tc>
          <w:tcPr>
            <w:tcW w:w="0" w:type="auto"/>
            <w:tcBorders>
              <w:bottom w:val="single" w:sz="0" w:space="0" w:color="auto"/>
            </w:tcBorders>
            <w:vAlign w:val="bottom"/>
          </w:tcPr>
          <w:p w14:paraId="2B88407A" w14:textId="77777777" w:rsidR="007A38FE" w:rsidRDefault="00000000">
            <w:pPr>
              <w:pStyle w:val="Compact"/>
            </w:pPr>
            <w:r>
              <w:rPr>
                <w:b/>
                <w:bCs/>
              </w:rPr>
              <w:t>Verification</w:t>
            </w:r>
          </w:p>
        </w:tc>
      </w:tr>
      <w:tr w:rsidR="007A38FE" w14:paraId="2AB50E61" w14:textId="77777777">
        <w:tc>
          <w:tcPr>
            <w:tcW w:w="0" w:type="auto"/>
          </w:tcPr>
          <w:p w14:paraId="1849E059" w14:textId="77777777" w:rsidR="007A38FE" w:rsidRDefault="00000000">
            <w:pPr>
              <w:pStyle w:val="Compact"/>
            </w:pPr>
            <w:proofErr w:type="spellStart"/>
            <w:r>
              <w:rPr>
                <w:rStyle w:val="VerbatimChar"/>
              </w:rPr>
              <w:t>countryName</w:t>
            </w:r>
            <w:proofErr w:type="spellEnd"/>
          </w:p>
        </w:tc>
        <w:tc>
          <w:tcPr>
            <w:tcW w:w="0" w:type="auto"/>
          </w:tcPr>
          <w:p w14:paraId="65306D67" w14:textId="77777777" w:rsidR="007A38FE" w:rsidRDefault="00000000">
            <w:pPr>
              <w:pStyle w:val="Compact"/>
            </w:pPr>
            <w:r>
              <w:t>MAY</w:t>
            </w:r>
          </w:p>
        </w:tc>
        <w:tc>
          <w:tcPr>
            <w:tcW w:w="0" w:type="auto"/>
          </w:tcPr>
          <w:p w14:paraId="0DE1F5AB" w14:textId="77777777" w:rsidR="007A38FE" w:rsidRDefault="00000000">
            <w:pPr>
              <w:pStyle w:val="Compact"/>
            </w:pPr>
            <w:r>
              <w:t>The two-letter ISO 3166-1 country code for the country associated with the Subject.</w:t>
            </w:r>
          </w:p>
        </w:tc>
        <w:tc>
          <w:tcPr>
            <w:tcW w:w="0" w:type="auto"/>
          </w:tcPr>
          <w:p w14:paraId="309A4E27" w14:textId="77777777" w:rsidR="007A38FE" w:rsidRDefault="007A38FE">
            <w:pPr>
              <w:pStyle w:val="Compact"/>
            </w:pPr>
            <w:hyperlink w:anchor="X6c76a26a5b208a55b2152305586d1e4240deb4a">
              <w:r>
                <w:rPr>
                  <w:rStyle w:val="Hyperlink"/>
                </w:rPr>
                <w:t>Section 3.2.2.3</w:t>
              </w:r>
            </w:hyperlink>
          </w:p>
        </w:tc>
      </w:tr>
      <w:tr w:rsidR="007A38FE" w14:paraId="32B2E1B0" w14:textId="77777777">
        <w:tc>
          <w:tcPr>
            <w:tcW w:w="0" w:type="auto"/>
          </w:tcPr>
          <w:p w14:paraId="7EF55B67" w14:textId="77777777" w:rsidR="007A38FE" w:rsidRDefault="00000000">
            <w:pPr>
              <w:pStyle w:val="Compact"/>
            </w:pPr>
            <w:proofErr w:type="spellStart"/>
            <w:r>
              <w:rPr>
                <w:rStyle w:val="VerbatimChar"/>
              </w:rPr>
              <w:lastRenderedPageBreak/>
              <w:t>commonName</w:t>
            </w:r>
            <w:proofErr w:type="spellEnd"/>
          </w:p>
        </w:tc>
        <w:tc>
          <w:tcPr>
            <w:tcW w:w="0" w:type="auto"/>
          </w:tcPr>
          <w:p w14:paraId="25C07927" w14:textId="77777777" w:rsidR="007A38FE" w:rsidRDefault="00000000">
            <w:pPr>
              <w:pStyle w:val="Compact"/>
            </w:pPr>
            <w:r>
              <w:t>NOT RECOMMENDED</w:t>
            </w:r>
          </w:p>
        </w:tc>
        <w:tc>
          <w:tcPr>
            <w:tcW w:w="0" w:type="auto"/>
          </w:tcPr>
          <w:p w14:paraId="63F49506" w14:textId="77777777" w:rsidR="007A38FE" w:rsidRDefault="00000000">
            <w:pPr>
              <w:pStyle w:val="Compact"/>
            </w:pPr>
            <w:r>
              <w:t xml:space="preserve">If present, MUST contain a value derived from the </w:t>
            </w:r>
            <w:proofErr w:type="spellStart"/>
            <w:r>
              <w:rPr>
                <w:rStyle w:val="VerbatimChar"/>
              </w:rPr>
              <w:t>subjectAltName</w:t>
            </w:r>
            <w:proofErr w:type="spellEnd"/>
            <w:r>
              <w:t xml:space="preserve"> extension according to </w:t>
            </w:r>
            <w:hyperlink w:anchor="Xcec18e6ac32aca3a45eec84a1ba551934837a7f">
              <w:r w:rsidR="007A38FE">
                <w:rPr>
                  <w:rStyle w:val="Hyperlink"/>
                </w:rPr>
                <w:t>Section 7.1.4.3</w:t>
              </w:r>
            </w:hyperlink>
            <w:r>
              <w:t>.</w:t>
            </w:r>
          </w:p>
        </w:tc>
        <w:tc>
          <w:tcPr>
            <w:tcW w:w="0" w:type="auto"/>
          </w:tcPr>
          <w:p w14:paraId="3905E870" w14:textId="77777777" w:rsidR="007A38FE" w:rsidRDefault="007A38FE"/>
        </w:tc>
      </w:tr>
      <w:tr w:rsidR="007A38FE" w14:paraId="00D96107" w14:textId="77777777">
        <w:tc>
          <w:tcPr>
            <w:tcW w:w="0" w:type="auto"/>
          </w:tcPr>
          <w:p w14:paraId="1388DDFA" w14:textId="77777777" w:rsidR="007A38FE" w:rsidRDefault="00000000">
            <w:pPr>
              <w:pStyle w:val="Compact"/>
            </w:pPr>
            <w:r>
              <w:t>Any other attribute</w:t>
            </w:r>
          </w:p>
        </w:tc>
        <w:tc>
          <w:tcPr>
            <w:tcW w:w="0" w:type="auto"/>
          </w:tcPr>
          <w:p w14:paraId="04B88CC7" w14:textId="77777777" w:rsidR="007A38FE" w:rsidRDefault="00000000">
            <w:pPr>
              <w:pStyle w:val="Compact"/>
            </w:pPr>
            <w:r>
              <w:t>MUST NOT</w:t>
            </w:r>
          </w:p>
        </w:tc>
        <w:tc>
          <w:tcPr>
            <w:tcW w:w="0" w:type="auto"/>
          </w:tcPr>
          <w:p w14:paraId="36FD5050" w14:textId="77777777" w:rsidR="007A38FE" w:rsidRDefault="00000000">
            <w:pPr>
              <w:pStyle w:val="Compact"/>
            </w:pPr>
            <w:r>
              <w:t>-</w:t>
            </w:r>
          </w:p>
        </w:tc>
        <w:tc>
          <w:tcPr>
            <w:tcW w:w="0" w:type="auto"/>
          </w:tcPr>
          <w:p w14:paraId="2EFED25F" w14:textId="77777777" w:rsidR="007A38FE" w:rsidRDefault="00000000">
            <w:pPr>
              <w:pStyle w:val="Compact"/>
            </w:pPr>
            <w:r>
              <w:t>-</w:t>
            </w:r>
          </w:p>
        </w:tc>
      </w:tr>
    </w:tbl>
    <w:p w14:paraId="2E6C0D34" w14:textId="77777777" w:rsidR="007A38FE" w:rsidRDefault="00000000">
      <w:pPr>
        <w:pStyle w:val="Heading5"/>
      </w:pPr>
      <w:bookmarkStart w:id="689" w:name="Xad3b19781cce9ef21d76f3fcd86fbeabbf4b3bc"/>
      <w:bookmarkEnd w:id="688"/>
      <w:r>
        <w:t>7.1.2.7.3 Individual Validated</w:t>
      </w:r>
    </w:p>
    <w:p w14:paraId="02435E8F" w14:textId="77777777" w:rsidR="007A38FE" w:rsidRDefault="00000000">
      <w:pPr>
        <w:pStyle w:val="FirstParagraph"/>
      </w:pPr>
      <w:r>
        <w:t>For a Subscriber Certificate to be Individual Validated, it MUST meet the following profile:</w:t>
      </w:r>
    </w:p>
    <w:tbl>
      <w:tblPr>
        <w:tblStyle w:val="Table"/>
        <w:tblW w:w="5000" w:type="pct"/>
        <w:tblLook w:val="0020" w:firstRow="1" w:lastRow="0" w:firstColumn="0" w:lastColumn="0" w:noHBand="0" w:noVBand="0"/>
      </w:tblPr>
      <w:tblGrid>
        <w:gridCol w:w="2724"/>
        <w:gridCol w:w="6636"/>
      </w:tblGrid>
      <w:tr w:rsidR="007A38FE" w14:paraId="4B592FD1" w14:textId="77777777">
        <w:tc>
          <w:tcPr>
            <w:tcW w:w="0" w:type="auto"/>
            <w:tcBorders>
              <w:bottom w:val="single" w:sz="0" w:space="0" w:color="auto"/>
            </w:tcBorders>
            <w:vAlign w:val="bottom"/>
          </w:tcPr>
          <w:p w14:paraId="6D8F4AAF" w14:textId="77777777" w:rsidR="007A38FE" w:rsidRDefault="00000000">
            <w:pPr>
              <w:pStyle w:val="Compact"/>
            </w:pPr>
            <w:r>
              <w:rPr>
                <w:b/>
                <w:bCs/>
              </w:rPr>
              <w:t>Field</w:t>
            </w:r>
          </w:p>
        </w:tc>
        <w:tc>
          <w:tcPr>
            <w:tcW w:w="0" w:type="auto"/>
            <w:tcBorders>
              <w:bottom w:val="single" w:sz="0" w:space="0" w:color="auto"/>
            </w:tcBorders>
            <w:vAlign w:val="bottom"/>
          </w:tcPr>
          <w:p w14:paraId="2D30FCA6" w14:textId="77777777" w:rsidR="007A38FE" w:rsidRDefault="00000000">
            <w:pPr>
              <w:pStyle w:val="Compact"/>
            </w:pPr>
            <w:r>
              <w:rPr>
                <w:b/>
                <w:bCs/>
              </w:rPr>
              <w:t>Requirements</w:t>
            </w:r>
          </w:p>
        </w:tc>
      </w:tr>
      <w:tr w:rsidR="007A38FE" w14:paraId="436225E6" w14:textId="77777777">
        <w:tc>
          <w:tcPr>
            <w:tcW w:w="0" w:type="auto"/>
          </w:tcPr>
          <w:p w14:paraId="378C31A7" w14:textId="77777777" w:rsidR="007A38FE" w:rsidRDefault="00000000">
            <w:pPr>
              <w:pStyle w:val="Compact"/>
            </w:pPr>
            <w:r>
              <w:rPr>
                <w:rStyle w:val="VerbatimChar"/>
              </w:rPr>
              <w:t>subject</w:t>
            </w:r>
          </w:p>
        </w:tc>
        <w:tc>
          <w:tcPr>
            <w:tcW w:w="0" w:type="auto"/>
          </w:tcPr>
          <w:p w14:paraId="1859AD82" w14:textId="77777777" w:rsidR="007A38FE" w:rsidRDefault="00000000">
            <w:pPr>
              <w:pStyle w:val="Compact"/>
            </w:pPr>
            <w:r>
              <w:t>See following table.</w:t>
            </w:r>
          </w:p>
        </w:tc>
      </w:tr>
      <w:tr w:rsidR="007A38FE" w14:paraId="379A43D5" w14:textId="77777777">
        <w:tc>
          <w:tcPr>
            <w:tcW w:w="0" w:type="auto"/>
          </w:tcPr>
          <w:p w14:paraId="2754C1F2" w14:textId="77777777" w:rsidR="007A38FE" w:rsidRDefault="00000000">
            <w:pPr>
              <w:pStyle w:val="Compact"/>
            </w:pPr>
            <w:proofErr w:type="spellStart"/>
            <w:r>
              <w:rPr>
                <w:rStyle w:val="VerbatimChar"/>
              </w:rPr>
              <w:t>certificatePolicies</w:t>
            </w:r>
            <w:proofErr w:type="spellEnd"/>
          </w:p>
        </w:tc>
        <w:tc>
          <w:tcPr>
            <w:tcW w:w="0" w:type="auto"/>
          </w:tcPr>
          <w:p w14:paraId="79A12F23" w14:textId="77777777" w:rsidR="007A38FE" w:rsidRDefault="00000000">
            <w:pPr>
              <w:pStyle w:val="Compact"/>
            </w:pPr>
            <w:r>
              <w:t xml:space="preserve">MUST be present. MUST assert the </w:t>
            </w:r>
            <w:hyperlink w:anchor="Xd886d368fed64db74e3fc7a280ac2a3180671ff">
              <w:r w:rsidR="007A38FE">
                <w:rPr>
                  <w:rStyle w:val="Hyperlink"/>
                </w:rPr>
                <w:t>Reserved Certificate Policy Identifier</w:t>
              </w:r>
            </w:hyperlink>
            <w:r>
              <w:t xml:space="preserve"> of </w:t>
            </w:r>
            <w:r>
              <w:rPr>
                <w:rStyle w:val="VerbatimChar"/>
              </w:rPr>
              <w:t>2.23.140.1.2.3</w:t>
            </w:r>
            <w:r>
              <w:t xml:space="preserve"> as a </w:t>
            </w:r>
            <w:proofErr w:type="spellStart"/>
            <w:r>
              <w:rPr>
                <w:rStyle w:val="VerbatimChar"/>
              </w:rPr>
              <w:t>policyIdentifier</w:t>
            </w:r>
            <w:proofErr w:type="spellEnd"/>
            <w:r>
              <w:t xml:space="preserve">. See </w:t>
            </w:r>
            <w:hyperlink w:anchor="X49e22a2f33fcedc8ec0d56f39942194370d221e">
              <w:r w:rsidR="007A38FE">
                <w:rPr>
                  <w:rStyle w:val="Hyperlink"/>
                </w:rPr>
                <w:t>Section 7.1.2.7.9</w:t>
              </w:r>
            </w:hyperlink>
            <w:r>
              <w:t>.</w:t>
            </w:r>
          </w:p>
        </w:tc>
      </w:tr>
      <w:tr w:rsidR="007A38FE" w14:paraId="071CF0F7" w14:textId="77777777">
        <w:tc>
          <w:tcPr>
            <w:tcW w:w="0" w:type="auto"/>
          </w:tcPr>
          <w:p w14:paraId="34290E6F" w14:textId="77777777" w:rsidR="007A38FE" w:rsidRDefault="00000000">
            <w:pPr>
              <w:pStyle w:val="Compact"/>
            </w:pPr>
            <w:r>
              <w:t>All other extensions</w:t>
            </w:r>
          </w:p>
        </w:tc>
        <w:tc>
          <w:tcPr>
            <w:tcW w:w="0" w:type="auto"/>
          </w:tcPr>
          <w:p w14:paraId="261B79D0" w14:textId="77777777" w:rsidR="007A38FE" w:rsidRDefault="00000000">
            <w:pPr>
              <w:pStyle w:val="Compact"/>
            </w:pPr>
            <w:r>
              <w:t xml:space="preserve">See </w:t>
            </w:r>
            <w:hyperlink w:anchor="Xab0a869d81c1014fe1d51a2434cb0cc3cb52099">
              <w:r w:rsidR="007A38FE">
                <w:rPr>
                  <w:rStyle w:val="Hyperlink"/>
                </w:rPr>
                <w:t>Section 7.1.2.7.6</w:t>
              </w:r>
            </w:hyperlink>
          </w:p>
        </w:tc>
      </w:tr>
    </w:tbl>
    <w:p w14:paraId="7C54E362" w14:textId="77777777" w:rsidR="007A38FE" w:rsidRDefault="00000000">
      <w:pPr>
        <w:pStyle w:val="BodyText"/>
      </w:pPr>
      <w:r>
        <w:t xml:space="preserve">All </w:t>
      </w:r>
      <w:r>
        <w:rPr>
          <w:rStyle w:val="VerbatimChar"/>
        </w:rPr>
        <w:t>subject</w:t>
      </w:r>
      <w:r>
        <w:t xml:space="preserve"> names MUST be encoded as specified in </w:t>
      </w:r>
      <w:hyperlink w:anchor="X551a1f9df7ab3f98f6d6d5943e4a45a5bb83086">
        <w:r w:rsidR="007A38FE">
          <w:rPr>
            <w:rStyle w:val="Hyperlink"/>
          </w:rPr>
          <w:t>Section 7.1.4</w:t>
        </w:r>
      </w:hyperlink>
      <w:r>
        <w:t>.</w:t>
      </w:r>
    </w:p>
    <w:p w14:paraId="5FA41485" w14:textId="77777777" w:rsidR="007A38FE"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34B41E24" w14:textId="77777777" w:rsidR="007A38FE" w:rsidRDefault="00000000">
      <w:pPr>
        <w:pStyle w:val="TableCaption"/>
      </w:pPr>
      <w:r>
        <w:t xml:space="preserve">Individual Validated </w:t>
      </w:r>
      <w:r>
        <w:rPr>
          <w:rStyle w:val="VerbatimChar"/>
        </w:rPr>
        <w:t>subject</w:t>
      </w:r>
      <w:r>
        <w:t xml:space="preserve"> Attributes</w:t>
      </w:r>
    </w:p>
    <w:tbl>
      <w:tblPr>
        <w:tblStyle w:val="Table"/>
        <w:tblW w:w="4999" w:type="pct"/>
        <w:tblLook w:val="0020" w:firstRow="1" w:lastRow="0" w:firstColumn="0" w:lastColumn="0" w:noHBand="0" w:noVBand="0"/>
        <w:tblCaption w:val="Individual Validated subject Attributes"/>
      </w:tblPr>
      <w:tblGrid>
        <w:gridCol w:w="3120"/>
        <w:gridCol w:w="1926"/>
        <w:gridCol w:w="2874"/>
        <w:gridCol w:w="1438"/>
      </w:tblGrid>
      <w:tr w:rsidR="007A38FE" w14:paraId="1A4DB97A" w14:textId="77777777">
        <w:tc>
          <w:tcPr>
            <w:tcW w:w="0" w:type="auto"/>
            <w:tcBorders>
              <w:bottom w:val="single" w:sz="0" w:space="0" w:color="auto"/>
            </w:tcBorders>
            <w:vAlign w:val="bottom"/>
          </w:tcPr>
          <w:p w14:paraId="7CF50D29" w14:textId="77777777" w:rsidR="007A38FE" w:rsidRDefault="00000000">
            <w:pPr>
              <w:pStyle w:val="Compact"/>
            </w:pPr>
            <w:r>
              <w:rPr>
                <w:b/>
                <w:bCs/>
              </w:rPr>
              <w:t>Attribute Name</w:t>
            </w:r>
          </w:p>
        </w:tc>
        <w:tc>
          <w:tcPr>
            <w:tcW w:w="0" w:type="auto"/>
            <w:tcBorders>
              <w:bottom w:val="single" w:sz="0" w:space="0" w:color="auto"/>
            </w:tcBorders>
            <w:vAlign w:val="bottom"/>
          </w:tcPr>
          <w:p w14:paraId="6006E60A" w14:textId="77777777" w:rsidR="007A38FE" w:rsidRDefault="00000000">
            <w:pPr>
              <w:pStyle w:val="Compact"/>
            </w:pPr>
            <w:r>
              <w:rPr>
                <w:b/>
                <w:bCs/>
              </w:rPr>
              <w:t>Presence</w:t>
            </w:r>
          </w:p>
        </w:tc>
        <w:tc>
          <w:tcPr>
            <w:tcW w:w="0" w:type="auto"/>
            <w:tcBorders>
              <w:bottom w:val="single" w:sz="0" w:space="0" w:color="auto"/>
            </w:tcBorders>
            <w:vAlign w:val="bottom"/>
          </w:tcPr>
          <w:p w14:paraId="03B3E920" w14:textId="77777777" w:rsidR="007A38FE" w:rsidRDefault="00000000">
            <w:pPr>
              <w:pStyle w:val="Compact"/>
            </w:pPr>
            <w:r>
              <w:rPr>
                <w:b/>
                <w:bCs/>
              </w:rPr>
              <w:t>Value</w:t>
            </w:r>
          </w:p>
        </w:tc>
        <w:tc>
          <w:tcPr>
            <w:tcW w:w="0" w:type="auto"/>
            <w:tcBorders>
              <w:bottom w:val="single" w:sz="0" w:space="0" w:color="auto"/>
            </w:tcBorders>
            <w:vAlign w:val="bottom"/>
          </w:tcPr>
          <w:p w14:paraId="28031BC9" w14:textId="77777777" w:rsidR="007A38FE" w:rsidRDefault="00000000">
            <w:pPr>
              <w:pStyle w:val="Compact"/>
            </w:pPr>
            <w:r>
              <w:rPr>
                <w:b/>
                <w:bCs/>
              </w:rPr>
              <w:t>Verification</w:t>
            </w:r>
          </w:p>
        </w:tc>
      </w:tr>
      <w:tr w:rsidR="007A38FE" w14:paraId="3CF95DA4" w14:textId="77777777">
        <w:tc>
          <w:tcPr>
            <w:tcW w:w="0" w:type="auto"/>
          </w:tcPr>
          <w:p w14:paraId="32D12D6D" w14:textId="77777777" w:rsidR="007A38FE" w:rsidRDefault="00000000">
            <w:pPr>
              <w:pStyle w:val="Compact"/>
            </w:pPr>
            <w:proofErr w:type="spellStart"/>
            <w:r>
              <w:rPr>
                <w:rStyle w:val="VerbatimChar"/>
              </w:rPr>
              <w:t>countryName</w:t>
            </w:r>
            <w:proofErr w:type="spellEnd"/>
          </w:p>
        </w:tc>
        <w:tc>
          <w:tcPr>
            <w:tcW w:w="0" w:type="auto"/>
          </w:tcPr>
          <w:p w14:paraId="1DC8799A" w14:textId="77777777" w:rsidR="007A38FE" w:rsidRDefault="00000000">
            <w:pPr>
              <w:pStyle w:val="Compact"/>
            </w:pPr>
            <w:r>
              <w:t>MUST</w:t>
            </w:r>
          </w:p>
        </w:tc>
        <w:tc>
          <w:tcPr>
            <w:tcW w:w="0" w:type="auto"/>
          </w:tcPr>
          <w:p w14:paraId="2EEDDBF8" w14:textId="77777777" w:rsidR="007A38FE"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761C7675" w14:textId="77777777" w:rsidR="007A38FE" w:rsidRDefault="007A38FE">
            <w:pPr>
              <w:pStyle w:val="Compact"/>
            </w:pPr>
            <w:hyperlink w:anchor="X5e81d1d1a78dd78ab93cd3533e3d04341ace3b9">
              <w:r>
                <w:rPr>
                  <w:rStyle w:val="Hyperlink"/>
                </w:rPr>
                <w:t>Section 3.2.3</w:t>
              </w:r>
            </w:hyperlink>
          </w:p>
        </w:tc>
      </w:tr>
      <w:tr w:rsidR="007A38FE" w14:paraId="109F05A2" w14:textId="77777777">
        <w:tc>
          <w:tcPr>
            <w:tcW w:w="0" w:type="auto"/>
          </w:tcPr>
          <w:p w14:paraId="458A2F39" w14:textId="77777777" w:rsidR="007A38FE" w:rsidRDefault="00000000">
            <w:pPr>
              <w:pStyle w:val="Compact"/>
            </w:pPr>
            <w:proofErr w:type="spellStart"/>
            <w:r>
              <w:rPr>
                <w:rStyle w:val="VerbatimChar"/>
              </w:rPr>
              <w:t>stateOrProvinceName</w:t>
            </w:r>
            <w:proofErr w:type="spellEnd"/>
          </w:p>
        </w:tc>
        <w:tc>
          <w:tcPr>
            <w:tcW w:w="0" w:type="auto"/>
          </w:tcPr>
          <w:p w14:paraId="614284F5" w14:textId="77777777" w:rsidR="007A38FE" w:rsidRDefault="00000000">
            <w:pPr>
              <w:pStyle w:val="Compact"/>
            </w:pPr>
            <w:r>
              <w:t>MUST / MAY</w:t>
            </w:r>
          </w:p>
        </w:tc>
        <w:tc>
          <w:tcPr>
            <w:tcW w:w="0" w:type="auto"/>
          </w:tcPr>
          <w:p w14:paraId="4FF39062" w14:textId="77777777" w:rsidR="007A38FE" w:rsidRDefault="00000000">
            <w:pPr>
              <w:pStyle w:val="Compact"/>
            </w:pPr>
            <w:r>
              <w:t xml:space="preserve">MUST be present if </w:t>
            </w:r>
            <w:proofErr w:type="spellStart"/>
            <w:r>
              <w:rPr>
                <w:rStyle w:val="VerbatimChar"/>
              </w:rPr>
              <w:t>localityName</w:t>
            </w:r>
            <w:proofErr w:type="spellEnd"/>
            <w:r>
              <w:t xml:space="preserve"> is absent, MAY be present otherwise. If present, MUST contain the Subject’s state or province information.</w:t>
            </w:r>
          </w:p>
        </w:tc>
        <w:tc>
          <w:tcPr>
            <w:tcW w:w="0" w:type="auto"/>
          </w:tcPr>
          <w:p w14:paraId="4DF6D039" w14:textId="77777777" w:rsidR="007A38FE" w:rsidRDefault="007A38FE">
            <w:pPr>
              <w:pStyle w:val="Compact"/>
            </w:pPr>
            <w:hyperlink w:anchor="X5e81d1d1a78dd78ab93cd3533e3d04341ace3b9">
              <w:r>
                <w:rPr>
                  <w:rStyle w:val="Hyperlink"/>
                </w:rPr>
                <w:t>Section 3.2.3</w:t>
              </w:r>
            </w:hyperlink>
          </w:p>
        </w:tc>
      </w:tr>
      <w:tr w:rsidR="007A38FE" w14:paraId="3A56C148" w14:textId="77777777">
        <w:tc>
          <w:tcPr>
            <w:tcW w:w="0" w:type="auto"/>
          </w:tcPr>
          <w:p w14:paraId="3FA7D30C" w14:textId="77777777" w:rsidR="007A38FE" w:rsidRDefault="00000000">
            <w:pPr>
              <w:pStyle w:val="Compact"/>
            </w:pPr>
            <w:proofErr w:type="spellStart"/>
            <w:r>
              <w:rPr>
                <w:rStyle w:val="VerbatimChar"/>
              </w:rPr>
              <w:lastRenderedPageBreak/>
              <w:t>localityName</w:t>
            </w:r>
            <w:proofErr w:type="spellEnd"/>
          </w:p>
        </w:tc>
        <w:tc>
          <w:tcPr>
            <w:tcW w:w="0" w:type="auto"/>
          </w:tcPr>
          <w:p w14:paraId="245839DE" w14:textId="77777777" w:rsidR="007A38FE" w:rsidRDefault="00000000">
            <w:pPr>
              <w:pStyle w:val="Compact"/>
            </w:pPr>
            <w:r>
              <w:t>MUST / MAY</w:t>
            </w:r>
          </w:p>
        </w:tc>
        <w:tc>
          <w:tcPr>
            <w:tcW w:w="0" w:type="auto"/>
          </w:tcPr>
          <w:p w14:paraId="67B0D090" w14:textId="77777777" w:rsidR="007A38FE" w:rsidRDefault="00000000">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0" w:type="auto"/>
          </w:tcPr>
          <w:p w14:paraId="053E1921" w14:textId="77777777" w:rsidR="007A38FE" w:rsidRDefault="007A38FE">
            <w:pPr>
              <w:pStyle w:val="Compact"/>
            </w:pPr>
            <w:hyperlink w:anchor="X5e81d1d1a78dd78ab93cd3533e3d04341ace3b9">
              <w:r>
                <w:rPr>
                  <w:rStyle w:val="Hyperlink"/>
                </w:rPr>
                <w:t>Section 3.2.3</w:t>
              </w:r>
            </w:hyperlink>
          </w:p>
        </w:tc>
      </w:tr>
      <w:tr w:rsidR="007A38FE" w14:paraId="40D1C1A9" w14:textId="77777777">
        <w:tc>
          <w:tcPr>
            <w:tcW w:w="0" w:type="auto"/>
          </w:tcPr>
          <w:p w14:paraId="2D41CD23" w14:textId="77777777" w:rsidR="007A38FE" w:rsidRDefault="00000000">
            <w:pPr>
              <w:pStyle w:val="Compact"/>
            </w:pPr>
            <w:proofErr w:type="spellStart"/>
            <w:r>
              <w:rPr>
                <w:rStyle w:val="VerbatimChar"/>
              </w:rPr>
              <w:t>postalCode</w:t>
            </w:r>
            <w:proofErr w:type="spellEnd"/>
          </w:p>
        </w:tc>
        <w:tc>
          <w:tcPr>
            <w:tcW w:w="0" w:type="auto"/>
          </w:tcPr>
          <w:p w14:paraId="5067735B" w14:textId="77777777" w:rsidR="007A38FE" w:rsidRDefault="00000000">
            <w:pPr>
              <w:pStyle w:val="Compact"/>
            </w:pPr>
            <w:r>
              <w:t>NOT RECOMMENDED</w:t>
            </w:r>
          </w:p>
        </w:tc>
        <w:tc>
          <w:tcPr>
            <w:tcW w:w="0" w:type="auto"/>
          </w:tcPr>
          <w:p w14:paraId="2BC15A61" w14:textId="77777777" w:rsidR="007A38FE" w:rsidRDefault="00000000">
            <w:pPr>
              <w:pStyle w:val="Compact"/>
            </w:pPr>
            <w:r>
              <w:t>If present, MUST contain the Subject’s zip or postal information.</w:t>
            </w:r>
          </w:p>
        </w:tc>
        <w:tc>
          <w:tcPr>
            <w:tcW w:w="0" w:type="auto"/>
          </w:tcPr>
          <w:p w14:paraId="33B4F96E" w14:textId="77777777" w:rsidR="007A38FE" w:rsidRDefault="007A38FE">
            <w:pPr>
              <w:pStyle w:val="Compact"/>
            </w:pPr>
            <w:hyperlink w:anchor="X5e81d1d1a78dd78ab93cd3533e3d04341ace3b9">
              <w:r>
                <w:rPr>
                  <w:rStyle w:val="Hyperlink"/>
                </w:rPr>
                <w:t>Section 3.2.3</w:t>
              </w:r>
            </w:hyperlink>
          </w:p>
        </w:tc>
      </w:tr>
      <w:tr w:rsidR="007A38FE" w14:paraId="541D5E34" w14:textId="77777777">
        <w:tc>
          <w:tcPr>
            <w:tcW w:w="0" w:type="auto"/>
          </w:tcPr>
          <w:p w14:paraId="49FF3BEC" w14:textId="77777777" w:rsidR="007A38FE" w:rsidRDefault="00000000">
            <w:pPr>
              <w:pStyle w:val="Compact"/>
            </w:pPr>
            <w:proofErr w:type="spellStart"/>
            <w:r>
              <w:rPr>
                <w:rStyle w:val="VerbatimChar"/>
              </w:rPr>
              <w:t>streetAddress</w:t>
            </w:r>
            <w:proofErr w:type="spellEnd"/>
          </w:p>
        </w:tc>
        <w:tc>
          <w:tcPr>
            <w:tcW w:w="0" w:type="auto"/>
          </w:tcPr>
          <w:p w14:paraId="5FAAAA2B" w14:textId="77777777" w:rsidR="007A38FE" w:rsidRDefault="00000000">
            <w:pPr>
              <w:pStyle w:val="Compact"/>
            </w:pPr>
            <w:r>
              <w:t>NOT RECOMMENDED</w:t>
            </w:r>
          </w:p>
        </w:tc>
        <w:tc>
          <w:tcPr>
            <w:tcW w:w="0" w:type="auto"/>
          </w:tcPr>
          <w:p w14:paraId="314F20DE" w14:textId="77777777" w:rsidR="007A38FE" w:rsidRDefault="00000000">
            <w:pPr>
              <w:pStyle w:val="Compact"/>
            </w:pPr>
            <w:r>
              <w:t>If present, MUST contain the Subject’s street address information. Multiple instances MAY be present.</w:t>
            </w:r>
          </w:p>
        </w:tc>
        <w:tc>
          <w:tcPr>
            <w:tcW w:w="0" w:type="auto"/>
          </w:tcPr>
          <w:p w14:paraId="43ACB80B" w14:textId="77777777" w:rsidR="007A38FE" w:rsidRDefault="007A38FE">
            <w:pPr>
              <w:pStyle w:val="Compact"/>
            </w:pPr>
            <w:hyperlink w:anchor="X5e81d1d1a78dd78ab93cd3533e3d04341ace3b9">
              <w:r>
                <w:rPr>
                  <w:rStyle w:val="Hyperlink"/>
                </w:rPr>
                <w:t>Section 3.2.3</w:t>
              </w:r>
            </w:hyperlink>
          </w:p>
        </w:tc>
      </w:tr>
      <w:tr w:rsidR="007A38FE" w14:paraId="5C6FA52B" w14:textId="77777777">
        <w:tc>
          <w:tcPr>
            <w:tcW w:w="0" w:type="auto"/>
          </w:tcPr>
          <w:p w14:paraId="05B3D36D" w14:textId="77777777" w:rsidR="007A38FE" w:rsidRDefault="00000000">
            <w:pPr>
              <w:pStyle w:val="Compact"/>
            </w:pPr>
            <w:proofErr w:type="spellStart"/>
            <w:r>
              <w:rPr>
                <w:rStyle w:val="VerbatimChar"/>
              </w:rPr>
              <w:t>organizationName</w:t>
            </w:r>
            <w:proofErr w:type="spellEnd"/>
          </w:p>
        </w:tc>
        <w:tc>
          <w:tcPr>
            <w:tcW w:w="0" w:type="auto"/>
          </w:tcPr>
          <w:p w14:paraId="5EC2AA9A" w14:textId="77777777" w:rsidR="007A38FE" w:rsidRDefault="00000000">
            <w:pPr>
              <w:pStyle w:val="Compact"/>
            </w:pPr>
            <w:r>
              <w:t>NOT RECOMMENDED</w:t>
            </w:r>
          </w:p>
        </w:tc>
        <w:tc>
          <w:tcPr>
            <w:tcW w:w="0" w:type="auto"/>
          </w:tcPr>
          <w:p w14:paraId="6D17C403" w14:textId="77777777" w:rsidR="007A38FE" w:rsidRDefault="00000000">
            <w:pPr>
              <w:pStyle w:val="Compact"/>
            </w:pPr>
            <w:r>
              <w:t>If present, MUST contain the Subject’s name and/or DBA/tradename. The CA MAY include information in this field that differs slightly from the verified name, such as common variations or abbreviations, provided that the CA documents the difference and any abbreviations used are locally accepted abbreviations. If both are included, the DBA/tradename SHALL appear first, followed by the Subject’s name in parentheses.</w:t>
            </w:r>
          </w:p>
        </w:tc>
        <w:tc>
          <w:tcPr>
            <w:tcW w:w="0" w:type="auto"/>
          </w:tcPr>
          <w:p w14:paraId="43C7A0C6" w14:textId="77777777" w:rsidR="007A38FE" w:rsidRDefault="007A38FE">
            <w:pPr>
              <w:pStyle w:val="Compact"/>
            </w:pPr>
            <w:hyperlink w:anchor="X5e81d1d1a78dd78ab93cd3533e3d04341ace3b9">
              <w:r>
                <w:rPr>
                  <w:rStyle w:val="Hyperlink"/>
                </w:rPr>
                <w:t>Section 3.2.3</w:t>
              </w:r>
            </w:hyperlink>
          </w:p>
        </w:tc>
      </w:tr>
      <w:tr w:rsidR="007A38FE" w14:paraId="5C290121" w14:textId="77777777">
        <w:tc>
          <w:tcPr>
            <w:tcW w:w="0" w:type="auto"/>
          </w:tcPr>
          <w:p w14:paraId="42204946" w14:textId="77777777" w:rsidR="007A38FE" w:rsidRDefault="00000000">
            <w:pPr>
              <w:pStyle w:val="Compact"/>
            </w:pPr>
            <w:r>
              <w:rPr>
                <w:rStyle w:val="VerbatimChar"/>
              </w:rPr>
              <w:t>surname</w:t>
            </w:r>
          </w:p>
        </w:tc>
        <w:tc>
          <w:tcPr>
            <w:tcW w:w="0" w:type="auto"/>
          </w:tcPr>
          <w:p w14:paraId="6BA7D66C" w14:textId="77777777" w:rsidR="007A38FE" w:rsidRDefault="00000000">
            <w:pPr>
              <w:pStyle w:val="Compact"/>
            </w:pPr>
            <w:r>
              <w:t>MUST</w:t>
            </w:r>
          </w:p>
        </w:tc>
        <w:tc>
          <w:tcPr>
            <w:tcW w:w="0" w:type="auto"/>
          </w:tcPr>
          <w:p w14:paraId="20D9DED4" w14:textId="77777777" w:rsidR="007A38FE" w:rsidRDefault="00000000">
            <w:pPr>
              <w:pStyle w:val="Compact"/>
            </w:pPr>
            <w:r>
              <w:t>The Subject’s surname.</w:t>
            </w:r>
          </w:p>
        </w:tc>
        <w:tc>
          <w:tcPr>
            <w:tcW w:w="0" w:type="auto"/>
          </w:tcPr>
          <w:p w14:paraId="61462C94" w14:textId="77777777" w:rsidR="007A38FE" w:rsidRDefault="007A38FE">
            <w:pPr>
              <w:pStyle w:val="Compact"/>
            </w:pPr>
            <w:hyperlink w:anchor="X5e81d1d1a78dd78ab93cd3533e3d04341ace3b9">
              <w:r>
                <w:rPr>
                  <w:rStyle w:val="Hyperlink"/>
                </w:rPr>
                <w:t>Section 3.2.3</w:t>
              </w:r>
            </w:hyperlink>
          </w:p>
        </w:tc>
      </w:tr>
      <w:tr w:rsidR="007A38FE" w14:paraId="47285F89" w14:textId="77777777">
        <w:tc>
          <w:tcPr>
            <w:tcW w:w="0" w:type="auto"/>
          </w:tcPr>
          <w:p w14:paraId="2C1D4740" w14:textId="77777777" w:rsidR="007A38FE" w:rsidRDefault="00000000">
            <w:pPr>
              <w:pStyle w:val="Compact"/>
            </w:pPr>
            <w:proofErr w:type="spellStart"/>
            <w:r>
              <w:rPr>
                <w:rStyle w:val="VerbatimChar"/>
              </w:rPr>
              <w:t>givenName</w:t>
            </w:r>
            <w:proofErr w:type="spellEnd"/>
          </w:p>
        </w:tc>
        <w:tc>
          <w:tcPr>
            <w:tcW w:w="0" w:type="auto"/>
          </w:tcPr>
          <w:p w14:paraId="7A432A2E" w14:textId="77777777" w:rsidR="007A38FE" w:rsidRDefault="00000000">
            <w:pPr>
              <w:pStyle w:val="Compact"/>
            </w:pPr>
            <w:r>
              <w:t>MUST</w:t>
            </w:r>
          </w:p>
        </w:tc>
        <w:tc>
          <w:tcPr>
            <w:tcW w:w="0" w:type="auto"/>
          </w:tcPr>
          <w:p w14:paraId="7DB60EEF" w14:textId="77777777" w:rsidR="007A38FE" w:rsidRDefault="00000000">
            <w:pPr>
              <w:pStyle w:val="Compact"/>
            </w:pPr>
            <w:r>
              <w:t>The Subject’s given name.</w:t>
            </w:r>
          </w:p>
        </w:tc>
        <w:tc>
          <w:tcPr>
            <w:tcW w:w="0" w:type="auto"/>
          </w:tcPr>
          <w:p w14:paraId="4C67DA23" w14:textId="77777777" w:rsidR="007A38FE" w:rsidRDefault="007A38FE">
            <w:pPr>
              <w:pStyle w:val="Compact"/>
            </w:pPr>
            <w:hyperlink w:anchor="X5e81d1d1a78dd78ab93cd3533e3d04341ace3b9">
              <w:r>
                <w:rPr>
                  <w:rStyle w:val="Hyperlink"/>
                </w:rPr>
                <w:t>Section 3.2.3</w:t>
              </w:r>
            </w:hyperlink>
          </w:p>
        </w:tc>
      </w:tr>
      <w:tr w:rsidR="007A38FE" w14:paraId="2D0FBA08" w14:textId="77777777">
        <w:tc>
          <w:tcPr>
            <w:tcW w:w="0" w:type="auto"/>
          </w:tcPr>
          <w:p w14:paraId="72E5D70B" w14:textId="77777777" w:rsidR="007A38FE" w:rsidRDefault="00000000">
            <w:pPr>
              <w:pStyle w:val="Compact"/>
            </w:pPr>
            <w:proofErr w:type="spellStart"/>
            <w:r>
              <w:rPr>
                <w:rStyle w:val="VerbatimChar"/>
              </w:rPr>
              <w:t>organizationalUnitName</w:t>
            </w:r>
            <w:proofErr w:type="spellEnd"/>
          </w:p>
        </w:tc>
        <w:tc>
          <w:tcPr>
            <w:tcW w:w="0" w:type="auto"/>
          </w:tcPr>
          <w:p w14:paraId="7677BDC0" w14:textId="77777777" w:rsidR="007A38FE" w:rsidRDefault="00000000">
            <w:pPr>
              <w:pStyle w:val="Compact"/>
            </w:pPr>
            <w:r>
              <w:t>MUST NOT</w:t>
            </w:r>
          </w:p>
        </w:tc>
        <w:tc>
          <w:tcPr>
            <w:tcW w:w="0" w:type="auto"/>
          </w:tcPr>
          <w:p w14:paraId="6AB75939" w14:textId="77777777" w:rsidR="007A38FE" w:rsidRDefault="00000000">
            <w:pPr>
              <w:pStyle w:val="Compact"/>
            </w:pPr>
            <w:r>
              <w:t>-</w:t>
            </w:r>
          </w:p>
        </w:tc>
        <w:tc>
          <w:tcPr>
            <w:tcW w:w="0" w:type="auto"/>
          </w:tcPr>
          <w:p w14:paraId="16E6BDE5" w14:textId="77777777" w:rsidR="007A38FE" w:rsidRDefault="00000000">
            <w:pPr>
              <w:pStyle w:val="Compact"/>
            </w:pPr>
            <w:r>
              <w:t>-</w:t>
            </w:r>
          </w:p>
        </w:tc>
      </w:tr>
      <w:tr w:rsidR="007A38FE" w14:paraId="378C6FE0" w14:textId="77777777">
        <w:tc>
          <w:tcPr>
            <w:tcW w:w="0" w:type="auto"/>
          </w:tcPr>
          <w:p w14:paraId="4F609574" w14:textId="77777777" w:rsidR="007A38FE" w:rsidRDefault="00000000">
            <w:pPr>
              <w:pStyle w:val="Compact"/>
            </w:pPr>
            <w:proofErr w:type="spellStart"/>
            <w:r>
              <w:rPr>
                <w:rStyle w:val="VerbatimChar"/>
              </w:rPr>
              <w:t>commonName</w:t>
            </w:r>
            <w:proofErr w:type="spellEnd"/>
          </w:p>
        </w:tc>
        <w:tc>
          <w:tcPr>
            <w:tcW w:w="0" w:type="auto"/>
          </w:tcPr>
          <w:p w14:paraId="47526718" w14:textId="77777777" w:rsidR="007A38FE" w:rsidRDefault="00000000">
            <w:pPr>
              <w:pStyle w:val="Compact"/>
            </w:pPr>
            <w:r>
              <w:t>NOT RECOMMENDED</w:t>
            </w:r>
          </w:p>
        </w:tc>
        <w:tc>
          <w:tcPr>
            <w:tcW w:w="0" w:type="auto"/>
          </w:tcPr>
          <w:p w14:paraId="3F49E966" w14:textId="77777777" w:rsidR="007A38FE" w:rsidRDefault="00000000">
            <w:pPr>
              <w:pStyle w:val="Compact"/>
            </w:pPr>
            <w:r>
              <w:t xml:space="preserve">If present, MUST contain a value derived from the </w:t>
            </w:r>
            <w:proofErr w:type="spellStart"/>
            <w:r>
              <w:rPr>
                <w:rStyle w:val="VerbatimChar"/>
              </w:rPr>
              <w:t>subjectAltName</w:t>
            </w:r>
            <w:proofErr w:type="spellEnd"/>
            <w:r>
              <w:t xml:space="preserve"> extension according to </w:t>
            </w:r>
            <w:hyperlink w:anchor="Xcec18e6ac32aca3a45eec84a1ba551934837a7f">
              <w:r w:rsidR="007A38FE">
                <w:rPr>
                  <w:rStyle w:val="Hyperlink"/>
                </w:rPr>
                <w:t>Section 7.1.4.3</w:t>
              </w:r>
            </w:hyperlink>
            <w:r>
              <w:t>.</w:t>
            </w:r>
          </w:p>
        </w:tc>
        <w:tc>
          <w:tcPr>
            <w:tcW w:w="0" w:type="auto"/>
          </w:tcPr>
          <w:p w14:paraId="118BB431" w14:textId="77777777" w:rsidR="007A38FE" w:rsidRDefault="007A38FE"/>
        </w:tc>
      </w:tr>
      <w:tr w:rsidR="007A38FE" w14:paraId="588B34FC" w14:textId="77777777">
        <w:tc>
          <w:tcPr>
            <w:tcW w:w="0" w:type="auto"/>
          </w:tcPr>
          <w:p w14:paraId="21ACC76F" w14:textId="77777777" w:rsidR="007A38FE" w:rsidRDefault="00000000">
            <w:pPr>
              <w:pStyle w:val="Compact"/>
            </w:pPr>
            <w:r>
              <w:lastRenderedPageBreak/>
              <w:t>Any other attribute</w:t>
            </w:r>
          </w:p>
        </w:tc>
        <w:tc>
          <w:tcPr>
            <w:tcW w:w="0" w:type="auto"/>
          </w:tcPr>
          <w:p w14:paraId="7C6BA5BE" w14:textId="77777777" w:rsidR="007A38FE" w:rsidRDefault="00000000">
            <w:pPr>
              <w:pStyle w:val="Compact"/>
            </w:pPr>
            <w:r>
              <w:t>NOT RECOMMENDED</w:t>
            </w:r>
          </w:p>
        </w:tc>
        <w:tc>
          <w:tcPr>
            <w:tcW w:w="0" w:type="auto"/>
          </w:tcPr>
          <w:p w14:paraId="48C2619C" w14:textId="77777777" w:rsidR="007A38FE" w:rsidRDefault="00000000">
            <w:pPr>
              <w:pStyle w:val="Compact"/>
            </w:pPr>
            <w:r>
              <w:t>-</w:t>
            </w:r>
          </w:p>
        </w:tc>
        <w:tc>
          <w:tcPr>
            <w:tcW w:w="0" w:type="auto"/>
          </w:tcPr>
          <w:p w14:paraId="6427739D" w14:textId="77777777" w:rsidR="007A38FE" w:rsidRDefault="00000000">
            <w:pPr>
              <w:pStyle w:val="Compact"/>
            </w:pPr>
            <w:r>
              <w:t xml:space="preserve">See </w:t>
            </w:r>
            <w:hyperlink w:anchor="Xfbe97d39f8a1a297d6543af0b1b4ce6e9225ae0">
              <w:r w:rsidR="007A38FE">
                <w:rPr>
                  <w:rStyle w:val="Hyperlink"/>
                </w:rPr>
                <w:t>Section 7.1.4.4</w:t>
              </w:r>
            </w:hyperlink>
          </w:p>
        </w:tc>
      </w:tr>
    </w:tbl>
    <w:p w14:paraId="6F7C976A" w14:textId="77777777" w:rsidR="007A38FE"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19C99E9E" w14:textId="77777777" w:rsidR="007A38FE" w:rsidRDefault="00000000">
      <w:pPr>
        <w:pStyle w:val="Heading5"/>
      </w:pPr>
      <w:bookmarkStart w:id="690" w:name="Xc51d926e08d810df8ddc100d4a339d533767e59"/>
      <w:bookmarkEnd w:id="689"/>
      <w:r>
        <w:t>7.1.2.7.4 Organization Validated</w:t>
      </w:r>
    </w:p>
    <w:p w14:paraId="66D6D675" w14:textId="77777777" w:rsidR="007A38FE" w:rsidRDefault="00000000">
      <w:pPr>
        <w:pStyle w:val="FirstParagraph"/>
      </w:pPr>
      <w:r>
        <w:t>For a Subscriber Certificate to be Organization Validated, it MUST meet the following profile:</w:t>
      </w:r>
    </w:p>
    <w:tbl>
      <w:tblPr>
        <w:tblStyle w:val="Table"/>
        <w:tblW w:w="5000" w:type="pct"/>
        <w:tblLook w:val="0020" w:firstRow="1" w:lastRow="0" w:firstColumn="0" w:lastColumn="0" w:noHBand="0" w:noVBand="0"/>
      </w:tblPr>
      <w:tblGrid>
        <w:gridCol w:w="2724"/>
        <w:gridCol w:w="6636"/>
      </w:tblGrid>
      <w:tr w:rsidR="007A38FE" w14:paraId="3C5F4827" w14:textId="77777777">
        <w:tc>
          <w:tcPr>
            <w:tcW w:w="0" w:type="auto"/>
            <w:tcBorders>
              <w:bottom w:val="single" w:sz="0" w:space="0" w:color="auto"/>
            </w:tcBorders>
            <w:vAlign w:val="bottom"/>
          </w:tcPr>
          <w:p w14:paraId="5AEE3625" w14:textId="77777777" w:rsidR="007A38FE" w:rsidRDefault="00000000">
            <w:pPr>
              <w:pStyle w:val="Compact"/>
            </w:pPr>
            <w:r>
              <w:rPr>
                <w:b/>
                <w:bCs/>
              </w:rPr>
              <w:t>Field</w:t>
            </w:r>
          </w:p>
        </w:tc>
        <w:tc>
          <w:tcPr>
            <w:tcW w:w="0" w:type="auto"/>
            <w:tcBorders>
              <w:bottom w:val="single" w:sz="0" w:space="0" w:color="auto"/>
            </w:tcBorders>
            <w:vAlign w:val="bottom"/>
          </w:tcPr>
          <w:p w14:paraId="7FA01C01" w14:textId="77777777" w:rsidR="007A38FE" w:rsidRDefault="00000000">
            <w:pPr>
              <w:pStyle w:val="Compact"/>
            </w:pPr>
            <w:r>
              <w:rPr>
                <w:b/>
                <w:bCs/>
              </w:rPr>
              <w:t>Requirements</w:t>
            </w:r>
          </w:p>
        </w:tc>
      </w:tr>
      <w:tr w:rsidR="007A38FE" w14:paraId="0B9E9440" w14:textId="77777777">
        <w:tc>
          <w:tcPr>
            <w:tcW w:w="0" w:type="auto"/>
          </w:tcPr>
          <w:p w14:paraId="2E5FC853" w14:textId="77777777" w:rsidR="007A38FE" w:rsidRDefault="00000000">
            <w:pPr>
              <w:pStyle w:val="Compact"/>
            </w:pPr>
            <w:r>
              <w:rPr>
                <w:rStyle w:val="VerbatimChar"/>
              </w:rPr>
              <w:t>subject</w:t>
            </w:r>
          </w:p>
        </w:tc>
        <w:tc>
          <w:tcPr>
            <w:tcW w:w="0" w:type="auto"/>
          </w:tcPr>
          <w:p w14:paraId="2B94EEEC" w14:textId="77777777" w:rsidR="007A38FE" w:rsidRDefault="00000000">
            <w:pPr>
              <w:pStyle w:val="Compact"/>
            </w:pPr>
            <w:r>
              <w:t>See following table.</w:t>
            </w:r>
          </w:p>
        </w:tc>
      </w:tr>
      <w:tr w:rsidR="007A38FE" w14:paraId="214892F0" w14:textId="77777777">
        <w:tc>
          <w:tcPr>
            <w:tcW w:w="0" w:type="auto"/>
          </w:tcPr>
          <w:p w14:paraId="5DAA1DC9" w14:textId="77777777" w:rsidR="007A38FE" w:rsidRDefault="00000000">
            <w:pPr>
              <w:pStyle w:val="Compact"/>
            </w:pPr>
            <w:proofErr w:type="spellStart"/>
            <w:r>
              <w:rPr>
                <w:rStyle w:val="VerbatimChar"/>
              </w:rPr>
              <w:t>certificatePolicies</w:t>
            </w:r>
            <w:proofErr w:type="spellEnd"/>
          </w:p>
        </w:tc>
        <w:tc>
          <w:tcPr>
            <w:tcW w:w="0" w:type="auto"/>
          </w:tcPr>
          <w:p w14:paraId="62458D3F" w14:textId="77777777" w:rsidR="007A38FE" w:rsidRDefault="00000000">
            <w:pPr>
              <w:pStyle w:val="Compact"/>
            </w:pPr>
            <w:r>
              <w:t xml:space="preserve">MUST be present. MUST assert the </w:t>
            </w:r>
            <w:hyperlink w:anchor="Xd886d368fed64db74e3fc7a280ac2a3180671ff">
              <w:r w:rsidR="007A38FE">
                <w:rPr>
                  <w:rStyle w:val="Hyperlink"/>
                </w:rPr>
                <w:t>Reserved Certificate Policy Identifier</w:t>
              </w:r>
            </w:hyperlink>
            <w:r>
              <w:t xml:space="preserve"> of </w:t>
            </w:r>
            <w:r>
              <w:rPr>
                <w:rStyle w:val="VerbatimChar"/>
              </w:rPr>
              <w:t>2.23.140.1.2.2</w:t>
            </w:r>
            <w:r>
              <w:t xml:space="preserve"> as a </w:t>
            </w:r>
            <w:proofErr w:type="spellStart"/>
            <w:r>
              <w:rPr>
                <w:rStyle w:val="VerbatimChar"/>
              </w:rPr>
              <w:t>policyIdentifier</w:t>
            </w:r>
            <w:proofErr w:type="spellEnd"/>
            <w:r>
              <w:t xml:space="preserve">. See </w:t>
            </w:r>
            <w:hyperlink w:anchor="X49e22a2f33fcedc8ec0d56f39942194370d221e">
              <w:r w:rsidR="007A38FE">
                <w:rPr>
                  <w:rStyle w:val="Hyperlink"/>
                </w:rPr>
                <w:t>Section 7.1.2.7.9</w:t>
              </w:r>
            </w:hyperlink>
            <w:r>
              <w:t>.</w:t>
            </w:r>
          </w:p>
        </w:tc>
      </w:tr>
      <w:tr w:rsidR="007A38FE" w14:paraId="0B52B766" w14:textId="77777777">
        <w:tc>
          <w:tcPr>
            <w:tcW w:w="0" w:type="auto"/>
          </w:tcPr>
          <w:p w14:paraId="7839CDFC" w14:textId="77777777" w:rsidR="007A38FE" w:rsidRDefault="00000000">
            <w:pPr>
              <w:pStyle w:val="Compact"/>
            </w:pPr>
            <w:r>
              <w:t>All other extensions</w:t>
            </w:r>
          </w:p>
        </w:tc>
        <w:tc>
          <w:tcPr>
            <w:tcW w:w="0" w:type="auto"/>
          </w:tcPr>
          <w:p w14:paraId="5CA043B7" w14:textId="77777777" w:rsidR="007A38FE" w:rsidRDefault="00000000">
            <w:pPr>
              <w:pStyle w:val="Compact"/>
            </w:pPr>
            <w:r>
              <w:t xml:space="preserve">See </w:t>
            </w:r>
            <w:hyperlink w:anchor="Xab0a869d81c1014fe1d51a2434cb0cc3cb52099">
              <w:r w:rsidR="007A38FE">
                <w:rPr>
                  <w:rStyle w:val="Hyperlink"/>
                </w:rPr>
                <w:t>Section 7.1.2.7.6</w:t>
              </w:r>
            </w:hyperlink>
          </w:p>
        </w:tc>
      </w:tr>
    </w:tbl>
    <w:p w14:paraId="7F527774" w14:textId="77777777" w:rsidR="007A38FE" w:rsidRDefault="00000000">
      <w:pPr>
        <w:pStyle w:val="BodyText"/>
      </w:pPr>
      <w:r>
        <w:t xml:space="preserve">All </w:t>
      </w:r>
      <w:r>
        <w:rPr>
          <w:rStyle w:val="VerbatimChar"/>
        </w:rPr>
        <w:t>subject</w:t>
      </w:r>
      <w:r>
        <w:t xml:space="preserve"> names MUST be encoded as specified in </w:t>
      </w:r>
      <w:hyperlink w:anchor="X551a1f9df7ab3f98f6d6d5943e4a45a5bb83086">
        <w:r w:rsidR="007A38FE">
          <w:rPr>
            <w:rStyle w:val="Hyperlink"/>
          </w:rPr>
          <w:t>Section 7.1.4</w:t>
        </w:r>
      </w:hyperlink>
      <w:r>
        <w:t>.</w:t>
      </w:r>
    </w:p>
    <w:p w14:paraId="19BD8E36" w14:textId="77777777" w:rsidR="007A38FE"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p w14:paraId="180564D8" w14:textId="77777777" w:rsidR="007A38FE" w:rsidRDefault="00000000">
      <w:pPr>
        <w:pStyle w:val="TableCaption"/>
      </w:pPr>
      <w:r>
        <w:t xml:space="preserve">Organization Validated </w:t>
      </w:r>
      <w:r>
        <w:rPr>
          <w:rStyle w:val="VerbatimChar"/>
        </w:rPr>
        <w:t>subject</w:t>
      </w:r>
      <w:r>
        <w:t xml:space="preserve"> Attributes</w:t>
      </w:r>
    </w:p>
    <w:tbl>
      <w:tblPr>
        <w:tblStyle w:val="Table"/>
        <w:tblW w:w="4999" w:type="pct"/>
        <w:tblLook w:val="0020" w:firstRow="1" w:lastRow="0" w:firstColumn="0" w:lastColumn="0" w:noHBand="0" w:noVBand="0"/>
        <w:tblCaption w:val="Organization Validated subject Attributes"/>
      </w:tblPr>
      <w:tblGrid>
        <w:gridCol w:w="3120"/>
        <w:gridCol w:w="1926"/>
        <w:gridCol w:w="2874"/>
        <w:gridCol w:w="1438"/>
      </w:tblGrid>
      <w:tr w:rsidR="007A38FE" w14:paraId="47ED898C" w14:textId="77777777">
        <w:tc>
          <w:tcPr>
            <w:tcW w:w="0" w:type="auto"/>
            <w:tcBorders>
              <w:bottom w:val="single" w:sz="0" w:space="0" w:color="auto"/>
            </w:tcBorders>
            <w:vAlign w:val="bottom"/>
          </w:tcPr>
          <w:p w14:paraId="21FA60ED" w14:textId="77777777" w:rsidR="007A38FE" w:rsidRDefault="00000000">
            <w:pPr>
              <w:pStyle w:val="Compact"/>
            </w:pPr>
            <w:r>
              <w:rPr>
                <w:b/>
                <w:bCs/>
              </w:rPr>
              <w:t>Attribute Name</w:t>
            </w:r>
          </w:p>
        </w:tc>
        <w:tc>
          <w:tcPr>
            <w:tcW w:w="0" w:type="auto"/>
            <w:tcBorders>
              <w:bottom w:val="single" w:sz="0" w:space="0" w:color="auto"/>
            </w:tcBorders>
            <w:vAlign w:val="bottom"/>
          </w:tcPr>
          <w:p w14:paraId="1D652F41" w14:textId="77777777" w:rsidR="007A38FE" w:rsidRDefault="00000000">
            <w:pPr>
              <w:pStyle w:val="Compact"/>
            </w:pPr>
            <w:r>
              <w:rPr>
                <w:b/>
                <w:bCs/>
              </w:rPr>
              <w:t>Presence</w:t>
            </w:r>
          </w:p>
        </w:tc>
        <w:tc>
          <w:tcPr>
            <w:tcW w:w="0" w:type="auto"/>
            <w:tcBorders>
              <w:bottom w:val="single" w:sz="0" w:space="0" w:color="auto"/>
            </w:tcBorders>
            <w:vAlign w:val="bottom"/>
          </w:tcPr>
          <w:p w14:paraId="4DD28B35" w14:textId="77777777" w:rsidR="007A38FE" w:rsidRDefault="00000000">
            <w:pPr>
              <w:pStyle w:val="Compact"/>
            </w:pPr>
            <w:r>
              <w:rPr>
                <w:b/>
                <w:bCs/>
              </w:rPr>
              <w:t>Value</w:t>
            </w:r>
          </w:p>
        </w:tc>
        <w:tc>
          <w:tcPr>
            <w:tcW w:w="0" w:type="auto"/>
            <w:tcBorders>
              <w:bottom w:val="single" w:sz="0" w:space="0" w:color="auto"/>
            </w:tcBorders>
            <w:vAlign w:val="bottom"/>
          </w:tcPr>
          <w:p w14:paraId="21334BBE" w14:textId="77777777" w:rsidR="007A38FE" w:rsidRDefault="00000000">
            <w:pPr>
              <w:pStyle w:val="Compact"/>
            </w:pPr>
            <w:r>
              <w:rPr>
                <w:b/>
                <w:bCs/>
              </w:rPr>
              <w:t>Verification</w:t>
            </w:r>
          </w:p>
        </w:tc>
      </w:tr>
      <w:tr w:rsidR="007A38FE" w14:paraId="24D61BEC" w14:textId="77777777">
        <w:tc>
          <w:tcPr>
            <w:tcW w:w="0" w:type="auto"/>
          </w:tcPr>
          <w:p w14:paraId="7EC28B4F" w14:textId="77777777" w:rsidR="007A38FE" w:rsidRDefault="00000000">
            <w:pPr>
              <w:pStyle w:val="Compact"/>
            </w:pPr>
            <w:proofErr w:type="spellStart"/>
            <w:r>
              <w:rPr>
                <w:rStyle w:val="VerbatimChar"/>
              </w:rPr>
              <w:t>domainComponent</w:t>
            </w:r>
            <w:proofErr w:type="spellEnd"/>
          </w:p>
        </w:tc>
        <w:tc>
          <w:tcPr>
            <w:tcW w:w="0" w:type="auto"/>
          </w:tcPr>
          <w:p w14:paraId="08675289" w14:textId="77777777" w:rsidR="007A38FE" w:rsidRDefault="00000000">
            <w:pPr>
              <w:pStyle w:val="Compact"/>
            </w:pPr>
            <w:r>
              <w:t>MAY</w:t>
            </w:r>
          </w:p>
        </w:tc>
        <w:tc>
          <w:tcPr>
            <w:tcW w:w="0" w:type="auto"/>
          </w:tcPr>
          <w:p w14:paraId="7ED5F68E" w14:textId="77777777" w:rsidR="007A38FE" w:rsidRDefault="00000000">
            <w:pPr>
              <w:pStyle w:val="Compact"/>
            </w:pPr>
            <w:r>
              <w:t xml:space="preserve">If present, this field MUST contain a Domain Label from a Domain Name. The </w:t>
            </w:r>
            <w:proofErr w:type="spellStart"/>
            <w:r>
              <w:rPr>
                <w:rStyle w:val="VerbatimChar"/>
              </w:rPr>
              <w:t>domainComponent</w:t>
            </w:r>
            <w:proofErr w:type="spellEnd"/>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0" w:type="auto"/>
          </w:tcPr>
          <w:p w14:paraId="7160ACE7" w14:textId="77777777" w:rsidR="007A38FE" w:rsidRDefault="00000000">
            <w:pPr>
              <w:pStyle w:val="Compact"/>
            </w:pPr>
            <w:r>
              <w:t>[Section 3.2]</w:t>
            </w:r>
          </w:p>
        </w:tc>
      </w:tr>
      <w:tr w:rsidR="007A38FE" w14:paraId="230A04D4" w14:textId="77777777">
        <w:tc>
          <w:tcPr>
            <w:tcW w:w="0" w:type="auto"/>
          </w:tcPr>
          <w:p w14:paraId="44F9E5E8" w14:textId="77777777" w:rsidR="007A38FE" w:rsidRDefault="00000000">
            <w:pPr>
              <w:pStyle w:val="Compact"/>
            </w:pPr>
            <w:proofErr w:type="spellStart"/>
            <w:r>
              <w:rPr>
                <w:rStyle w:val="VerbatimChar"/>
              </w:rPr>
              <w:lastRenderedPageBreak/>
              <w:t>countryName</w:t>
            </w:r>
            <w:proofErr w:type="spellEnd"/>
          </w:p>
        </w:tc>
        <w:tc>
          <w:tcPr>
            <w:tcW w:w="0" w:type="auto"/>
          </w:tcPr>
          <w:p w14:paraId="41F5BF76" w14:textId="77777777" w:rsidR="007A38FE" w:rsidRDefault="00000000">
            <w:pPr>
              <w:pStyle w:val="Compact"/>
            </w:pPr>
            <w:r>
              <w:t>MUST</w:t>
            </w:r>
          </w:p>
        </w:tc>
        <w:tc>
          <w:tcPr>
            <w:tcW w:w="0" w:type="auto"/>
          </w:tcPr>
          <w:p w14:paraId="0BBEE4F7" w14:textId="77777777" w:rsidR="007A38FE"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0" w:type="auto"/>
          </w:tcPr>
          <w:p w14:paraId="35629C11" w14:textId="77777777" w:rsidR="007A38FE" w:rsidRDefault="007A38FE">
            <w:pPr>
              <w:pStyle w:val="Compact"/>
            </w:pPr>
            <w:hyperlink w:anchor="Xa28b1e088335c6bc0e93517d16c4c6db7d1275c">
              <w:r>
                <w:rPr>
                  <w:rStyle w:val="Hyperlink"/>
                </w:rPr>
                <w:t>Section 3.2.2.1</w:t>
              </w:r>
            </w:hyperlink>
          </w:p>
        </w:tc>
      </w:tr>
      <w:tr w:rsidR="007A38FE" w14:paraId="2F53932D" w14:textId="77777777">
        <w:tc>
          <w:tcPr>
            <w:tcW w:w="0" w:type="auto"/>
          </w:tcPr>
          <w:p w14:paraId="52680BE3" w14:textId="77777777" w:rsidR="007A38FE" w:rsidRDefault="00000000">
            <w:pPr>
              <w:pStyle w:val="Compact"/>
            </w:pPr>
            <w:proofErr w:type="spellStart"/>
            <w:r>
              <w:rPr>
                <w:rStyle w:val="VerbatimChar"/>
              </w:rPr>
              <w:t>stateOrProvinceName</w:t>
            </w:r>
            <w:proofErr w:type="spellEnd"/>
          </w:p>
        </w:tc>
        <w:tc>
          <w:tcPr>
            <w:tcW w:w="0" w:type="auto"/>
          </w:tcPr>
          <w:p w14:paraId="7C9CD941" w14:textId="77777777" w:rsidR="007A38FE" w:rsidRDefault="00000000">
            <w:pPr>
              <w:pStyle w:val="Compact"/>
            </w:pPr>
            <w:r>
              <w:t>MUST / MAY</w:t>
            </w:r>
          </w:p>
        </w:tc>
        <w:tc>
          <w:tcPr>
            <w:tcW w:w="0" w:type="auto"/>
          </w:tcPr>
          <w:p w14:paraId="284791FE" w14:textId="77777777" w:rsidR="007A38FE" w:rsidRDefault="00000000">
            <w:pPr>
              <w:pStyle w:val="Compact"/>
            </w:pPr>
            <w:r>
              <w:t xml:space="preserve">MUST be present if </w:t>
            </w:r>
            <w:proofErr w:type="spellStart"/>
            <w:r>
              <w:rPr>
                <w:rStyle w:val="VerbatimChar"/>
              </w:rPr>
              <w:t>localityName</w:t>
            </w:r>
            <w:proofErr w:type="spellEnd"/>
            <w:r>
              <w:t xml:space="preserve"> is absent, MAY be present otherwise. If present, MUST contain the Subject’s state or province information.</w:t>
            </w:r>
          </w:p>
        </w:tc>
        <w:tc>
          <w:tcPr>
            <w:tcW w:w="0" w:type="auto"/>
          </w:tcPr>
          <w:p w14:paraId="5CB88F05" w14:textId="77777777" w:rsidR="007A38FE" w:rsidRDefault="007A38FE">
            <w:pPr>
              <w:pStyle w:val="Compact"/>
            </w:pPr>
            <w:hyperlink w:anchor="Xa28b1e088335c6bc0e93517d16c4c6db7d1275c">
              <w:r>
                <w:rPr>
                  <w:rStyle w:val="Hyperlink"/>
                </w:rPr>
                <w:t>Section 3.2.2.1</w:t>
              </w:r>
            </w:hyperlink>
          </w:p>
        </w:tc>
      </w:tr>
      <w:tr w:rsidR="007A38FE" w14:paraId="65F1498B" w14:textId="77777777">
        <w:tc>
          <w:tcPr>
            <w:tcW w:w="0" w:type="auto"/>
          </w:tcPr>
          <w:p w14:paraId="3441EF74" w14:textId="77777777" w:rsidR="007A38FE" w:rsidRDefault="00000000">
            <w:pPr>
              <w:pStyle w:val="Compact"/>
            </w:pPr>
            <w:proofErr w:type="spellStart"/>
            <w:r>
              <w:rPr>
                <w:rStyle w:val="VerbatimChar"/>
              </w:rPr>
              <w:t>localityName</w:t>
            </w:r>
            <w:proofErr w:type="spellEnd"/>
          </w:p>
        </w:tc>
        <w:tc>
          <w:tcPr>
            <w:tcW w:w="0" w:type="auto"/>
          </w:tcPr>
          <w:p w14:paraId="608C0144" w14:textId="77777777" w:rsidR="007A38FE" w:rsidRDefault="00000000">
            <w:pPr>
              <w:pStyle w:val="Compact"/>
            </w:pPr>
            <w:r>
              <w:t>MUST / MAY</w:t>
            </w:r>
          </w:p>
        </w:tc>
        <w:tc>
          <w:tcPr>
            <w:tcW w:w="0" w:type="auto"/>
          </w:tcPr>
          <w:p w14:paraId="76197C85" w14:textId="77777777" w:rsidR="007A38FE" w:rsidRDefault="00000000">
            <w:pPr>
              <w:pStyle w:val="Compact"/>
            </w:pPr>
            <w:r>
              <w:t xml:space="preserve">MUST be present if </w:t>
            </w:r>
            <w:proofErr w:type="spellStart"/>
            <w:r>
              <w:rPr>
                <w:rStyle w:val="VerbatimChar"/>
              </w:rPr>
              <w:t>stateOrProvinceName</w:t>
            </w:r>
            <w:proofErr w:type="spellEnd"/>
            <w:r>
              <w:t xml:space="preserve"> is absent, MAY be present otherwise. If present, MUST contain the Subject’s locality information.</w:t>
            </w:r>
          </w:p>
        </w:tc>
        <w:tc>
          <w:tcPr>
            <w:tcW w:w="0" w:type="auto"/>
          </w:tcPr>
          <w:p w14:paraId="4ACAECF5" w14:textId="77777777" w:rsidR="007A38FE" w:rsidRDefault="007A38FE">
            <w:pPr>
              <w:pStyle w:val="Compact"/>
            </w:pPr>
            <w:hyperlink w:anchor="Xa28b1e088335c6bc0e93517d16c4c6db7d1275c">
              <w:r>
                <w:rPr>
                  <w:rStyle w:val="Hyperlink"/>
                </w:rPr>
                <w:t>Section 3.2.2.1</w:t>
              </w:r>
            </w:hyperlink>
          </w:p>
        </w:tc>
      </w:tr>
      <w:tr w:rsidR="007A38FE" w14:paraId="01B1A2FC" w14:textId="77777777">
        <w:tc>
          <w:tcPr>
            <w:tcW w:w="0" w:type="auto"/>
          </w:tcPr>
          <w:p w14:paraId="749F51D4" w14:textId="77777777" w:rsidR="007A38FE" w:rsidRDefault="00000000">
            <w:pPr>
              <w:pStyle w:val="Compact"/>
            </w:pPr>
            <w:proofErr w:type="spellStart"/>
            <w:r>
              <w:rPr>
                <w:rStyle w:val="VerbatimChar"/>
              </w:rPr>
              <w:t>postalCode</w:t>
            </w:r>
            <w:proofErr w:type="spellEnd"/>
          </w:p>
        </w:tc>
        <w:tc>
          <w:tcPr>
            <w:tcW w:w="0" w:type="auto"/>
          </w:tcPr>
          <w:p w14:paraId="1F132748" w14:textId="77777777" w:rsidR="007A38FE" w:rsidRDefault="00000000">
            <w:pPr>
              <w:pStyle w:val="Compact"/>
            </w:pPr>
            <w:r>
              <w:t>NOT RECOMMENDED</w:t>
            </w:r>
          </w:p>
        </w:tc>
        <w:tc>
          <w:tcPr>
            <w:tcW w:w="0" w:type="auto"/>
          </w:tcPr>
          <w:p w14:paraId="3CD6B2F9" w14:textId="77777777" w:rsidR="007A38FE" w:rsidRDefault="00000000">
            <w:pPr>
              <w:pStyle w:val="Compact"/>
            </w:pPr>
            <w:r>
              <w:t>If present, MUST contain the Subject’s zip or postal information.</w:t>
            </w:r>
          </w:p>
        </w:tc>
        <w:tc>
          <w:tcPr>
            <w:tcW w:w="0" w:type="auto"/>
          </w:tcPr>
          <w:p w14:paraId="139CCEAE" w14:textId="77777777" w:rsidR="007A38FE" w:rsidRDefault="007A38FE">
            <w:pPr>
              <w:pStyle w:val="Compact"/>
            </w:pPr>
            <w:hyperlink w:anchor="Xa28b1e088335c6bc0e93517d16c4c6db7d1275c">
              <w:r>
                <w:rPr>
                  <w:rStyle w:val="Hyperlink"/>
                </w:rPr>
                <w:t>Section 3.2.2.1</w:t>
              </w:r>
            </w:hyperlink>
          </w:p>
        </w:tc>
      </w:tr>
      <w:tr w:rsidR="007A38FE" w14:paraId="0D7A3485" w14:textId="77777777">
        <w:tc>
          <w:tcPr>
            <w:tcW w:w="0" w:type="auto"/>
          </w:tcPr>
          <w:p w14:paraId="16C652C0" w14:textId="77777777" w:rsidR="007A38FE" w:rsidRDefault="00000000">
            <w:pPr>
              <w:pStyle w:val="Compact"/>
            </w:pPr>
            <w:proofErr w:type="spellStart"/>
            <w:r>
              <w:rPr>
                <w:rStyle w:val="VerbatimChar"/>
              </w:rPr>
              <w:t>streetAddress</w:t>
            </w:r>
            <w:proofErr w:type="spellEnd"/>
          </w:p>
        </w:tc>
        <w:tc>
          <w:tcPr>
            <w:tcW w:w="0" w:type="auto"/>
          </w:tcPr>
          <w:p w14:paraId="516141E1" w14:textId="77777777" w:rsidR="007A38FE" w:rsidRDefault="00000000">
            <w:pPr>
              <w:pStyle w:val="Compact"/>
            </w:pPr>
            <w:r>
              <w:t>NOT RECOMMENDED</w:t>
            </w:r>
          </w:p>
        </w:tc>
        <w:tc>
          <w:tcPr>
            <w:tcW w:w="0" w:type="auto"/>
          </w:tcPr>
          <w:p w14:paraId="1B293313" w14:textId="77777777" w:rsidR="007A38FE" w:rsidRDefault="00000000">
            <w:pPr>
              <w:pStyle w:val="Compact"/>
            </w:pPr>
            <w:r>
              <w:t>If present, MUST contain the Subject’s street address information. Multiple instances MAY be present.</w:t>
            </w:r>
          </w:p>
        </w:tc>
        <w:tc>
          <w:tcPr>
            <w:tcW w:w="0" w:type="auto"/>
          </w:tcPr>
          <w:p w14:paraId="16992DAE" w14:textId="77777777" w:rsidR="007A38FE" w:rsidRDefault="007A38FE">
            <w:pPr>
              <w:pStyle w:val="Compact"/>
            </w:pPr>
            <w:hyperlink w:anchor="Xa28b1e088335c6bc0e93517d16c4c6db7d1275c">
              <w:r>
                <w:rPr>
                  <w:rStyle w:val="Hyperlink"/>
                </w:rPr>
                <w:t>Section 3.2.2.1</w:t>
              </w:r>
            </w:hyperlink>
          </w:p>
        </w:tc>
      </w:tr>
      <w:tr w:rsidR="007A38FE" w14:paraId="5F5D3302" w14:textId="77777777">
        <w:tc>
          <w:tcPr>
            <w:tcW w:w="0" w:type="auto"/>
          </w:tcPr>
          <w:p w14:paraId="243D90A9" w14:textId="77777777" w:rsidR="007A38FE" w:rsidRDefault="00000000">
            <w:pPr>
              <w:pStyle w:val="Compact"/>
            </w:pPr>
            <w:proofErr w:type="spellStart"/>
            <w:r>
              <w:rPr>
                <w:rStyle w:val="VerbatimChar"/>
              </w:rPr>
              <w:t>organizationName</w:t>
            </w:r>
            <w:proofErr w:type="spellEnd"/>
          </w:p>
        </w:tc>
        <w:tc>
          <w:tcPr>
            <w:tcW w:w="0" w:type="auto"/>
          </w:tcPr>
          <w:p w14:paraId="68E35BAA" w14:textId="77777777" w:rsidR="007A38FE" w:rsidRDefault="00000000">
            <w:pPr>
              <w:pStyle w:val="Compact"/>
            </w:pPr>
            <w:r>
              <w:t>MUST</w:t>
            </w:r>
          </w:p>
        </w:tc>
        <w:tc>
          <w:tcPr>
            <w:tcW w:w="0" w:type="auto"/>
          </w:tcPr>
          <w:p w14:paraId="75407267" w14:textId="77777777" w:rsidR="007A38FE" w:rsidRDefault="00000000">
            <w:pPr>
              <w:pStyle w:val="Compact"/>
            </w:pPr>
            <w:r>
              <w:t xml:space="preserve">The Subject’s name and/or DBA/tradename. The CA MAY include information in this field that differs slightly from the verified name, such as common variations or abbreviations, provided that the CA documents the difference and any abbreviations used are locally accepted </w:t>
            </w:r>
            <w:r>
              <w:lastRenderedPageBreak/>
              <w:t>abbreviations; e.g. if the official record shows “Company Name Incorporated”, the CA MAY use “Company Name Inc.” or “Company Name”. If both are included, the DBA/tradename SHALL appear first, followed by the Subject’s name in parentheses.</w:t>
            </w:r>
          </w:p>
        </w:tc>
        <w:tc>
          <w:tcPr>
            <w:tcW w:w="0" w:type="auto"/>
          </w:tcPr>
          <w:p w14:paraId="4471DDF7" w14:textId="77777777" w:rsidR="007A38FE" w:rsidRDefault="007A38FE">
            <w:pPr>
              <w:pStyle w:val="Compact"/>
            </w:pPr>
            <w:hyperlink w:anchor="X0f735931595a9b83d3b2daab91c3379eb22baab">
              <w:r>
                <w:rPr>
                  <w:rStyle w:val="Hyperlink"/>
                </w:rPr>
                <w:t>Section 3.2.2.2</w:t>
              </w:r>
            </w:hyperlink>
          </w:p>
        </w:tc>
      </w:tr>
      <w:tr w:rsidR="007A38FE" w14:paraId="4A7744A3" w14:textId="77777777">
        <w:tc>
          <w:tcPr>
            <w:tcW w:w="0" w:type="auto"/>
          </w:tcPr>
          <w:p w14:paraId="157AAB3F" w14:textId="77777777" w:rsidR="007A38FE" w:rsidRDefault="00000000">
            <w:pPr>
              <w:pStyle w:val="Compact"/>
            </w:pPr>
            <w:r>
              <w:rPr>
                <w:rStyle w:val="VerbatimChar"/>
              </w:rPr>
              <w:t>surname</w:t>
            </w:r>
          </w:p>
        </w:tc>
        <w:tc>
          <w:tcPr>
            <w:tcW w:w="0" w:type="auto"/>
          </w:tcPr>
          <w:p w14:paraId="1E08495C" w14:textId="77777777" w:rsidR="007A38FE" w:rsidRDefault="00000000">
            <w:pPr>
              <w:pStyle w:val="Compact"/>
            </w:pPr>
            <w:r>
              <w:t>MUST NOT</w:t>
            </w:r>
          </w:p>
        </w:tc>
        <w:tc>
          <w:tcPr>
            <w:tcW w:w="0" w:type="auto"/>
          </w:tcPr>
          <w:p w14:paraId="3EF30E1C" w14:textId="77777777" w:rsidR="007A38FE" w:rsidRDefault="00000000">
            <w:pPr>
              <w:pStyle w:val="Compact"/>
            </w:pPr>
            <w:r>
              <w:t>-</w:t>
            </w:r>
          </w:p>
        </w:tc>
        <w:tc>
          <w:tcPr>
            <w:tcW w:w="0" w:type="auto"/>
          </w:tcPr>
          <w:p w14:paraId="0D713126" w14:textId="77777777" w:rsidR="007A38FE" w:rsidRDefault="00000000">
            <w:pPr>
              <w:pStyle w:val="Compact"/>
            </w:pPr>
            <w:r>
              <w:t>-</w:t>
            </w:r>
          </w:p>
        </w:tc>
      </w:tr>
      <w:tr w:rsidR="007A38FE" w14:paraId="157069BE" w14:textId="77777777">
        <w:tc>
          <w:tcPr>
            <w:tcW w:w="0" w:type="auto"/>
          </w:tcPr>
          <w:p w14:paraId="5C910624" w14:textId="77777777" w:rsidR="007A38FE" w:rsidRDefault="00000000">
            <w:pPr>
              <w:pStyle w:val="Compact"/>
            </w:pPr>
            <w:proofErr w:type="spellStart"/>
            <w:r>
              <w:rPr>
                <w:rStyle w:val="VerbatimChar"/>
              </w:rPr>
              <w:t>givenName</w:t>
            </w:r>
            <w:proofErr w:type="spellEnd"/>
          </w:p>
        </w:tc>
        <w:tc>
          <w:tcPr>
            <w:tcW w:w="0" w:type="auto"/>
          </w:tcPr>
          <w:p w14:paraId="42A5869E" w14:textId="77777777" w:rsidR="007A38FE" w:rsidRDefault="00000000">
            <w:pPr>
              <w:pStyle w:val="Compact"/>
            </w:pPr>
            <w:r>
              <w:t>MUST NOT</w:t>
            </w:r>
          </w:p>
        </w:tc>
        <w:tc>
          <w:tcPr>
            <w:tcW w:w="0" w:type="auto"/>
          </w:tcPr>
          <w:p w14:paraId="632A38AF" w14:textId="77777777" w:rsidR="007A38FE" w:rsidRDefault="00000000">
            <w:pPr>
              <w:pStyle w:val="Compact"/>
            </w:pPr>
            <w:r>
              <w:t>-</w:t>
            </w:r>
          </w:p>
        </w:tc>
        <w:tc>
          <w:tcPr>
            <w:tcW w:w="0" w:type="auto"/>
          </w:tcPr>
          <w:p w14:paraId="65CD70E2" w14:textId="77777777" w:rsidR="007A38FE" w:rsidRDefault="00000000">
            <w:pPr>
              <w:pStyle w:val="Compact"/>
            </w:pPr>
            <w:r>
              <w:t>-</w:t>
            </w:r>
          </w:p>
        </w:tc>
      </w:tr>
      <w:tr w:rsidR="007A38FE" w14:paraId="632570DF" w14:textId="77777777">
        <w:tc>
          <w:tcPr>
            <w:tcW w:w="0" w:type="auto"/>
          </w:tcPr>
          <w:p w14:paraId="1495571F" w14:textId="77777777" w:rsidR="007A38FE" w:rsidRDefault="00000000">
            <w:pPr>
              <w:pStyle w:val="Compact"/>
            </w:pPr>
            <w:proofErr w:type="spellStart"/>
            <w:r>
              <w:rPr>
                <w:rStyle w:val="VerbatimChar"/>
              </w:rPr>
              <w:t>organizationalUnitName</w:t>
            </w:r>
            <w:proofErr w:type="spellEnd"/>
          </w:p>
        </w:tc>
        <w:tc>
          <w:tcPr>
            <w:tcW w:w="0" w:type="auto"/>
          </w:tcPr>
          <w:p w14:paraId="403C0379" w14:textId="77777777" w:rsidR="007A38FE" w:rsidRDefault="00000000">
            <w:pPr>
              <w:pStyle w:val="Compact"/>
            </w:pPr>
            <w:r>
              <w:t>MUST NOT</w:t>
            </w:r>
          </w:p>
        </w:tc>
        <w:tc>
          <w:tcPr>
            <w:tcW w:w="0" w:type="auto"/>
          </w:tcPr>
          <w:p w14:paraId="595E102C" w14:textId="77777777" w:rsidR="007A38FE" w:rsidRDefault="00000000">
            <w:pPr>
              <w:pStyle w:val="Compact"/>
            </w:pPr>
            <w:r>
              <w:t>-</w:t>
            </w:r>
          </w:p>
        </w:tc>
        <w:tc>
          <w:tcPr>
            <w:tcW w:w="0" w:type="auto"/>
          </w:tcPr>
          <w:p w14:paraId="089F5250" w14:textId="77777777" w:rsidR="007A38FE" w:rsidRDefault="00000000">
            <w:pPr>
              <w:pStyle w:val="Compact"/>
            </w:pPr>
            <w:r>
              <w:t>-</w:t>
            </w:r>
          </w:p>
        </w:tc>
      </w:tr>
      <w:tr w:rsidR="007A38FE" w14:paraId="055007D6" w14:textId="77777777">
        <w:tc>
          <w:tcPr>
            <w:tcW w:w="0" w:type="auto"/>
          </w:tcPr>
          <w:p w14:paraId="2E68027D" w14:textId="77777777" w:rsidR="007A38FE" w:rsidRDefault="00000000">
            <w:pPr>
              <w:pStyle w:val="Compact"/>
            </w:pPr>
            <w:proofErr w:type="spellStart"/>
            <w:r>
              <w:rPr>
                <w:rStyle w:val="VerbatimChar"/>
              </w:rPr>
              <w:t>commonName</w:t>
            </w:r>
            <w:proofErr w:type="spellEnd"/>
          </w:p>
        </w:tc>
        <w:tc>
          <w:tcPr>
            <w:tcW w:w="0" w:type="auto"/>
          </w:tcPr>
          <w:p w14:paraId="67344954" w14:textId="77777777" w:rsidR="007A38FE" w:rsidRDefault="00000000">
            <w:pPr>
              <w:pStyle w:val="Compact"/>
            </w:pPr>
            <w:r>
              <w:t>NOT RECOMMENDED</w:t>
            </w:r>
          </w:p>
        </w:tc>
        <w:tc>
          <w:tcPr>
            <w:tcW w:w="0" w:type="auto"/>
          </w:tcPr>
          <w:p w14:paraId="5BEE0623" w14:textId="77777777" w:rsidR="007A38FE" w:rsidRDefault="00000000">
            <w:pPr>
              <w:pStyle w:val="Compact"/>
            </w:pPr>
            <w:r>
              <w:t xml:space="preserve">If present, MUST contain a value derived from the </w:t>
            </w:r>
            <w:proofErr w:type="spellStart"/>
            <w:r>
              <w:rPr>
                <w:rStyle w:val="VerbatimChar"/>
              </w:rPr>
              <w:t>subjectAltName</w:t>
            </w:r>
            <w:proofErr w:type="spellEnd"/>
            <w:r>
              <w:t xml:space="preserve"> extension according to </w:t>
            </w:r>
            <w:hyperlink w:anchor="Xcec18e6ac32aca3a45eec84a1ba551934837a7f">
              <w:r w:rsidR="007A38FE">
                <w:rPr>
                  <w:rStyle w:val="Hyperlink"/>
                </w:rPr>
                <w:t>Section 7.1.4.3</w:t>
              </w:r>
            </w:hyperlink>
            <w:r>
              <w:t>.</w:t>
            </w:r>
          </w:p>
        </w:tc>
        <w:tc>
          <w:tcPr>
            <w:tcW w:w="0" w:type="auto"/>
          </w:tcPr>
          <w:p w14:paraId="556E58C3" w14:textId="77777777" w:rsidR="007A38FE" w:rsidRDefault="007A38FE"/>
        </w:tc>
      </w:tr>
      <w:tr w:rsidR="007A38FE" w14:paraId="4163B1B9" w14:textId="77777777">
        <w:tc>
          <w:tcPr>
            <w:tcW w:w="0" w:type="auto"/>
          </w:tcPr>
          <w:p w14:paraId="6A494BCB" w14:textId="77777777" w:rsidR="007A38FE" w:rsidRDefault="00000000">
            <w:pPr>
              <w:pStyle w:val="Compact"/>
            </w:pPr>
            <w:r>
              <w:t>Any other attribute</w:t>
            </w:r>
          </w:p>
        </w:tc>
        <w:tc>
          <w:tcPr>
            <w:tcW w:w="0" w:type="auto"/>
          </w:tcPr>
          <w:p w14:paraId="18EDADA6" w14:textId="77777777" w:rsidR="007A38FE" w:rsidRDefault="00000000">
            <w:pPr>
              <w:pStyle w:val="Compact"/>
            </w:pPr>
            <w:r>
              <w:t>NOT RECOMMENDED</w:t>
            </w:r>
          </w:p>
        </w:tc>
        <w:tc>
          <w:tcPr>
            <w:tcW w:w="0" w:type="auto"/>
          </w:tcPr>
          <w:p w14:paraId="712B794A" w14:textId="77777777" w:rsidR="007A38FE" w:rsidRDefault="00000000">
            <w:pPr>
              <w:pStyle w:val="Compact"/>
            </w:pPr>
            <w:r>
              <w:t>-</w:t>
            </w:r>
          </w:p>
        </w:tc>
        <w:tc>
          <w:tcPr>
            <w:tcW w:w="0" w:type="auto"/>
          </w:tcPr>
          <w:p w14:paraId="2BD910BB" w14:textId="77777777" w:rsidR="007A38FE" w:rsidRDefault="00000000">
            <w:pPr>
              <w:pStyle w:val="Compact"/>
            </w:pPr>
            <w:r>
              <w:t xml:space="preserve">See </w:t>
            </w:r>
            <w:hyperlink w:anchor="Xfbe97d39f8a1a297d6543af0b1b4ce6e9225ae0">
              <w:r w:rsidR="007A38FE">
                <w:rPr>
                  <w:rStyle w:val="Hyperlink"/>
                </w:rPr>
                <w:t>Section 7.1.4.4</w:t>
              </w:r>
            </w:hyperlink>
          </w:p>
        </w:tc>
      </w:tr>
    </w:tbl>
    <w:p w14:paraId="28A5CD3E" w14:textId="77777777" w:rsidR="007A38FE"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7BBF7E7D" w14:textId="77777777" w:rsidR="007A38FE" w:rsidRDefault="00000000">
      <w:pPr>
        <w:pStyle w:val="Heading5"/>
      </w:pPr>
      <w:bookmarkStart w:id="691" w:name="Xf360df53ff6d7647e6c7ade4fcfdaead3eb12f4"/>
      <w:bookmarkEnd w:id="690"/>
      <w:r>
        <w:t>7.1.2.7.5 Extended Validation</w:t>
      </w:r>
    </w:p>
    <w:p w14:paraId="7C647FBC" w14:textId="77777777" w:rsidR="007A38FE"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ook w:val="0020" w:firstRow="1" w:lastRow="0" w:firstColumn="0" w:lastColumn="0" w:noHBand="0" w:noVBand="0"/>
      </w:tblPr>
      <w:tblGrid>
        <w:gridCol w:w="2724"/>
        <w:gridCol w:w="6636"/>
      </w:tblGrid>
      <w:tr w:rsidR="007A38FE" w14:paraId="03E94A41" w14:textId="77777777">
        <w:tc>
          <w:tcPr>
            <w:tcW w:w="0" w:type="auto"/>
            <w:tcBorders>
              <w:bottom w:val="single" w:sz="0" w:space="0" w:color="auto"/>
            </w:tcBorders>
            <w:vAlign w:val="bottom"/>
          </w:tcPr>
          <w:p w14:paraId="36855917" w14:textId="77777777" w:rsidR="007A38FE" w:rsidRDefault="00000000">
            <w:pPr>
              <w:pStyle w:val="Compact"/>
            </w:pPr>
            <w:r>
              <w:rPr>
                <w:b/>
                <w:bCs/>
              </w:rPr>
              <w:t>Field</w:t>
            </w:r>
          </w:p>
        </w:tc>
        <w:tc>
          <w:tcPr>
            <w:tcW w:w="0" w:type="auto"/>
            <w:tcBorders>
              <w:bottom w:val="single" w:sz="0" w:space="0" w:color="auto"/>
            </w:tcBorders>
            <w:vAlign w:val="bottom"/>
          </w:tcPr>
          <w:p w14:paraId="34B7A2B2" w14:textId="77777777" w:rsidR="007A38FE" w:rsidRDefault="00000000">
            <w:pPr>
              <w:pStyle w:val="Compact"/>
            </w:pPr>
            <w:r>
              <w:rPr>
                <w:b/>
                <w:bCs/>
              </w:rPr>
              <w:t>Requirements</w:t>
            </w:r>
          </w:p>
        </w:tc>
      </w:tr>
      <w:tr w:rsidR="007A38FE" w14:paraId="7FEAD9E5" w14:textId="77777777">
        <w:tc>
          <w:tcPr>
            <w:tcW w:w="0" w:type="auto"/>
          </w:tcPr>
          <w:p w14:paraId="27D24CF2" w14:textId="77777777" w:rsidR="007A38FE" w:rsidRDefault="00000000">
            <w:pPr>
              <w:pStyle w:val="Compact"/>
            </w:pPr>
            <w:r>
              <w:rPr>
                <w:rStyle w:val="VerbatimChar"/>
              </w:rPr>
              <w:t>subject</w:t>
            </w:r>
          </w:p>
        </w:tc>
        <w:tc>
          <w:tcPr>
            <w:tcW w:w="0" w:type="auto"/>
          </w:tcPr>
          <w:p w14:paraId="49DEB5A2" w14:textId="77777777" w:rsidR="007A38FE" w:rsidRDefault="00000000">
            <w:pPr>
              <w:pStyle w:val="Compact"/>
            </w:pPr>
            <w:r>
              <w:t>See Guidelines for the Issuance and Management of Extended Validation Certificates, Section 7.1.4.2.</w:t>
            </w:r>
          </w:p>
        </w:tc>
      </w:tr>
      <w:tr w:rsidR="007A38FE" w14:paraId="4FFE16C9" w14:textId="77777777">
        <w:tc>
          <w:tcPr>
            <w:tcW w:w="0" w:type="auto"/>
          </w:tcPr>
          <w:p w14:paraId="6FB6226C" w14:textId="77777777" w:rsidR="007A38FE" w:rsidRDefault="00000000">
            <w:pPr>
              <w:pStyle w:val="Compact"/>
            </w:pPr>
            <w:proofErr w:type="spellStart"/>
            <w:r>
              <w:rPr>
                <w:rStyle w:val="VerbatimChar"/>
              </w:rPr>
              <w:t>certificatePolicies</w:t>
            </w:r>
            <w:proofErr w:type="spellEnd"/>
          </w:p>
        </w:tc>
        <w:tc>
          <w:tcPr>
            <w:tcW w:w="0" w:type="auto"/>
          </w:tcPr>
          <w:p w14:paraId="3953695E" w14:textId="77777777" w:rsidR="007A38FE" w:rsidRDefault="00000000">
            <w:pPr>
              <w:pStyle w:val="Compact"/>
            </w:pPr>
            <w:r>
              <w:t xml:space="preserve">MUST be present. MUST assert the </w:t>
            </w:r>
            <w:hyperlink w:anchor="Xd886d368fed64db74e3fc7a280ac2a3180671ff">
              <w:r w:rsidR="007A38FE">
                <w:rPr>
                  <w:rStyle w:val="Hyperlink"/>
                </w:rPr>
                <w:t>Reserved Certificate Policy Identifier</w:t>
              </w:r>
            </w:hyperlink>
            <w:r>
              <w:t xml:space="preserve"> of </w:t>
            </w:r>
            <w:r>
              <w:rPr>
                <w:rStyle w:val="VerbatimChar"/>
              </w:rPr>
              <w:t>2.23.140.1.1</w:t>
            </w:r>
            <w:r>
              <w:t xml:space="preserve"> as a </w:t>
            </w:r>
            <w:proofErr w:type="spellStart"/>
            <w:r>
              <w:rPr>
                <w:rStyle w:val="VerbatimChar"/>
              </w:rPr>
              <w:t>policyIdentifier</w:t>
            </w:r>
            <w:proofErr w:type="spellEnd"/>
            <w:r>
              <w:t xml:space="preserve">. See </w:t>
            </w:r>
            <w:hyperlink w:anchor="X49e22a2f33fcedc8ec0d56f39942194370d221e">
              <w:r w:rsidR="007A38FE">
                <w:rPr>
                  <w:rStyle w:val="Hyperlink"/>
                </w:rPr>
                <w:t>Section 7.1.2.7.9</w:t>
              </w:r>
            </w:hyperlink>
            <w:r>
              <w:t>.</w:t>
            </w:r>
          </w:p>
        </w:tc>
      </w:tr>
      <w:tr w:rsidR="007A38FE" w14:paraId="5E37D168" w14:textId="77777777">
        <w:tc>
          <w:tcPr>
            <w:tcW w:w="0" w:type="auto"/>
          </w:tcPr>
          <w:p w14:paraId="61BCFC7A" w14:textId="77777777" w:rsidR="007A38FE" w:rsidRDefault="00000000">
            <w:pPr>
              <w:pStyle w:val="Compact"/>
            </w:pPr>
            <w:r>
              <w:t>All other extensions</w:t>
            </w:r>
          </w:p>
        </w:tc>
        <w:tc>
          <w:tcPr>
            <w:tcW w:w="0" w:type="auto"/>
          </w:tcPr>
          <w:p w14:paraId="2A2EBDE5" w14:textId="77777777" w:rsidR="007A38FE" w:rsidRDefault="00000000">
            <w:pPr>
              <w:pStyle w:val="Compact"/>
            </w:pPr>
            <w:r>
              <w:t xml:space="preserve">See </w:t>
            </w:r>
            <w:hyperlink w:anchor="Xab0a869d81c1014fe1d51a2434cb0cc3cb52099">
              <w:r w:rsidR="007A38FE">
                <w:rPr>
                  <w:rStyle w:val="Hyperlink"/>
                </w:rPr>
                <w:t>Section 7.1.2.7.6</w:t>
              </w:r>
            </w:hyperlink>
            <w:r>
              <w:t xml:space="preserve"> and the Guidelines for the Issuance and Management of Extended Validation Certificates.</w:t>
            </w:r>
          </w:p>
        </w:tc>
      </w:tr>
    </w:tbl>
    <w:p w14:paraId="1E696D1B" w14:textId="77777777" w:rsidR="007A38FE"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4D8B74FB" w14:textId="77777777" w:rsidR="007A38FE" w:rsidRDefault="00000000">
      <w:pPr>
        <w:pStyle w:val="Heading5"/>
      </w:pPr>
      <w:bookmarkStart w:id="692" w:name="Xab0a869d81c1014fe1d51a2434cb0cc3cb52099"/>
      <w:bookmarkEnd w:id="691"/>
      <w:r>
        <w:lastRenderedPageBreak/>
        <w:t>7.1.2.7.6 Subscriber Certificate Extensions</w:t>
      </w:r>
    </w:p>
    <w:tbl>
      <w:tblPr>
        <w:tblStyle w:val="Table"/>
        <w:tblW w:w="0" w:type="pct"/>
        <w:tblLook w:val="0020" w:firstRow="1" w:lastRow="0" w:firstColumn="0" w:lastColumn="0" w:noHBand="0" w:noVBand="0"/>
      </w:tblPr>
      <w:tblGrid>
        <w:gridCol w:w="3648"/>
        <w:gridCol w:w="2424"/>
        <w:gridCol w:w="974"/>
        <w:gridCol w:w="2303"/>
      </w:tblGrid>
      <w:tr w:rsidR="007A38FE" w14:paraId="57CE65C1" w14:textId="77777777">
        <w:tc>
          <w:tcPr>
            <w:tcW w:w="0" w:type="auto"/>
            <w:tcBorders>
              <w:bottom w:val="single" w:sz="0" w:space="0" w:color="auto"/>
            </w:tcBorders>
            <w:vAlign w:val="bottom"/>
          </w:tcPr>
          <w:p w14:paraId="7A13A8A8" w14:textId="77777777" w:rsidR="007A38FE" w:rsidRDefault="00000000">
            <w:pPr>
              <w:pStyle w:val="Compact"/>
            </w:pPr>
            <w:r>
              <w:rPr>
                <w:b/>
                <w:bCs/>
              </w:rPr>
              <w:t>Extension</w:t>
            </w:r>
          </w:p>
        </w:tc>
        <w:tc>
          <w:tcPr>
            <w:tcW w:w="0" w:type="auto"/>
            <w:tcBorders>
              <w:bottom w:val="single" w:sz="0" w:space="0" w:color="auto"/>
            </w:tcBorders>
            <w:vAlign w:val="bottom"/>
          </w:tcPr>
          <w:p w14:paraId="5F3A2F50" w14:textId="77777777" w:rsidR="007A38FE" w:rsidRDefault="00000000">
            <w:pPr>
              <w:pStyle w:val="Compact"/>
            </w:pPr>
            <w:r>
              <w:rPr>
                <w:b/>
                <w:bCs/>
              </w:rPr>
              <w:t>Presence</w:t>
            </w:r>
          </w:p>
        </w:tc>
        <w:tc>
          <w:tcPr>
            <w:tcW w:w="0" w:type="auto"/>
            <w:tcBorders>
              <w:bottom w:val="single" w:sz="0" w:space="0" w:color="auto"/>
            </w:tcBorders>
            <w:vAlign w:val="bottom"/>
          </w:tcPr>
          <w:p w14:paraId="5635FAAF" w14:textId="77777777" w:rsidR="007A38FE" w:rsidRDefault="00000000">
            <w:pPr>
              <w:pStyle w:val="Compact"/>
            </w:pPr>
            <w:r>
              <w:rPr>
                <w:b/>
                <w:bCs/>
              </w:rPr>
              <w:t>Critical</w:t>
            </w:r>
          </w:p>
        </w:tc>
        <w:tc>
          <w:tcPr>
            <w:tcW w:w="0" w:type="auto"/>
            <w:tcBorders>
              <w:bottom w:val="single" w:sz="0" w:space="0" w:color="auto"/>
            </w:tcBorders>
            <w:vAlign w:val="bottom"/>
          </w:tcPr>
          <w:p w14:paraId="6FDEF79E" w14:textId="77777777" w:rsidR="007A38FE" w:rsidRDefault="00000000">
            <w:pPr>
              <w:pStyle w:val="Compact"/>
            </w:pPr>
            <w:r>
              <w:rPr>
                <w:b/>
                <w:bCs/>
              </w:rPr>
              <w:t>Description</w:t>
            </w:r>
          </w:p>
        </w:tc>
      </w:tr>
      <w:tr w:rsidR="007A38FE" w14:paraId="3662CC80" w14:textId="77777777">
        <w:tc>
          <w:tcPr>
            <w:tcW w:w="0" w:type="auto"/>
          </w:tcPr>
          <w:p w14:paraId="2422729C" w14:textId="77777777" w:rsidR="007A38FE" w:rsidRDefault="00000000">
            <w:pPr>
              <w:pStyle w:val="Compact"/>
            </w:pPr>
            <w:proofErr w:type="spellStart"/>
            <w:r>
              <w:rPr>
                <w:rStyle w:val="VerbatimChar"/>
              </w:rPr>
              <w:t>authorityInformationAccess</w:t>
            </w:r>
            <w:proofErr w:type="spellEnd"/>
          </w:p>
        </w:tc>
        <w:tc>
          <w:tcPr>
            <w:tcW w:w="0" w:type="auto"/>
          </w:tcPr>
          <w:p w14:paraId="589387D0" w14:textId="77777777" w:rsidR="007A38FE" w:rsidRDefault="00000000">
            <w:pPr>
              <w:pStyle w:val="Compact"/>
            </w:pPr>
            <w:r>
              <w:t>MUST</w:t>
            </w:r>
          </w:p>
        </w:tc>
        <w:tc>
          <w:tcPr>
            <w:tcW w:w="0" w:type="auto"/>
          </w:tcPr>
          <w:p w14:paraId="2ECE18CB" w14:textId="77777777" w:rsidR="007A38FE" w:rsidRDefault="00000000">
            <w:pPr>
              <w:pStyle w:val="Compact"/>
            </w:pPr>
            <w:r>
              <w:t>N</w:t>
            </w:r>
          </w:p>
        </w:tc>
        <w:tc>
          <w:tcPr>
            <w:tcW w:w="0" w:type="auto"/>
          </w:tcPr>
          <w:p w14:paraId="339A029B" w14:textId="77777777" w:rsidR="007A38FE" w:rsidRDefault="00000000">
            <w:pPr>
              <w:pStyle w:val="Compact"/>
            </w:pPr>
            <w:r>
              <w:t xml:space="preserve">See </w:t>
            </w:r>
            <w:hyperlink w:anchor="X4c091c622b843a22a3402e3a812830e58a4787d">
              <w:r w:rsidR="007A38FE">
                <w:rPr>
                  <w:rStyle w:val="Hyperlink"/>
                </w:rPr>
                <w:t>Section 7.1.2.7.7</w:t>
              </w:r>
            </w:hyperlink>
          </w:p>
        </w:tc>
      </w:tr>
      <w:tr w:rsidR="007A38FE" w14:paraId="5142F651" w14:textId="77777777">
        <w:tc>
          <w:tcPr>
            <w:tcW w:w="0" w:type="auto"/>
          </w:tcPr>
          <w:p w14:paraId="074C1C53" w14:textId="77777777" w:rsidR="007A38FE" w:rsidRDefault="00000000">
            <w:pPr>
              <w:pStyle w:val="Compact"/>
            </w:pPr>
            <w:proofErr w:type="spellStart"/>
            <w:r>
              <w:rPr>
                <w:rStyle w:val="VerbatimChar"/>
              </w:rPr>
              <w:t>authorityKeyIdentifier</w:t>
            </w:r>
            <w:proofErr w:type="spellEnd"/>
          </w:p>
        </w:tc>
        <w:tc>
          <w:tcPr>
            <w:tcW w:w="0" w:type="auto"/>
          </w:tcPr>
          <w:p w14:paraId="0DE75D1E" w14:textId="77777777" w:rsidR="007A38FE" w:rsidRDefault="00000000">
            <w:pPr>
              <w:pStyle w:val="Compact"/>
            </w:pPr>
            <w:r>
              <w:t>MUST</w:t>
            </w:r>
          </w:p>
        </w:tc>
        <w:tc>
          <w:tcPr>
            <w:tcW w:w="0" w:type="auto"/>
          </w:tcPr>
          <w:p w14:paraId="7FEC0DE1" w14:textId="77777777" w:rsidR="007A38FE" w:rsidRDefault="00000000">
            <w:pPr>
              <w:pStyle w:val="Compact"/>
            </w:pPr>
            <w:r>
              <w:t>N</w:t>
            </w:r>
          </w:p>
        </w:tc>
        <w:tc>
          <w:tcPr>
            <w:tcW w:w="0" w:type="auto"/>
          </w:tcPr>
          <w:p w14:paraId="1DDD639B"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6F6A46EF" w14:textId="77777777">
        <w:tc>
          <w:tcPr>
            <w:tcW w:w="0" w:type="auto"/>
          </w:tcPr>
          <w:p w14:paraId="10F0666F" w14:textId="77777777" w:rsidR="007A38FE" w:rsidRDefault="00000000">
            <w:pPr>
              <w:pStyle w:val="Compact"/>
            </w:pPr>
            <w:proofErr w:type="spellStart"/>
            <w:r>
              <w:rPr>
                <w:rStyle w:val="VerbatimChar"/>
              </w:rPr>
              <w:t>certificatePolicies</w:t>
            </w:r>
            <w:proofErr w:type="spellEnd"/>
          </w:p>
        </w:tc>
        <w:tc>
          <w:tcPr>
            <w:tcW w:w="0" w:type="auto"/>
          </w:tcPr>
          <w:p w14:paraId="71965E1A" w14:textId="77777777" w:rsidR="007A38FE" w:rsidRDefault="00000000">
            <w:pPr>
              <w:pStyle w:val="Compact"/>
            </w:pPr>
            <w:r>
              <w:t>MUST</w:t>
            </w:r>
          </w:p>
        </w:tc>
        <w:tc>
          <w:tcPr>
            <w:tcW w:w="0" w:type="auto"/>
          </w:tcPr>
          <w:p w14:paraId="30A50AF9" w14:textId="77777777" w:rsidR="007A38FE" w:rsidRDefault="00000000">
            <w:pPr>
              <w:pStyle w:val="Compact"/>
            </w:pPr>
            <w:r>
              <w:t>N</w:t>
            </w:r>
          </w:p>
        </w:tc>
        <w:tc>
          <w:tcPr>
            <w:tcW w:w="0" w:type="auto"/>
          </w:tcPr>
          <w:p w14:paraId="46A2D24A" w14:textId="77777777" w:rsidR="007A38FE" w:rsidRDefault="00000000">
            <w:pPr>
              <w:pStyle w:val="Compact"/>
            </w:pPr>
            <w:r>
              <w:t xml:space="preserve">See </w:t>
            </w:r>
            <w:hyperlink w:anchor="X49e22a2f33fcedc8ec0d56f39942194370d221e">
              <w:r w:rsidR="007A38FE">
                <w:rPr>
                  <w:rStyle w:val="Hyperlink"/>
                </w:rPr>
                <w:t>Section 7.1.2.7.9</w:t>
              </w:r>
            </w:hyperlink>
          </w:p>
        </w:tc>
      </w:tr>
      <w:tr w:rsidR="007A38FE" w14:paraId="04FB183B" w14:textId="77777777">
        <w:tc>
          <w:tcPr>
            <w:tcW w:w="0" w:type="auto"/>
          </w:tcPr>
          <w:p w14:paraId="5B3027CC" w14:textId="77777777" w:rsidR="007A38FE" w:rsidRDefault="00000000">
            <w:pPr>
              <w:pStyle w:val="Compact"/>
            </w:pPr>
            <w:proofErr w:type="spellStart"/>
            <w:r>
              <w:rPr>
                <w:rStyle w:val="VerbatimChar"/>
              </w:rPr>
              <w:t>extKeyUsage</w:t>
            </w:r>
            <w:proofErr w:type="spellEnd"/>
          </w:p>
        </w:tc>
        <w:tc>
          <w:tcPr>
            <w:tcW w:w="0" w:type="auto"/>
          </w:tcPr>
          <w:p w14:paraId="6173A961" w14:textId="77777777" w:rsidR="007A38FE" w:rsidRDefault="00000000">
            <w:pPr>
              <w:pStyle w:val="Compact"/>
            </w:pPr>
            <w:r>
              <w:t>MUST</w:t>
            </w:r>
          </w:p>
        </w:tc>
        <w:tc>
          <w:tcPr>
            <w:tcW w:w="0" w:type="auto"/>
          </w:tcPr>
          <w:p w14:paraId="2D35DA23" w14:textId="77777777" w:rsidR="007A38FE" w:rsidRDefault="00000000">
            <w:pPr>
              <w:pStyle w:val="Compact"/>
            </w:pPr>
            <w:r>
              <w:t>N</w:t>
            </w:r>
          </w:p>
        </w:tc>
        <w:tc>
          <w:tcPr>
            <w:tcW w:w="0" w:type="auto"/>
          </w:tcPr>
          <w:p w14:paraId="05FE39C6" w14:textId="77777777" w:rsidR="007A38FE" w:rsidRDefault="00000000">
            <w:pPr>
              <w:pStyle w:val="Compact"/>
            </w:pPr>
            <w:r>
              <w:t xml:space="preserve">See </w:t>
            </w:r>
            <w:hyperlink w:anchor="Xb185935fc96238acab8a8fe7aafa718f47406b5">
              <w:r w:rsidR="007A38FE">
                <w:rPr>
                  <w:rStyle w:val="Hyperlink"/>
                </w:rPr>
                <w:t>Section 7.1.2.7.10</w:t>
              </w:r>
            </w:hyperlink>
          </w:p>
        </w:tc>
      </w:tr>
      <w:tr w:rsidR="007A38FE" w14:paraId="0FD98DAB" w14:textId="77777777">
        <w:tc>
          <w:tcPr>
            <w:tcW w:w="0" w:type="auto"/>
          </w:tcPr>
          <w:p w14:paraId="2FDD44DC" w14:textId="77777777" w:rsidR="007A38FE" w:rsidRDefault="00000000">
            <w:pPr>
              <w:pStyle w:val="Compact"/>
            </w:pPr>
            <w:proofErr w:type="spellStart"/>
            <w:r>
              <w:rPr>
                <w:rStyle w:val="VerbatimChar"/>
              </w:rPr>
              <w:t>subjectAltName</w:t>
            </w:r>
            <w:proofErr w:type="spellEnd"/>
          </w:p>
        </w:tc>
        <w:tc>
          <w:tcPr>
            <w:tcW w:w="0" w:type="auto"/>
          </w:tcPr>
          <w:p w14:paraId="56A772F4" w14:textId="77777777" w:rsidR="007A38FE" w:rsidRDefault="00000000">
            <w:pPr>
              <w:pStyle w:val="Compact"/>
            </w:pPr>
            <w:r>
              <w:t>MUST</w:t>
            </w:r>
          </w:p>
        </w:tc>
        <w:tc>
          <w:tcPr>
            <w:tcW w:w="0" w:type="auto"/>
          </w:tcPr>
          <w:p w14:paraId="70F1DBF8" w14:textId="77777777" w:rsidR="007A38FE" w:rsidRDefault="00000000">
            <w:pPr>
              <w:pStyle w:val="Compact"/>
            </w:pPr>
            <w:r>
              <w:t>*</w:t>
            </w:r>
          </w:p>
        </w:tc>
        <w:tc>
          <w:tcPr>
            <w:tcW w:w="0" w:type="auto"/>
          </w:tcPr>
          <w:p w14:paraId="0990B76D" w14:textId="77777777" w:rsidR="007A38FE" w:rsidRDefault="00000000">
            <w:pPr>
              <w:pStyle w:val="Compact"/>
            </w:pPr>
            <w:r>
              <w:t xml:space="preserve">See </w:t>
            </w:r>
            <w:hyperlink w:anchor="X7357be686a72e0b81e7848590260cddfc1e7770">
              <w:r w:rsidR="007A38FE">
                <w:rPr>
                  <w:rStyle w:val="Hyperlink"/>
                </w:rPr>
                <w:t>Section 7.1.2.7.12</w:t>
              </w:r>
            </w:hyperlink>
          </w:p>
        </w:tc>
      </w:tr>
      <w:tr w:rsidR="007A38FE" w14:paraId="11C4A2B2" w14:textId="77777777">
        <w:tc>
          <w:tcPr>
            <w:tcW w:w="0" w:type="auto"/>
          </w:tcPr>
          <w:p w14:paraId="281C8E06" w14:textId="77777777" w:rsidR="007A38FE" w:rsidRDefault="00000000">
            <w:pPr>
              <w:pStyle w:val="Compact"/>
            </w:pPr>
            <w:proofErr w:type="spellStart"/>
            <w:r>
              <w:rPr>
                <w:rStyle w:val="VerbatimChar"/>
              </w:rPr>
              <w:t>nameConstraints</w:t>
            </w:r>
            <w:proofErr w:type="spellEnd"/>
          </w:p>
        </w:tc>
        <w:tc>
          <w:tcPr>
            <w:tcW w:w="0" w:type="auto"/>
          </w:tcPr>
          <w:p w14:paraId="6A8138CB" w14:textId="77777777" w:rsidR="007A38FE" w:rsidRDefault="00000000">
            <w:pPr>
              <w:pStyle w:val="Compact"/>
            </w:pPr>
            <w:r>
              <w:t>MUST NOT</w:t>
            </w:r>
          </w:p>
        </w:tc>
        <w:tc>
          <w:tcPr>
            <w:tcW w:w="0" w:type="auto"/>
          </w:tcPr>
          <w:p w14:paraId="7A6CC1EC" w14:textId="77777777" w:rsidR="007A38FE" w:rsidRDefault="00000000">
            <w:pPr>
              <w:pStyle w:val="Compact"/>
            </w:pPr>
            <w:r>
              <w:t>-</w:t>
            </w:r>
          </w:p>
        </w:tc>
        <w:tc>
          <w:tcPr>
            <w:tcW w:w="0" w:type="auto"/>
          </w:tcPr>
          <w:p w14:paraId="39587671" w14:textId="77777777" w:rsidR="007A38FE" w:rsidRDefault="00000000">
            <w:pPr>
              <w:pStyle w:val="Compact"/>
            </w:pPr>
            <w:r>
              <w:t>-</w:t>
            </w:r>
          </w:p>
        </w:tc>
      </w:tr>
      <w:tr w:rsidR="007A38FE" w14:paraId="37934353" w14:textId="77777777">
        <w:tc>
          <w:tcPr>
            <w:tcW w:w="0" w:type="auto"/>
          </w:tcPr>
          <w:p w14:paraId="3FA251BE" w14:textId="77777777" w:rsidR="007A38FE" w:rsidRDefault="00000000">
            <w:pPr>
              <w:pStyle w:val="Compact"/>
            </w:pPr>
            <w:proofErr w:type="spellStart"/>
            <w:r>
              <w:rPr>
                <w:rStyle w:val="VerbatimChar"/>
              </w:rPr>
              <w:t>keyUsage</w:t>
            </w:r>
            <w:proofErr w:type="spellEnd"/>
          </w:p>
        </w:tc>
        <w:tc>
          <w:tcPr>
            <w:tcW w:w="0" w:type="auto"/>
          </w:tcPr>
          <w:p w14:paraId="5126C003" w14:textId="77777777" w:rsidR="007A38FE" w:rsidRDefault="00000000">
            <w:pPr>
              <w:pStyle w:val="Compact"/>
            </w:pPr>
            <w:r>
              <w:t>SHOULD</w:t>
            </w:r>
          </w:p>
        </w:tc>
        <w:tc>
          <w:tcPr>
            <w:tcW w:w="0" w:type="auto"/>
          </w:tcPr>
          <w:p w14:paraId="56A112B3" w14:textId="77777777" w:rsidR="007A38FE" w:rsidRDefault="00000000">
            <w:pPr>
              <w:pStyle w:val="Compact"/>
            </w:pPr>
            <w:r>
              <w:t>Y</w:t>
            </w:r>
          </w:p>
        </w:tc>
        <w:tc>
          <w:tcPr>
            <w:tcW w:w="0" w:type="auto"/>
          </w:tcPr>
          <w:p w14:paraId="7C572E2C" w14:textId="77777777" w:rsidR="007A38FE" w:rsidRDefault="00000000">
            <w:pPr>
              <w:pStyle w:val="Compact"/>
            </w:pPr>
            <w:r>
              <w:t xml:space="preserve">See </w:t>
            </w:r>
            <w:hyperlink w:anchor="X74498c18a0d42e29eace6245aa51720e6e5016d">
              <w:r w:rsidR="007A38FE">
                <w:rPr>
                  <w:rStyle w:val="Hyperlink"/>
                </w:rPr>
                <w:t>Section 7.1.2.7.11</w:t>
              </w:r>
            </w:hyperlink>
          </w:p>
        </w:tc>
      </w:tr>
      <w:tr w:rsidR="007A38FE" w14:paraId="5E1C60BF" w14:textId="77777777">
        <w:tc>
          <w:tcPr>
            <w:tcW w:w="0" w:type="auto"/>
          </w:tcPr>
          <w:p w14:paraId="278A8C03" w14:textId="77777777" w:rsidR="007A38FE" w:rsidRDefault="00000000">
            <w:pPr>
              <w:pStyle w:val="Compact"/>
            </w:pPr>
            <w:proofErr w:type="spellStart"/>
            <w:r>
              <w:rPr>
                <w:rStyle w:val="VerbatimChar"/>
              </w:rPr>
              <w:t>basicConstraints</w:t>
            </w:r>
            <w:proofErr w:type="spellEnd"/>
          </w:p>
        </w:tc>
        <w:tc>
          <w:tcPr>
            <w:tcW w:w="0" w:type="auto"/>
          </w:tcPr>
          <w:p w14:paraId="092A2629" w14:textId="77777777" w:rsidR="007A38FE" w:rsidRDefault="00000000">
            <w:pPr>
              <w:pStyle w:val="Compact"/>
            </w:pPr>
            <w:r>
              <w:t>MAY</w:t>
            </w:r>
          </w:p>
        </w:tc>
        <w:tc>
          <w:tcPr>
            <w:tcW w:w="0" w:type="auto"/>
          </w:tcPr>
          <w:p w14:paraId="3106A8EB" w14:textId="77777777" w:rsidR="007A38FE" w:rsidRDefault="00000000">
            <w:pPr>
              <w:pStyle w:val="Compact"/>
            </w:pPr>
            <w:r>
              <w:t>Y</w:t>
            </w:r>
          </w:p>
        </w:tc>
        <w:tc>
          <w:tcPr>
            <w:tcW w:w="0" w:type="auto"/>
          </w:tcPr>
          <w:p w14:paraId="678B17C9" w14:textId="77777777" w:rsidR="007A38FE" w:rsidRDefault="00000000">
            <w:pPr>
              <w:pStyle w:val="Compact"/>
            </w:pPr>
            <w:r>
              <w:t xml:space="preserve">See </w:t>
            </w:r>
            <w:hyperlink w:anchor="Xc571d3296b8d97244e5d2bfd14f8e034df81083">
              <w:r w:rsidR="007A38FE">
                <w:rPr>
                  <w:rStyle w:val="Hyperlink"/>
                </w:rPr>
                <w:t>Section 7.1.2.7.8</w:t>
              </w:r>
            </w:hyperlink>
          </w:p>
        </w:tc>
      </w:tr>
      <w:tr w:rsidR="007A38FE" w14:paraId="4EDA9408" w14:textId="77777777">
        <w:tc>
          <w:tcPr>
            <w:tcW w:w="0" w:type="auto"/>
          </w:tcPr>
          <w:p w14:paraId="01B85A5B" w14:textId="77777777" w:rsidR="007A38FE" w:rsidRDefault="00000000">
            <w:pPr>
              <w:pStyle w:val="Compact"/>
            </w:pPr>
            <w:proofErr w:type="spellStart"/>
            <w:r>
              <w:rPr>
                <w:rStyle w:val="VerbatimChar"/>
              </w:rPr>
              <w:t>crlDistributionPoints</w:t>
            </w:r>
            <w:proofErr w:type="spellEnd"/>
          </w:p>
        </w:tc>
        <w:tc>
          <w:tcPr>
            <w:tcW w:w="0" w:type="auto"/>
          </w:tcPr>
          <w:p w14:paraId="186EF5CE" w14:textId="77777777" w:rsidR="007A38FE" w:rsidRDefault="00000000">
            <w:pPr>
              <w:pStyle w:val="Compact"/>
            </w:pPr>
            <w:r>
              <w:t>*</w:t>
            </w:r>
          </w:p>
        </w:tc>
        <w:tc>
          <w:tcPr>
            <w:tcW w:w="0" w:type="auto"/>
          </w:tcPr>
          <w:p w14:paraId="73D8A1C6" w14:textId="77777777" w:rsidR="007A38FE" w:rsidRDefault="00000000">
            <w:pPr>
              <w:pStyle w:val="Compact"/>
            </w:pPr>
            <w:r>
              <w:t>N</w:t>
            </w:r>
          </w:p>
        </w:tc>
        <w:tc>
          <w:tcPr>
            <w:tcW w:w="0" w:type="auto"/>
          </w:tcPr>
          <w:p w14:paraId="58C313C7"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69AA465B" w14:textId="77777777">
        <w:tc>
          <w:tcPr>
            <w:tcW w:w="0" w:type="auto"/>
          </w:tcPr>
          <w:p w14:paraId="326DCF79" w14:textId="77777777" w:rsidR="007A38FE" w:rsidRDefault="00000000">
            <w:pPr>
              <w:pStyle w:val="Compact"/>
            </w:pPr>
            <w:r>
              <w:t>Signed Certificate Timestamp List</w:t>
            </w:r>
          </w:p>
        </w:tc>
        <w:tc>
          <w:tcPr>
            <w:tcW w:w="0" w:type="auto"/>
          </w:tcPr>
          <w:p w14:paraId="39BD2342" w14:textId="77777777" w:rsidR="007A38FE" w:rsidRDefault="00000000">
            <w:pPr>
              <w:pStyle w:val="Compact"/>
            </w:pPr>
            <w:r>
              <w:t>MAY</w:t>
            </w:r>
          </w:p>
        </w:tc>
        <w:tc>
          <w:tcPr>
            <w:tcW w:w="0" w:type="auto"/>
          </w:tcPr>
          <w:p w14:paraId="27FE6DB3" w14:textId="77777777" w:rsidR="007A38FE" w:rsidRDefault="00000000">
            <w:pPr>
              <w:pStyle w:val="Compact"/>
            </w:pPr>
            <w:r>
              <w:t>N</w:t>
            </w:r>
          </w:p>
        </w:tc>
        <w:tc>
          <w:tcPr>
            <w:tcW w:w="0" w:type="auto"/>
          </w:tcPr>
          <w:p w14:paraId="66C333E2"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2E8B15DB" w14:textId="77777777">
        <w:tc>
          <w:tcPr>
            <w:tcW w:w="0" w:type="auto"/>
          </w:tcPr>
          <w:p w14:paraId="445A086B" w14:textId="77777777" w:rsidR="007A38FE" w:rsidRDefault="00000000">
            <w:pPr>
              <w:pStyle w:val="Compact"/>
            </w:pPr>
            <w:proofErr w:type="spellStart"/>
            <w:r>
              <w:rPr>
                <w:rStyle w:val="VerbatimChar"/>
              </w:rPr>
              <w:t>subjectKeyIdentifier</w:t>
            </w:r>
            <w:proofErr w:type="spellEnd"/>
          </w:p>
        </w:tc>
        <w:tc>
          <w:tcPr>
            <w:tcW w:w="0" w:type="auto"/>
          </w:tcPr>
          <w:p w14:paraId="4D01D846" w14:textId="77777777" w:rsidR="007A38FE" w:rsidRDefault="00000000">
            <w:pPr>
              <w:pStyle w:val="Compact"/>
            </w:pPr>
            <w:r>
              <w:t>NOT RECOMMENDED</w:t>
            </w:r>
          </w:p>
        </w:tc>
        <w:tc>
          <w:tcPr>
            <w:tcW w:w="0" w:type="auto"/>
          </w:tcPr>
          <w:p w14:paraId="5AD2C261" w14:textId="77777777" w:rsidR="007A38FE" w:rsidRDefault="00000000">
            <w:pPr>
              <w:pStyle w:val="Compact"/>
            </w:pPr>
            <w:r>
              <w:t>N</w:t>
            </w:r>
          </w:p>
        </w:tc>
        <w:tc>
          <w:tcPr>
            <w:tcW w:w="0" w:type="auto"/>
          </w:tcPr>
          <w:p w14:paraId="6277F1FB"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1C294A4B" w14:textId="77777777">
        <w:tc>
          <w:tcPr>
            <w:tcW w:w="0" w:type="auto"/>
          </w:tcPr>
          <w:p w14:paraId="28D24D13" w14:textId="77777777" w:rsidR="007A38FE" w:rsidRDefault="00000000">
            <w:pPr>
              <w:pStyle w:val="Compact"/>
            </w:pPr>
            <w:r>
              <w:t>Any other extension</w:t>
            </w:r>
          </w:p>
        </w:tc>
        <w:tc>
          <w:tcPr>
            <w:tcW w:w="0" w:type="auto"/>
          </w:tcPr>
          <w:p w14:paraId="26E39590" w14:textId="77777777" w:rsidR="007A38FE" w:rsidRDefault="00000000">
            <w:pPr>
              <w:pStyle w:val="Compact"/>
            </w:pPr>
            <w:r>
              <w:t>NOT RECOMMENDED</w:t>
            </w:r>
          </w:p>
        </w:tc>
        <w:tc>
          <w:tcPr>
            <w:tcW w:w="0" w:type="auto"/>
          </w:tcPr>
          <w:p w14:paraId="03ED8FFB" w14:textId="77777777" w:rsidR="007A38FE" w:rsidRDefault="00000000">
            <w:pPr>
              <w:pStyle w:val="Compact"/>
            </w:pPr>
            <w:r>
              <w:t>-</w:t>
            </w:r>
          </w:p>
        </w:tc>
        <w:tc>
          <w:tcPr>
            <w:tcW w:w="0" w:type="auto"/>
          </w:tcPr>
          <w:p w14:paraId="4BB93B6B"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7713F197" w14:textId="77777777" w:rsidR="007A38FE" w:rsidRDefault="00000000">
      <w:pPr>
        <w:pStyle w:val="BodyText"/>
      </w:pPr>
      <w:r>
        <w:rPr>
          <w:b/>
          <w:bCs/>
        </w:rPr>
        <w:t>Notes</w:t>
      </w:r>
      <w:r>
        <w:t xml:space="preserve">: - whether or not the </w:t>
      </w:r>
      <w:proofErr w:type="spellStart"/>
      <w:r>
        <w:rPr>
          <w:rStyle w:val="VerbatimChar"/>
        </w:rPr>
        <w:t>subjectAltName</w:t>
      </w:r>
      <w:proofErr w:type="spellEnd"/>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7A38FE">
          <w:rPr>
            <w:rStyle w:val="Hyperlink"/>
          </w:rPr>
          <w:t>Section 7.1.2.7.12</w:t>
        </w:r>
      </w:hyperlink>
      <w:r>
        <w:t>. - whether or not the CRL Distribution Points extension must be present depends on 1) whether the Certificate includes an Authority Information Access extension with an id-ad-</w:t>
      </w:r>
      <w:proofErr w:type="spellStart"/>
      <w:r>
        <w:t>ocsp</w:t>
      </w:r>
      <w:proofErr w:type="spellEnd"/>
      <w:r>
        <w:t xml:space="preserve"> </w:t>
      </w:r>
      <w:proofErr w:type="spellStart"/>
      <w:r>
        <w:t>accessMethod</w:t>
      </w:r>
      <w:proofErr w:type="spellEnd"/>
      <w:r>
        <w:t xml:space="preserve"> and 2) the Certificate’s validity period, as detailed in </w:t>
      </w:r>
      <w:hyperlink w:anchor="X7ccd0a689f5677da27acef41359fc9c419251f9">
        <w:r w:rsidR="007A38FE">
          <w:rPr>
            <w:rStyle w:val="Hyperlink"/>
          </w:rPr>
          <w:t>Section 7.1.2.11.2</w:t>
        </w:r>
      </w:hyperlink>
      <w:r>
        <w:t>.</w:t>
      </w:r>
    </w:p>
    <w:p w14:paraId="53281F99" w14:textId="77777777" w:rsidR="007A38FE" w:rsidRDefault="00000000">
      <w:pPr>
        <w:pStyle w:val="Heading5"/>
      </w:pPr>
      <w:bookmarkStart w:id="693" w:name="X4c091c622b843a22a3402e3a812830e58a4787d"/>
      <w:bookmarkEnd w:id="692"/>
      <w:r>
        <w:t>7.1.2.7.7 Subscriber Certificate Authority Information Access</w:t>
      </w:r>
    </w:p>
    <w:p w14:paraId="4551003B" w14:textId="77777777" w:rsidR="007A38FE" w:rsidRDefault="00000000">
      <w:pPr>
        <w:pStyle w:val="FirstParagraph"/>
      </w:pPr>
      <w:r>
        <w:t xml:space="preserve">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4F82B47E" w14:textId="77777777" w:rsidR="007A38FE" w:rsidRDefault="00000000">
      <w:pPr>
        <w:pStyle w:val="BodyText"/>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ook w:val="0020" w:firstRow="1" w:lastRow="0" w:firstColumn="0" w:lastColumn="0" w:noHBand="0" w:noVBand="0"/>
      </w:tblPr>
      <w:tblGrid>
        <w:gridCol w:w="1198"/>
        <w:gridCol w:w="1561"/>
        <w:gridCol w:w="2941"/>
        <w:gridCol w:w="984"/>
        <w:gridCol w:w="1073"/>
        <w:gridCol w:w="1603"/>
      </w:tblGrid>
      <w:tr w:rsidR="007A38FE" w14:paraId="058C31A0" w14:textId="77777777">
        <w:tc>
          <w:tcPr>
            <w:tcW w:w="0" w:type="auto"/>
            <w:tcBorders>
              <w:bottom w:val="single" w:sz="0" w:space="0" w:color="auto"/>
            </w:tcBorders>
            <w:vAlign w:val="bottom"/>
          </w:tcPr>
          <w:p w14:paraId="6453368A" w14:textId="77777777" w:rsidR="007A38FE" w:rsidRDefault="00000000">
            <w:pPr>
              <w:pStyle w:val="Compact"/>
            </w:pPr>
            <w:r>
              <w:rPr>
                <w:b/>
                <w:bCs/>
              </w:rPr>
              <w:t>Access Method</w:t>
            </w:r>
          </w:p>
        </w:tc>
        <w:tc>
          <w:tcPr>
            <w:tcW w:w="0" w:type="auto"/>
            <w:tcBorders>
              <w:bottom w:val="single" w:sz="0" w:space="0" w:color="auto"/>
            </w:tcBorders>
            <w:vAlign w:val="bottom"/>
          </w:tcPr>
          <w:p w14:paraId="67603422" w14:textId="77777777" w:rsidR="007A38FE" w:rsidRDefault="00000000">
            <w:pPr>
              <w:pStyle w:val="Compact"/>
            </w:pPr>
            <w:r>
              <w:rPr>
                <w:b/>
                <w:bCs/>
              </w:rPr>
              <w:t>OID</w:t>
            </w:r>
          </w:p>
        </w:tc>
        <w:tc>
          <w:tcPr>
            <w:tcW w:w="0" w:type="auto"/>
            <w:tcBorders>
              <w:bottom w:val="single" w:sz="0" w:space="0" w:color="auto"/>
            </w:tcBorders>
            <w:vAlign w:val="bottom"/>
          </w:tcPr>
          <w:p w14:paraId="70BCDAAF" w14:textId="77777777" w:rsidR="007A38FE" w:rsidRDefault="00000000">
            <w:pPr>
              <w:pStyle w:val="Compact"/>
            </w:pPr>
            <w:r>
              <w:rPr>
                <w:b/>
                <w:bCs/>
              </w:rPr>
              <w:t>Access Location</w:t>
            </w:r>
          </w:p>
        </w:tc>
        <w:tc>
          <w:tcPr>
            <w:tcW w:w="0" w:type="auto"/>
            <w:tcBorders>
              <w:bottom w:val="single" w:sz="0" w:space="0" w:color="auto"/>
            </w:tcBorders>
            <w:vAlign w:val="bottom"/>
          </w:tcPr>
          <w:p w14:paraId="181E5FB7" w14:textId="77777777" w:rsidR="007A38FE" w:rsidRDefault="00000000">
            <w:pPr>
              <w:pStyle w:val="Compact"/>
            </w:pPr>
            <w:r>
              <w:rPr>
                <w:b/>
                <w:bCs/>
              </w:rPr>
              <w:t>Presence</w:t>
            </w:r>
          </w:p>
        </w:tc>
        <w:tc>
          <w:tcPr>
            <w:tcW w:w="0" w:type="auto"/>
            <w:tcBorders>
              <w:bottom w:val="single" w:sz="0" w:space="0" w:color="auto"/>
            </w:tcBorders>
            <w:vAlign w:val="bottom"/>
          </w:tcPr>
          <w:p w14:paraId="604AB7EF" w14:textId="77777777" w:rsidR="007A38FE" w:rsidRDefault="00000000">
            <w:pPr>
              <w:pStyle w:val="Compact"/>
            </w:pPr>
            <w:r>
              <w:rPr>
                <w:b/>
                <w:bCs/>
              </w:rPr>
              <w:t>Maximum</w:t>
            </w:r>
          </w:p>
        </w:tc>
        <w:tc>
          <w:tcPr>
            <w:tcW w:w="0" w:type="auto"/>
            <w:tcBorders>
              <w:bottom w:val="single" w:sz="0" w:space="0" w:color="auto"/>
            </w:tcBorders>
            <w:vAlign w:val="bottom"/>
          </w:tcPr>
          <w:p w14:paraId="2D7F3E77" w14:textId="77777777" w:rsidR="007A38FE" w:rsidRDefault="00000000">
            <w:pPr>
              <w:pStyle w:val="Compact"/>
            </w:pPr>
            <w:r>
              <w:rPr>
                <w:b/>
                <w:bCs/>
              </w:rPr>
              <w:t>Description</w:t>
            </w:r>
          </w:p>
        </w:tc>
      </w:tr>
      <w:tr w:rsidR="007A38FE" w14:paraId="642DAE91" w14:textId="77777777">
        <w:tc>
          <w:tcPr>
            <w:tcW w:w="0" w:type="auto"/>
          </w:tcPr>
          <w:p w14:paraId="6E588B28" w14:textId="77777777" w:rsidR="007A38FE" w:rsidRDefault="00000000">
            <w:pPr>
              <w:pStyle w:val="Compact"/>
            </w:pPr>
            <w:r>
              <w:rPr>
                <w:rStyle w:val="VerbatimChar"/>
              </w:rPr>
              <w:t>id-ad-</w:t>
            </w:r>
            <w:proofErr w:type="spellStart"/>
            <w:r>
              <w:rPr>
                <w:rStyle w:val="VerbatimChar"/>
              </w:rPr>
              <w:t>ocsp</w:t>
            </w:r>
            <w:proofErr w:type="spellEnd"/>
          </w:p>
        </w:tc>
        <w:tc>
          <w:tcPr>
            <w:tcW w:w="0" w:type="auto"/>
          </w:tcPr>
          <w:p w14:paraId="55DF7B09" w14:textId="77777777" w:rsidR="007A38FE" w:rsidRDefault="00000000">
            <w:pPr>
              <w:pStyle w:val="Compact"/>
            </w:pPr>
            <w:r>
              <w:t>1.3.6.1.5.5.7.48.1</w:t>
            </w:r>
          </w:p>
        </w:tc>
        <w:tc>
          <w:tcPr>
            <w:tcW w:w="0" w:type="auto"/>
          </w:tcPr>
          <w:p w14:paraId="797FEBB2" w14:textId="77777777" w:rsidR="007A38FE" w:rsidRDefault="00000000">
            <w:pPr>
              <w:pStyle w:val="Compact"/>
            </w:pPr>
            <w:proofErr w:type="spellStart"/>
            <w:r>
              <w:rPr>
                <w:rStyle w:val="VerbatimChar"/>
              </w:rPr>
              <w:t>uniformResourceIdentifier</w:t>
            </w:r>
            <w:proofErr w:type="spellEnd"/>
          </w:p>
        </w:tc>
        <w:tc>
          <w:tcPr>
            <w:tcW w:w="0" w:type="auto"/>
          </w:tcPr>
          <w:p w14:paraId="3B820D4A" w14:textId="77777777" w:rsidR="007A38FE" w:rsidRDefault="00000000">
            <w:pPr>
              <w:pStyle w:val="Compact"/>
            </w:pPr>
            <w:r>
              <w:t>MAY</w:t>
            </w:r>
          </w:p>
        </w:tc>
        <w:tc>
          <w:tcPr>
            <w:tcW w:w="0" w:type="auto"/>
          </w:tcPr>
          <w:p w14:paraId="0744B304" w14:textId="77777777" w:rsidR="007A38FE" w:rsidRDefault="00000000">
            <w:pPr>
              <w:pStyle w:val="Compact"/>
            </w:pPr>
            <w:r>
              <w:t>*</w:t>
            </w:r>
          </w:p>
        </w:tc>
        <w:tc>
          <w:tcPr>
            <w:tcW w:w="0" w:type="auto"/>
          </w:tcPr>
          <w:p w14:paraId="71945FD7" w14:textId="77777777" w:rsidR="007A38FE" w:rsidRDefault="00000000">
            <w:pPr>
              <w:pStyle w:val="Compact"/>
            </w:pPr>
            <w:r>
              <w:t xml:space="preserve">A HTTP URL of the Issuing </w:t>
            </w:r>
            <w:r>
              <w:lastRenderedPageBreak/>
              <w:t>CA’s OCSP responder.</w:t>
            </w:r>
          </w:p>
        </w:tc>
      </w:tr>
      <w:tr w:rsidR="007A38FE" w14:paraId="1FA9D71E" w14:textId="77777777">
        <w:tc>
          <w:tcPr>
            <w:tcW w:w="0" w:type="auto"/>
          </w:tcPr>
          <w:p w14:paraId="478EED6E" w14:textId="77777777" w:rsidR="007A38FE" w:rsidRDefault="00000000">
            <w:pPr>
              <w:pStyle w:val="Compact"/>
            </w:pPr>
            <w:r>
              <w:rPr>
                <w:rStyle w:val="VerbatimChar"/>
              </w:rPr>
              <w:lastRenderedPageBreak/>
              <w:t>id-ad-</w:t>
            </w:r>
            <w:proofErr w:type="spellStart"/>
            <w:r>
              <w:rPr>
                <w:rStyle w:val="VerbatimChar"/>
              </w:rPr>
              <w:t>caIssuers</w:t>
            </w:r>
            <w:proofErr w:type="spellEnd"/>
          </w:p>
        </w:tc>
        <w:tc>
          <w:tcPr>
            <w:tcW w:w="0" w:type="auto"/>
          </w:tcPr>
          <w:p w14:paraId="51377F5C" w14:textId="77777777" w:rsidR="007A38FE" w:rsidRDefault="00000000">
            <w:pPr>
              <w:pStyle w:val="Compact"/>
            </w:pPr>
            <w:r>
              <w:t>1.3.6.1.5.5.7.48.2</w:t>
            </w:r>
          </w:p>
        </w:tc>
        <w:tc>
          <w:tcPr>
            <w:tcW w:w="0" w:type="auto"/>
          </w:tcPr>
          <w:p w14:paraId="591DC390" w14:textId="77777777" w:rsidR="007A38FE" w:rsidRDefault="00000000">
            <w:pPr>
              <w:pStyle w:val="Compact"/>
            </w:pPr>
            <w:proofErr w:type="spellStart"/>
            <w:r>
              <w:rPr>
                <w:rStyle w:val="VerbatimChar"/>
              </w:rPr>
              <w:t>uniformResourceIdentifier</w:t>
            </w:r>
            <w:proofErr w:type="spellEnd"/>
          </w:p>
        </w:tc>
        <w:tc>
          <w:tcPr>
            <w:tcW w:w="0" w:type="auto"/>
          </w:tcPr>
          <w:p w14:paraId="65E44EAA" w14:textId="77777777" w:rsidR="007A38FE" w:rsidRDefault="00000000">
            <w:pPr>
              <w:pStyle w:val="Compact"/>
            </w:pPr>
            <w:r>
              <w:t>SHOULD</w:t>
            </w:r>
          </w:p>
        </w:tc>
        <w:tc>
          <w:tcPr>
            <w:tcW w:w="0" w:type="auto"/>
          </w:tcPr>
          <w:p w14:paraId="02AACA6B" w14:textId="77777777" w:rsidR="007A38FE" w:rsidRDefault="00000000">
            <w:pPr>
              <w:pStyle w:val="Compact"/>
            </w:pPr>
            <w:r>
              <w:t>*</w:t>
            </w:r>
          </w:p>
        </w:tc>
        <w:tc>
          <w:tcPr>
            <w:tcW w:w="0" w:type="auto"/>
          </w:tcPr>
          <w:p w14:paraId="6D242B9B" w14:textId="77777777" w:rsidR="007A38FE" w:rsidRDefault="00000000">
            <w:pPr>
              <w:pStyle w:val="Compact"/>
            </w:pPr>
            <w:r>
              <w:t>A HTTP URL of the Issuing CA’s certificate.</w:t>
            </w:r>
          </w:p>
        </w:tc>
      </w:tr>
      <w:tr w:rsidR="007A38FE" w14:paraId="516B4408" w14:textId="77777777">
        <w:tc>
          <w:tcPr>
            <w:tcW w:w="0" w:type="auto"/>
          </w:tcPr>
          <w:p w14:paraId="51AE6367" w14:textId="77777777" w:rsidR="007A38FE" w:rsidRDefault="00000000">
            <w:pPr>
              <w:pStyle w:val="Compact"/>
            </w:pPr>
            <w:r>
              <w:t>Any other value</w:t>
            </w:r>
          </w:p>
        </w:tc>
        <w:tc>
          <w:tcPr>
            <w:tcW w:w="0" w:type="auto"/>
          </w:tcPr>
          <w:p w14:paraId="2A284787" w14:textId="77777777" w:rsidR="007A38FE" w:rsidRDefault="00000000">
            <w:pPr>
              <w:pStyle w:val="Compact"/>
            </w:pPr>
            <w:r>
              <w:t>-</w:t>
            </w:r>
          </w:p>
        </w:tc>
        <w:tc>
          <w:tcPr>
            <w:tcW w:w="0" w:type="auto"/>
          </w:tcPr>
          <w:p w14:paraId="664CC91A" w14:textId="77777777" w:rsidR="007A38FE" w:rsidRDefault="00000000">
            <w:pPr>
              <w:pStyle w:val="Compact"/>
            </w:pPr>
            <w:r>
              <w:t>-</w:t>
            </w:r>
          </w:p>
        </w:tc>
        <w:tc>
          <w:tcPr>
            <w:tcW w:w="0" w:type="auto"/>
          </w:tcPr>
          <w:p w14:paraId="2ACBDA17" w14:textId="77777777" w:rsidR="007A38FE" w:rsidRDefault="00000000">
            <w:pPr>
              <w:pStyle w:val="Compact"/>
            </w:pPr>
            <w:r>
              <w:t>MUST NOT</w:t>
            </w:r>
          </w:p>
        </w:tc>
        <w:tc>
          <w:tcPr>
            <w:tcW w:w="0" w:type="auto"/>
          </w:tcPr>
          <w:p w14:paraId="697A708E" w14:textId="77777777" w:rsidR="007A38FE" w:rsidRDefault="00000000">
            <w:pPr>
              <w:pStyle w:val="Compact"/>
            </w:pPr>
            <w:r>
              <w:t>-</w:t>
            </w:r>
          </w:p>
        </w:tc>
        <w:tc>
          <w:tcPr>
            <w:tcW w:w="0" w:type="auto"/>
          </w:tcPr>
          <w:p w14:paraId="193CED60" w14:textId="77777777" w:rsidR="007A38FE" w:rsidRDefault="00000000">
            <w:pPr>
              <w:pStyle w:val="Compact"/>
            </w:pPr>
            <w:r>
              <w:t xml:space="preserve">No other </w:t>
            </w:r>
            <w:proofErr w:type="spellStart"/>
            <w:r>
              <w:rPr>
                <w:rStyle w:val="VerbatimChar"/>
              </w:rPr>
              <w:t>accessMethod</w:t>
            </w:r>
            <w:r>
              <w:t>s</w:t>
            </w:r>
            <w:proofErr w:type="spellEnd"/>
            <w:r>
              <w:t xml:space="preserve"> may be used.</w:t>
            </w:r>
          </w:p>
        </w:tc>
      </w:tr>
    </w:tbl>
    <w:p w14:paraId="1B1DBDAD" w14:textId="77777777" w:rsidR="007A38FE" w:rsidRDefault="00000000">
      <w:pPr>
        <w:pStyle w:val="Heading5"/>
      </w:pPr>
      <w:bookmarkStart w:id="694" w:name="Xc571d3296b8d97244e5d2bfd14f8e034df81083"/>
      <w:bookmarkEnd w:id="693"/>
      <w:r>
        <w:t>7.1.2.7.8 Subscriber Certificate Basic Constraints</w:t>
      </w:r>
    </w:p>
    <w:tbl>
      <w:tblPr>
        <w:tblStyle w:val="Table"/>
        <w:tblW w:w="0" w:type="pct"/>
        <w:tblLook w:val="0020" w:firstRow="1" w:lastRow="0" w:firstColumn="0" w:lastColumn="0" w:noHBand="0" w:noVBand="0"/>
      </w:tblPr>
      <w:tblGrid>
        <w:gridCol w:w="2460"/>
        <w:gridCol w:w="2409"/>
      </w:tblGrid>
      <w:tr w:rsidR="007A38FE" w14:paraId="668B5F04" w14:textId="77777777">
        <w:tc>
          <w:tcPr>
            <w:tcW w:w="0" w:type="auto"/>
            <w:tcBorders>
              <w:bottom w:val="single" w:sz="0" w:space="0" w:color="auto"/>
            </w:tcBorders>
            <w:vAlign w:val="bottom"/>
          </w:tcPr>
          <w:p w14:paraId="5F02565C" w14:textId="77777777" w:rsidR="007A38FE" w:rsidRDefault="00000000">
            <w:pPr>
              <w:pStyle w:val="Compact"/>
            </w:pPr>
            <w:r>
              <w:rPr>
                <w:b/>
                <w:bCs/>
              </w:rPr>
              <w:t>Field</w:t>
            </w:r>
          </w:p>
        </w:tc>
        <w:tc>
          <w:tcPr>
            <w:tcW w:w="0" w:type="auto"/>
            <w:tcBorders>
              <w:bottom w:val="single" w:sz="0" w:space="0" w:color="auto"/>
            </w:tcBorders>
            <w:vAlign w:val="bottom"/>
          </w:tcPr>
          <w:p w14:paraId="77B7F052" w14:textId="77777777" w:rsidR="007A38FE" w:rsidRDefault="00000000">
            <w:pPr>
              <w:pStyle w:val="Compact"/>
            </w:pPr>
            <w:r>
              <w:rPr>
                <w:b/>
                <w:bCs/>
              </w:rPr>
              <w:t>Description</w:t>
            </w:r>
          </w:p>
        </w:tc>
      </w:tr>
      <w:tr w:rsidR="007A38FE" w14:paraId="0D84AE76" w14:textId="77777777">
        <w:tc>
          <w:tcPr>
            <w:tcW w:w="0" w:type="auto"/>
          </w:tcPr>
          <w:p w14:paraId="0BC90595" w14:textId="77777777" w:rsidR="007A38FE" w:rsidRDefault="00000000">
            <w:pPr>
              <w:pStyle w:val="Compact"/>
            </w:pPr>
            <w:proofErr w:type="spellStart"/>
            <w:r>
              <w:rPr>
                <w:rStyle w:val="VerbatimChar"/>
              </w:rPr>
              <w:t>cA</w:t>
            </w:r>
            <w:proofErr w:type="spellEnd"/>
          </w:p>
        </w:tc>
        <w:tc>
          <w:tcPr>
            <w:tcW w:w="0" w:type="auto"/>
          </w:tcPr>
          <w:p w14:paraId="39E7D289" w14:textId="77777777" w:rsidR="007A38FE" w:rsidRDefault="00000000">
            <w:pPr>
              <w:pStyle w:val="Compact"/>
            </w:pPr>
            <w:r>
              <w:t>MUST be FALSE</w:t>
            </w:r>
          </w:p>
        </w:tc>
      </w:tr>
      <w:tr w:rsidR="007A38FE" w14:paraId="7EBE5D59" w14:textId="77777777">
        <w:tc>
          <w:tcPr>
            <w:tcW w:w="0" w:type="auto"/>
          </w:tcPr>
          <w:p w14:paraId="36258C6E" w14:textId="77777777" w:rsidR="007A38FE" w:rsidRDefault="00000000">
            <w:pPr>
              <w:pStyle w:val="Compact"/>
            </w:pPr>
            <w:proofErr w:type="spellStart"/>
            <w:r>
              <w:rPr>
                <w:rStyle w:val="VerbatimChar"/>
              </w:rPr>
              <w:t>pathLenConstraint</w:t>
            </w:r>
            <w:proofErr w:type="spellEnd"/>
          </w:p>
        </w:tc>
        <w:tc>
          <w:tcPr>
            <w:tcW w:w="0" w:type="auto"/>
          </w:tcPr>
          <w:p w14:paraId="59892E34" w14:textId="77777777" w:rsidR="007A38FE" w:rsidRDefault="00000000">
            <w:pPr>
              <w:pStyle w:val="Compact"/>
            </w:pPr>
            <w:r>
              <w:t>MUST NOT be present</w:t>
            </w:r>
          </w:p>
        </w:tc>
      </w:tr>
    </w:tbl>
    <w:p w14:paraId="68102514" w14:textId="77777777" w:rsidR="007A38FE" w:rsidRDefault="00000000">
      <w:pPr>
        <w:pStyle w:val="Heading5"/>
      </w:pPr>
      <w:bookmarkStart w:id="695" w:name="X49e22a2f33fcedc8ec0d56f39942194370d221e"/>
      <w:bookmarkEnd w:id="694"/>
      <w:r>
        <w:t xml:space="preserve">7.1.2.7.9 Subscriber Certificate </w:t>
      </w:r>
      <w:proofErr w:type="spellStart"/>
      <w:r>
        <w:t>Certificate</w:t>
      </w:r>
      <w:proofErr w:type="spellEnd"/>
      <w:r>
        <w:t xml:space="preserve"> Policies</w:t>
      </w:r>
    </w:p>
    <w:p w14:paraId="4E6B52F2" w14:textId="77777777" w:rsidR="007A38FE" w:rsidRDefault="00000000">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tbl>
      <w:tblPr>
        <w:tblStyle w:val="Table"/>
        <w:tblW w:w="5000" w:type="pct"/>
        <w:tblLook w:val="0020" w:firstRow="1" w:lastRow="0" w:firstColumn="0" w:lastColumn="0" w:noHBand="0" w:noVBand="0"/>
      </w:tblPr>
      <w:tblGrid>
        <w:gridCol w:w="2755"/>
        <w:gridCol w:w="2023"/>
        <w:gridCol w:w="4582"/>
      </w:tblGrid>
      <w:tr w:rsidR="007A38FE" w14:paraId="37BFF148" w14:textId="77777777">
        <w:tc>
          <w:tcPr>
            <w:tcW w:w="0" w:type="auto"/>
            <w:tcBorders>
              <w:bottom w:val="single" w:sz="0" w:space="0" w:color="auto"/>
            </w:tcBorders>
            <w:vAlign w:val="bottom"/>
          </w:tcPr>
          <w:p w14:paraId="0659F039" w14:textId="77777777" w:rsidR="007A38FE" w:rsidRDefault="00000000">
            <w:pPr>
              <w:pStyle w:val="Compact"/>
            </w:pPr>
            <w:r>
              <w:rPr>
                <w:b/>
                <w:bCs/>
              </w:rPr>
              <w:t>Field</w:t>
            </w:r>
          </w:p>
        </w:tc>
        <w:tc>
          <w:tcPr>
            <w:tcW w:w="0" w:type="auto"/>
            <w:tcBorders>
              <w:bottom w:val="single" w:sz="0" w:space="0" w:color="auto"/>
            </w:tcBorders>
            <w:vAlign w:val="bottom"/>
          </w:tcPr>
          <w:p w14:paraId="43617A2C" w14:textId="77777777" w:rsidR="007A38FE" w:rsidRDefault="00000000">
            <w:pPr>
              <w:pStyle w:val="Compact"/>
            </w:pPr>
            <w:r>
              <w:rPr>
                <w:b/>
                <w:bCs/>
              </w:rPr>
              <w:t>Presence</w:t>
            </w:r>
          </w:p>
        </w:tc>
        <w:tc>
          <w:tcPr>
            <w:tcW w:w="0" w:type="auto"/>
            <w:tcBorders>
              <w:bottom w:val="single" w:sz="0" w:space="0" w:color="auto"/>
            </w:tcBorders>
            <w:vAlign w:val="bottom"/>
          </w:tcPr>
          <w:p w14:paraId="0D98BE0F" w14:textId="77777777" w:rsidR="007A38FE" w:rsidRDefault="00000000">
            <w:pPr>
              <w:pStyle w:val="Compact"/>
            </w:pPr>
            <w:r>
              <w:rPr>
                <w:b/>
                <w:bCs/>
              </w:rPr>
              <w:t>Contents</w:t>
            </w:r>
          </w:p>
        </w:tc>
      </w:tr>
      <w:tr w:rsidR="007A38FE" w14:paraId="0940138D" w14:textId="77777777">
        <w:tc>
          <w:tcPr>
            <w:tcW w:w="0" w:type="auto"/>
          </w:tcPr>
          <w:p w14:paraId="59983AF6" w14:textId="77777777" w:rsidR="007A38FE" w:rsidRDefault="00000000">
            <w:pPr>
              <w:pStyle w:val="Compact"/>
            </w:pPr>
            <w:proofErr w:type="spellStart"/>
            <w:r>
              <w:rPr>
                <w:rStyle w:val="VerbatimChar"/>
              </w:rPr>
              <w:t>policyIdentifier</w:t>
            </w:r>
            <w:proofErr w:type="spellEnd"/>
          </w:p>
        </w:tc>
        <w:tc>
          <w:tcPr>
            <w:tcW w:w="0" w:type="auto"/>
          </w:tcPr>
          <w:p w14:paraId="401AC71C" w14:textId="77777777" w:rsidR="007A38FE" w:rsidRDefault="00000000">
            <w:pPr>
              <w:pStyle w:val="Compact"/>
            </w:pPr>
            <w:r>
              <w:t>MUST</w:t>
            </w:r>
          </w:p>
        </w:tc>
        <w:tc>
          <w:tcPr>
            <w:tcW w:w="0" w:type="auto"/>
          </w:tcPr>
          <w:p w14:paraId="5E554B8C" w14:textId="77777777" w:rsidR="007A38FE" w:rsidRDefault="00000000">
            <w:pPr>
              <w:pStyle w:val="Compact"/>
            </w:pPr>
            <w:r>
              <w:t>One of the following policy identifiers:</w:t>
            </w:r>
          </w:p>
        </w:tc>
      </w:tr>
      <w:tr w:rsidR="007A38FE" w14:paraId="003299F9" w14:textId="77777777">
        <w:tc>
          <w:tcPr>
            <w:tcW w:w="0" w:type="auto"/>
          </w:tcPr>
          <w:p w14:paraId="7A3ACBF4" w14:textId="77777777" w:rsidR="007A38FE" w:rsidRDefault="00000000">
            <w:pPr>
              <w:pStyle w:val="Compact"/>
            </w:pPr>
            <w:r>
              <w:t xml:space="preserve">    A </w:t>
            </w:r>
            <w:hyperlink w:anchor="Xd886d368fed64db74e3fc7a280ac2a3180671ff">
              <w:r w:rsidR="007A38FE">
                <w:rPr>
                  <w:rStyle w:val="Hyperlink"/>
                </w:rPr>
                <w:t>Reserved Certificate Policy Identifier</w:t>
              </w:r>
            </w:hyperlink>
          </w:p>
        </w:tc>
        <w:tc>
          <w:tcPr>
            <w:tcW w:w="0" w:type="auto"/>
          </w:tcPr>
          <w:p w14:paraId="3CAF57A3" w14:textId="77777777" w:rsidR="007A38FE" w:rsidRDefault="00000000">
            <w:pPr>
              <w:pStyle w:val="Compact"/>
            </w:pPr>
            <w:r>
              <w:t>MUST</w:t>
            </w:r>
          </w:p>
        </w:tc>
        <w:tc>
          <w:tcPr>
            <w:tcW w:w="0" w:type="auto"/>
          </w:tcPr>
          <w:p w14:paraId="2DC1D5C4" w14:textId="77777777" w:rsidR="007A38FE" w:rsidRDefault="00000000">
            <w:pPr>
              <w:pStyle w:val="Compact"/>
            </w:pPr>
            <w:r>
              <w:t xml:space="preserve">The Reserved Certificate Policy Identifier (see </w:t>
            </w:r>
            <w:hyperlink w:anchor="Xd886d368fed64db74e3fc7a280ac2a3180671ff">
              <w:r w:rsidR="007A38FE">
                <w:rPr>
                  <w:rStyle w:val="Hyperlink"/>
                </w:rPr>
                <w:t>Section 7.1.6.1</w:t>
              </w:r>
            </w:hyperlink>
            <w:r>
              <w:t xml:space="preserve">) associated with the given Subscriber Certificate type (see </w:t>
            </w:r>
            <w:hyperlink w:anchor="Xd0033f702fae0d5d8d09dfc748a4e8230648a37">
              <w:r w:rsidR="007A38FE">
                <w:rPr>
                  <w:rStyle w:val="Hyperlink"/>
                </w:rPr>
                <w:t>Section 7.1.2.7.1</w:t>
              </w:r>
            </w:hyperlink>
            <w:r>
              <w:t>).</w:t>
            </w:r>
          </w:p>
        </w:tc>
      </w:tr>
      <w:tr w:rsidR="007A38FE" w14:paraId="70058E7A" w14:textId="77777777">
        <w:tc>
          <w:tcPr>
            <w:tcW w:w="0" w:type="auto"/>
          </w:tcPr>
          <w:p w14:paraId="304989CC" w14:textId="77777777" w:rsidR="007A38FE" w:rsidRDefault="00000000">
            <w:pPr>
              <w:pStyle w:val="Compact"/>
            </w:pPr>
            <w:r>
              <w:t>    </w:t>
            </w:r>
            <w:proofErr w:type="spellStart"/>
            <w:r>
              <w:rPr>
                <w:rStyle w:val="VerbatimChar"/>
              </w:rPr>
              <w:t>anyPolicy</w:t>
            </w:r>
            <w:proofErr w:type="spellEnd"/>
          </w:p>
        </w:tc>
        <w:tc>
          <w:tcPr>
            <w:tcW w:w="0" w:type="auto"/>
          </w:tcPr>
          <w:p w14:paraId="103834A0" w14:textId="77777777" w:rsidR="007A38FE" w:rsidRDefault="00000000">
            <w:pPr>
              <w:pStyle w:val="Compact"/>
            </w:pPr>
            <w:r>
              <w:t>MUST NOT</w:t>
            </w:r>
          </w:p>
        </w:tc>
        <w:tc>
          <w:tcPr>
            <w:tcW w:w="0" w:type="auto"/>
          </w:tcPr>
          <w:p w14:paraId="574793FF" w14:textId="77777777" w:rsidR="007A38FE" w:rsidRDefault="00000000">
            <w:pPr>
              <w:pStyle w:val="Compact"/>
            </w:pPr>
            <w:r>
              <w:t xml:space="preserve">The </w:t>
            </w:r>
            <w:proofErr w:type="spellStart"/>
            <w:r>
              <w:rPr>
                <w:rStyle w:val="VerbatimChar"/>
              </w:rPr>
              <w:t>anyPolicy</w:t>
            </w:r>
            <w:proofErr w:type="spellEnd"/>
            <w:r>
              <w:t xml:space="preserve"> Policy Identifier MUST NOT be present.</w:t>
            </w:r>
          </w:p>
        </w:tc>
      </w:tr>
      <w:tr w:rsidR="007A38FE" w14:paraId="45459F79" w14:textId="77777777">
        <w:tc>
          <w:tcPr>
            <w:tcW w:w="0" w:type="auto"/>
          </w:tcPr>
          <w:p w14:paraId="2037CD4B" w14:textId="77777777" w:rsidR="007A38FE" w:rsidRDefault="00000000">
            <w:pPr>
              <w:pStyle w:val="Compact"/>
            </w:pPr>
            <w:r>
              <w:t>    Any other identifier</w:t>
            </w:r>
          </w:p>
        </w:tc>
        <w:tc>
          <w:tcPr>
            <w:tcW w:w="0" w:type="auto"/>
          </w:tcPr>
          <w:p w14:paraId="17CB6A2D" w14:textId="77777777" w:rsidR="007A38FE" w:rsidRDefault="00000000">
            <w:pPr>
              <w:pStyle w:val="Compact"/>
            </w:pPr>
            <w:r>
              <w:t>MAY</w:t>
            </w:r>
          </w:p>
        </w:tc>
        <w:tc>
          <w:tcPr>
            <w:tcW w:w="0" w:type="auto"/>
          </w:tcPr>
          <w:p w14:paraId="71B4EF1A" w14:textId="77777777" w:rsidR="007A38FE" w:rsidRDefault="00000000">
            <w:pPr>
              <w:pStyle w:val="Compact"/>
            </w:pPr>
            <w:r>
              <w:t>If present, MUST be defined and documented in the CA’s Certificate Policy and/or Certification Practice Statement.</w:t>
            </w:r>
          </w:p>
        </w:tc>
      </w:tr>
      <w:tr w:rsidR="007A38FE" w14:paraId="037C7C85" w14:textId="77777777">
        <w:tc>
          <w:tcPr>
            <w:tcW w:w="0" w:type="auto"/>
          </w:tcPr>
          <w:p w14:paraId="1B03B582" w14:textId="77777777" w:rsidR="007A38FE" w:rsidRDefault="00000000">
            <w:pPr>
              <w:pStyle w:val="Compact"/>
            </w:pPr>
            <w:proofErr w:type="spellStart"/>
            <w:r>
              <w:rPr>
                <w:rStyle w:val="VerbatimChar"/>
              </w:rPr>
              <w:t>policyQualifiers</w:t>
            </w:r>
            <w:proofErr w:type="spellEnd"/>
          </w:p>
        </w:tc>
        <w:tc>
          <w:tcPr>
            <w:tcW w:w="0" w:type="auto"/>
          </w:tcPr>
          <w:p w14:paraId="7856F9D1" w14:textId="77777777" w:rsidR="007A38FE" w:rsidRDefault="00000000">
            <w:pPr>
              <w:pStyle w:val="Compact"/>
            </w:pPr>
            <w:r>
              <w:t>NOT RECOMMENDED</w:t>
            </w:r>
          </w:p>
        </w:tc>
        <w:tc>
          <w:tcPr>
            <w:tcW w:w="0" w:type="auto"/>
          </w:tcPr>
          <w:p w14:paraId="3BBAAC9B"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59C1B55C" w14:textId="77777777" w:rsidR="007A38FE" w:rsidRDefault="00000000">
      <w:pPr>
        <w:pStyle w:val="BodyText"/>
      </w:pPr>
      <w:r>
        <w:t xml:space="preserve">This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sidR="007A38FE">
          <w:rPr>
            <w:rStyle w:val="Hyperlink"/>
          </w:rPr>
          <w:t>7.1.6.1</w:t>
        </w:r>
      </w:hyperlink>
      <w:r>
        <w:t>)</w:t>
      </w:r>
      <w:r>
        <w:rPr>
          <w:rStyle w:val="FootnoteReference"/>
        </w:rPr>
        <w:footnoteReference w:id="14"/>
      </w:r>
      <w:r>
        <w:t xml:space="preserve">. Regardless of the order of </w:t>
      </w:r>
      <w:proofErr w:type="spellStart"/>
      <w:r>
        <w:rPr>
          <w:rStyle w:val="VerbatimChar"/>
        </w:rPr>
        <w:t>PolicyInformation</w:t>
      </w:r>
      <w:proofErr w:type="spellEnd"/>
      <w:r>
        <w:t xml:space="preserve"> values, the Certificate Policies extension MUST contain exactly one Reserved Certificate Policy Identifier.</w:t>
      </w:r>
    </w:p>
    <w:p w14:paraId="7757695A" w14:textId="77777777" w:rsidR="007A38FE" w:rsidRDefault="00000000">
      <w:pPr>
        <w:pStyle w:val="TableCaption"/>
      </w:pPr>
      <w:r>
        <w:lastRenderedPageBreak/>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7A38FE" w14:paraId="5F7AAAD6" w14:textId="77777777">
        <w:tc>
          <w:tcPr>
            <w:tcW w:w="0" w:type="auto"/>
            <w:tcBorders>
              <w:bottom w:val="single" w:sz="0" w:space="0" w:color="auto"/>
            </w:tcBorders>
            <w:vAlign w:val="bottom"/>
          </w:tcPr>
          <w:p w14:paraId="6F71A737" w14:textId="77777777" w:rsidR="007A38FE" w:rsidRDefault="00000000">
            <w:pPr>
              <w:pStyle w:val="Compact"/>
            </w:pPr>
            <w:r>
              <w:rPr>
                <w:b/>
                <w:bCs/>
              </w:rPr>
              <w:t>Qualifier ID</w:t>
            </w:r>
          </w:p>
        </w:tc>
        <w:tc>
          <w:tcPr>
            <w:tcW w:w="0" w:type="auto"/>
            <w:tcBorders>
              <w:bottom w:val="single" w:sz="0" w:space="0" w:color="auto"/>
            </w:tcBorders>
            <w:vAlign w:val="bottom"/>
          </w:tcPr>
          <w:p w14:paraId="7628DD31" w14:textId="77777777" w:rsidR="007A38FE" w:rsidRDefault="00000000">
            <w:pPr>
              <w:pStyle w:val="Compact"/>
            </w:pPr>
            <w:r>
              <w:rPr>
                <w:b/>
                <w:bCs/>
              </w:rPr>
              <w:t>Presence</w:t>
            </w:r>
          </w:p>
        </w:tc>
        <w:tc>
          <w:tcPr>
            <w:tcW w:w="0" w:type="auto"/>
            <w:tcBorders>
              <w:bottom w:val="single" w:sz="0" w:space="0" w:color="auto"/>
            </w:tcBorders>
            <w:vAlign w:val="bottom"/>
          </w:tcPr>
          <w:p w14:paraId="18BA9684" w14:textId="77777777" w:rsidR="007A38FE" w:rsidRDefault="00000000">
            <w:pPr>
              <w:pStyle w:val="Compact"/>
            </w:pPr>
            <w:r>
              <w:rPr>
                <w:b/>
                <w:bCs/>
              </w:rPr>
              <w:t>Field Type</w:t>
            </w:r>
          </w:p>
        </w:tc>
        <w:tc>
          <w:tcPr>
            <w:tcW w:w="0" w:type="auto"/>
            <w:tcBorders>
              <w:bottom w:val="single" w:sz="0" w:space="0" w:color="auto"/>
            </w:tcBorders>
            <w:vAlign w:val="bottom"/>
          </w:tcPr>
          <w:p w14:paraId="492D0737" w14:textId="77777777" w:rsidR="007A38FE" w:rsidRDefault="00000000">
            <w:pPr>
              <w:pStyle w:val="Compact"/>
            </w:pPr>
            <w:r>
              <w:rPr>
                <w:b/>
                <w:bCs/>
              </w:rPr>
              <w:t>Contents</w:t>
            </w:r>
          </w:p>
        </w:tc>
      </w:tr>
      <w:tr w:rsidR="007A38FE" w14:paraId="10F0E090" w14:textId="77777777">
        <w:tc>
          <w:tcPr>
            <w:tcW w:w="0" w:type="auto"/>
          </w:tcPr>
          <w:p w14:paraId="7FF8B61F" w14:textId="77777777" w:rsidR="007A38FE" w:rsidRDefault="00000000">
            <w:pPr>
              <w:pStyle w:val="Compact"/>
            </w:pPr>
            <w:r>
              <w:rPr>
                <w:rStyle w:val="VerbatimChar"/>
              </w:rPr>
              <w:t>id-qt-cps</w:t>
            </w:r>
            <w:r>
              <w:t xml:space="preserve"> (OID: 1.3.6.1.5.5.7.2.1)</w:t>
            </w:r>
          </w:p>
        </w:tc>
        <w:tc>
          <w:tcPr>
            <w:tcW w:w="0" w:type="auto"/>
          </w:tcPr>
          <w:p w14:paraId="036FB010" w14:textId="77777777" w:rsidR="007A38FE" w:rsidRDefault="00000000">
            <w:pPr>
              <w:pStyle w:val="Compact"/>
            </w:pPr>
            <w:r>
              <w:t>MAY</w:t>
            </w:r>
          </w:p>
        </w:tc>
        <w:tc>
          <w:tcPr>
            <w:tcW w:w="0" w:type="auto"/>
          </w:tcPr>
          <w:p w14:paraId="6EC1FF65" w14:textId="77777777" w:rsidR="007A38FE" w:rsidRDefault="00000000">
            <w:pPr>
              <w:pStyle w:val="Compact"/>
            </w:pPr>
            <w:r>
              <w:rPr>
                <w:rStyle w:val="VerbatimChar"/>
              </w:rPr>
              <w:t>IA5String</w:t>
            </w:r>
          </w:p>
        </w:tc>
        <w:tc>
          <w:tcPr>
            <w:tcW w:w="0" w:type="auto"/>
          </w:tcPr>
          <w:p w14:paraId="236FBEA1" w14:textId="77777777" w:rsidR="007A38FE" w:rsidRDefault="00000000">
            <w:pPr>
              <w:pStyle w:val="Compact"/>
            </w:pPr>
            <w:r>
              <w:t>The HTTP or HTTPS URL for the Issuing CA’s Certificate Policies, Certification Practice Statement, Relying Party Agreement, or other pointer to online policy information provided by the Issuing CA.</w:t>
            </w:r>
          </w:p>
        </w:tc>
      </w:tr>
      <w:tr w:rsidR="007A38FE" w14:paraId="2C702271" w14:textId="77777777">
        <w:tc>
          <w:tcPr>
            <w:tcW w:w="0" w:type="auto"/>
          </w:tcPr>
          <w:p w14:paraId="03E39F07" w14:textId="77777777" w:rsidR="007A38FE" w:rsidRDefault="00000000">
            <w:pPr>
              <w:pStyle w:val="Compact"/>
            </w:pPr>
            <w:r>
              <w:t>Any other qualifier</w:t>
            </w:r>
          </w:p>
        </w:tc>
        <w:tc>
          <w:tcPr>
            <w:tcW w:w="0" w:type="auto"/>
          </w:tcPr>
          <w:p w14:paraId="4E58712F" w14:textId="77777777" w:rsidR="007A38FE" w:rsidRDefault="00000000">
            <w:pPr>
              <w:pStyle w:val="Compact"/>
            </w:pPr>
            <w:r>
              <w:t>MUST NOT</w:t>
            </w:r>
          </w:p>
        </w:tc>
        <w:tc>
          <w:tcPr>
            <w:tcW w:w="0" w:type="auto"/>
          </w:tcPr>
          <w:p w14:paraId="31FB0745" w14:textId="77777777" w:rsidR="007A38FE" w:rsidRDefault="00000000">
            <w:pPr>
              <w:pStyle w:val="Compact"/>
            </w:pPr>
            <w:r>
              <w:t>-</w:t>
            </w:r>
          </w:p>
        </w:tc>
        <w:tc>
          <w:tcPr>
            <w:tcW w:w="0" w:type="auto"/>
          </w:tcPr>
          <w:p w14:paraId="0652AAD3" w14:textId="77777777" w:rsidR="007A38FE" w:rsidRDefault="00000000">
            <w:pPr>
              <w:pStyle w:val="Compact"/>
            </w:pPr>
            <w:r>
              <w:t>-</w:t>
            </w:r>
          </w:p>
        </w:tc>
      </w:tr>
    </w:tbl>
    <w:p w14:paraId="64E60EF5" w14:textId="77777777" w:rsidR="007A38FE" w:rsidRDefault="00000000">
      <w:pPr>
        <w:pStyle w:val="Heading5"/>
      </w:pPr>
      <w:bookmarkStart w:id="696" w:name="Xb185935fc96238acab8a8fe7aafa718f47406b5"/>
      <w:bookmarkEnd w:id="695"/>
      <w:r>
        <w:t>7.1.2.7.10 Subscriber Certificate Extended Key Usage</w:t>
      </w:r>
    </w:p>
    <w:tbl>
      <w:tblPr>
        <w:tblStyle w:val="Table"/>
        <w:tblW w:w="0" w:type="pct"/>
        <w:tblLook w:val="0020" w:firstRow="1" w:lastRow="0" w:firstColumn="0" w:lastColumn="0" w:noHBand="0" w:noVBand="0"/>
      </w:tblPr>
      <w:tblGrid>
        <w:gridCol w:w="3416"/>
        <w:gridCol w:w="2350"/>
        <w:gridCol w:w="2424"/>
      </w:tblGrid>
      <w:tr w:rsidR="007A38FE" w14:paraId="63A0BEAF" w14:textId="77777777">
        <w:tc>
          <w:tcPr>
            <w:tcW w:w="0" w:type="auto"/>
            <w:tcBorders>
              <w:bottom w:val="single" w:sz="0" w:space="0" w:color="auto"/>
            </w:tcBorders>
            <w:vAlign w:val="bottom"/>
          </w:tcPr>
          <w:p w14:paraId="68D8B8E6" w14:textId="77777777" w:rsidR="007A38FE" w:rsidRDefault="00000000">
            <w:pPr>
              <w:pStyle w:val="Compact"/>
            </w:pPr>
            <w:r>
              <w:rPr>
                <w:b/>
                <w:bCs/>
              </w:rPr>
              <w:t>Key Purpose</w:t>
            </w:r>
          </w:p>
        </w:tc>
        <w:tc>
          <w:tcPr>
            <w:tcW w:w="0" w:type="auto"/>
            <w:tcBorders>
              <w:bottom w:val="single" w:sz="0" w:space="0" w:color="auto"/>
            </w:tcBorders>
            <w:vAlign w:val="bottom"/>
          </w:tcPr>
          <w:p w14:paraId="5D3A3EF9" w14:textId="77777777" w:rsidR="007A38FE" w:rsidRDefault="00000000">
            <w:pPr>
              <w:pStyle w:val="Compact"/>
            </w:pPr>
            <w:r>
              <w:rPr>
                <w:b/>
                <w:bCs/>
              </w:rPr>
              <w:t>OID</w:t>
            </w:r>
          </w:p>
        </w:tc>
        <w:tc>
          <w:tcPr>
            <w:tcW w:w="0" w:type="auto"/>
            <w:tcBorders>
              <w:bottom w:val="single" w:sz="0" w:space="0" w:color="auto"/>
            </w:tcBorders>
            <w:vAlign w:val="bottom"/>
          </w:tcPr>
          <w:p w14:paraId="1E8EB41F" w14:textId="77777777" w:rsidR="007A38FE" w:rsidRDefault="00000000">
            <w:pPr>
              <w:pStyle w:val="Compact"/>
            </w:pPr>
            <w:r>
              <w:rPr>
                <w:b/>
                <w:bCs/>
              </w:rPr>
              <w:t>Presence</w:t>
            </w:r>
          </w:p>
        </w:tc>
      </w:tr>
      <w:tr w:rsidR="007A38FE" w14:paraId="7CF44FBD" w14:textId="77777777">
        <w:tc>
          <w:tcPr>
            <w:tcW w:w="0" w:type="auto"/>
          </w:tcPr>
          <w:p w14:paraId="28C02CF9"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6F8A076C" w14:textId="77777777" w:rsidR="007A38FE" w:rsidRDefault="00000000">
            <w:pPr>
              <w:pStyle w:val="Compact"/>
            </w:pPr>
            <w:r>
              <w:t>1.3.6.1.5.5.7.3.1</w:t>
            </w:r>
          </w:p>
        </w:tc>
        <w:tc>
          <w:tcPr>
            <w:tcW w:w="0" w:type="auto"/>
          </w:tcPr>
          <w:p w14:paraId="1D4BB891" w14:textId="77777777" w:rsidR="007A38FE" w:rsidRDefault="00000000">
            <w:pPr>
              <w:pStyle w:val="Compact"/>
            </w:pPr>
            <w:r>
              <w:t>MUST</w:t>
            </w:r>
          </w:p>
        </w:tc>
      </w:tr>
      <w:tr w:rsidR="007A38FE" w14:paraId="1953C88E" w14:textId="77777777">
        <w:tc>
          <w:tcPr>
            <w:tcW w:w="0" w:type="auto"/>
          </w:tcPr>
          <w:p w14:paraId="43A40749"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06B85EA7" w14:textId="77777777" w:rsidR="007A38FE" w:rsidRDefault="00000000">
            <w:pPr>
              <w:pStyle w:val="Compact"/>
            </w:pPr>
            <w:r>
              <w:t>1.3.6.1.5.5.7.3.2</w:t>
            </w:r>
          </w:p>
        </w:tc>
        <w:tc>
          <w:tcPr>
            <w:tcW w:w="0" w:type="auto"/>
          </w:tcPr>
          <w:p w14:paraId="6A13EC0E" w14:textId="77777777" w:rsidR="007A38FE" w:rsidRDefault="00000000">
            <w:pPr>
              <w:pStyle w:val="Compact"/>
            </w:pPr>
            <w:r>
              <w:t>MAY</w:t>
            </w:r>
          </w:p>
        </w:tc>
      </w:tr>
      <w:tr w:rsidR="007A38FE" w14:paraId="60073188" w14:textId="77777777">
        <w:tc>
          <w:tcPr>
            <w:tcW w:w="0" w:type="auto"/>
          </w:tcPr>
          <w:p w14:paraId="3E419F8A"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7692548F" w14:textId="77777777" w:rsidR="007A38FE" w:rsidRDefault="00000000">
            <w:pPr>
              <w:pStyle w:val="Compact"/>
            </w:pPr>
            <w:r>
              <w:t>1.3.6.1.5.5.7.3.3</w:t>
            </w:r>
          </w:p>
        </w:tc>
        <w:tc>
          <w:tcPr>
            <w:tcW w:w="0" w:type="auto"/>
          </w:tcPr>
          <w:p w14:paraId="66C2F393" w14:textId="77777777" w:rsidR="007A38FE" w:rsidRDefault="00000000">
            <w:pPr>
              <w:pStyle w:val="Compact"/>
            </w:pPr>
            <w:r>
              <w:t>MUST NOT</w:t>
            </w:r>
          </w:p>
        </w:tc>
      </w:tr>
      <w:tr w:rsidR="007A38FE" w14:paraId="14056D13" w14:textId="77777777">
        <w:tc>
          <w:tcPr>
            <w:tcW w:w="0" w:type="auto"/>
          </w:tcPr>
          <w:p w14:paraId="0F04142A"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2A8635FF" w14:textId="77777777" w:rsidR="007A38FE" w:rsidRDefault="00000000">
            <w:pPr>
              <w:pStyle w:val="Compact"/>
            </w:pPr>
            <w:r>
              <w:t>1.3.6.1.5.5.7.3.4</w:t>
            </w:r>
          </w:p>
        </w:tc>
        <w:tc>
          <w:tcPr>
            <w:tcW w:w="0" w:type="auto"/>
          </w:tcPr>
          <w:p w14:paraId="79D24DF3" w14:textId="77777777" w:rsidR="007A38FE" w:rsidRDefault="00000000">
            <w:pPr>
              <w:pStyle w:val="Compact"/>
            </w:pPr>
            <w:r>
              <w:t>MUST NOT</w:t>
            </w:r>
          </w:p>
        </w:tc>
      </w:tr>
      <w:tr w:rsidR="007A38FE" w14:paraId="2C59028D" w14:textId="77777777">
        <w:tc>
          <w:tcPr>
            <w:tcW w:w="0" w:type="auto"/>
          </w:tcPr>
          <w:p w14:paraId="2F3626E1"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4B7E4953" w14:textId="77777777" w:rsidR="007A38FE" w:rsidRDefault="00000000">
            <w:pPr>
              <w:pStyle w:val="Compact"/>
            </w:pPr>
            <w:r>
              <w:t>1.3.6.1.5.5.7.3.8</w:t>
            </w:r>
          </w:p>
        </w:tc>
        <w:tc>
          <w:tcPr>
            <w:tcW w:w="0" w:type="auto"/>
          </w:tcPr>
          <w:p w14:paraId="46CFC8D9" w14:textId="77777777" w:rsidR="007A38FE" w:rsidRDefault="00000000">
            <w:pPr>
              <w:pStyle w:val="Compact"/>
            </w:pPr>
            <w:r>
              <w:t>MUST NOT</w:t>
            </w:r>
          </w:p>
        </w:tc>
      </w:tr>
      <w:tr w:rsidR="007A38FE" w14:paraId="05A96F92" w14:textId="77777777">
        <w:tc>
          <w:tcPr>
            <w:tcW w:w="0" w:type="auto"/>
          </w:tcPr>
          <w:p w14:paraId="6DC3AD44"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06DB05F0" w14:textId="77777777" w:rsidR="007A38FE" w:rsidRDefault="00000000">
            <w:pPr>
              <w:pStyle w:val="Compact"/>
            </w:pPr>
            <w:r>
              <w:t>1.3.6.1.5.5.7.3.9</w:t>
            </w:r>
          </w:p>
        </w:tc>
        <w:tc>
          <w:tcPr>
            <w:tcW w:w="0" w:type="auto"/>
          </w:tcPr>
          <w:p w14:paraId="1B7F81F6" w14:textId="77777777" w:rsidR="007A38FE" w:rsidRDefault="00000000">
            <w:pPr>
              <w:pStyle w:val="Compact"/>
            </w:pPr>
            <w:r>
              <w:t>MUST NOT</w:t>
            </w:r>
          </w:p>
        </w:tc>
      </w:tr>
      <w:tr w:rsidR="007A38FE" w14:paraId="6A4C3D9A" w14:textId="77777777">
        <w:tc>
          <w:tcPr>
            <w:tcW w:w="0" w:type="auto"/>
          </w:tcPr>
          <w:p w14:paraId="5029E62A" w14:textId="77777777" w:rsidR="007A38FE" w:rsidRDefault="00000000">
            <w:pPr>
              <w:pStyle w:val="Compact"/>
            </w:pPr>
            <w:proofErr w:type="spellStart"/>
            <w:r>
              <w:rPr>
                <w:rStyle w:val="VerbatimChar"/>
              </w:rPr>
              <w:t>anyExtendedKeyUsage</w:t>
            </w:r>
            <w:proofErr w:type="spellEnd"/>
          </w:p>
        </w:tc>
        <w:tc>
          <w:tcPr>
            <w:tcW w:w="0" w:type="auto"/>
          </w:tcPr>
          <w:p w14:paraId="726FC6F3" w14:textId="77777777" w:rsidR="007A38FE" w:rsidRDefault="00000000">
            <w:pPr>
              <w:pStyle w:val="Compact"/>
            </w:pPr>
            <w:r>
              <w:t>2.5.29.37.0</w:t>
            </w:r>
          </w:p>
        </w:tc>
        <w:tc>
          <w:tcPr>
            <w:tcW w:w="0" w:type="auto"/>
          </w:tcPr>
          <w:p w14:paraId="4530557C" w14:textId="77777777" w:rsidR="007A38FE" w:rsidRDefault="00000000">
            <w:pPr>
              <w:pStyle w:val="Compact"/>
            </w:pPr>
            <w:r>
              <w:t>MUST NOT</w:t>
            </w:r>
          </w:p>
        </w:tc>
      </w:tr>
      <w:tr w:rsidR="007A38FE" w14:paraId="015895FE" w14:textId="77777777">
        <w:tc>
          <w:tcPr>
            <w:tcW w:w="0" w:type="auto"/>
          </w:tcPr>
          <w:p w14:paraId="09E428B2" w14:textId="77777777" w:rsidR="007A38FE" w:rsidRDefault="00000000">
            <w:pPr>
              <w:pStyle w:val="Compact"/>
            </w:pPr>
            <w:proofErr w:type="spellStart"/>
            <w:r>
              <w:t>Precertificate</w:t>
            </w:r>
            <w:proofErr w:type="spellEnd"/>
            <w:r>
              <w:t xml:space="preserve"> Signing Certificate</w:t>
            </w:r>
          </w:p>
        </w:tc>
        <w:tc>
          <w:tcPr>
            <w:tcW w:w="0" w:type="auto"/>
          </w:tcPr>
          <w:p w14:paraId="10F9EFC9" w14:textId="77777777" w:rsidR="007A38FE" w:rsidRDefault="00000000">
            <w:pPr>
              <w:pStyle w:val="Compact"/>
            </w:pPr>
            <w:r>
              <w:t>1.3.6.1.4.1.11129.2.4.4</w:t>
            </w:r>
          </w:p>
        </w:tc>
        <w:tc>
          <w:tcPr>
            <w:tcW w:w="0" w:type="auto"/>
          </w:tcPr>
          <w:p w14:paraId="5F70B18F" w14:textId="77777777" w:rsidR="007A38FE" w:rsidRDefault="00000000">
            <w:pPr>
              <w:pStyle w:val="Compact"/>
            </w:pPr>
            <w:r>
              <w:t>MUST NOT</w:t>
            </w:r>
          </w:p>
        </w:tc>
      </w:tr>
      <w:tr w:rsidR="007A38FE" w14:paraId="37884FBB" w14:textId="77777777">
        <w:tc>
          <w:tcPr>
            <w:tcW w:w="0" w:type="auto"/>
          </w:tcPr>
          <w:p w14:paraId="3E7ED8FC" w14:textId="77777777" w:rsidR="007A38FE" w:rsidRDefault="00000000">
            <w:pPr>
              <w:pStyle w:val="Compact"/>
            </w:pPr>
            <w:r>
              <w:t>Any other value</w:t>
            </w:r>
          </w:p>
        </w:tc>
        <w:tc>
          <w:tcPr>
            <w:tcW w:w="0" w:type="auto"/>
          </w:tcPr>
          <w:p w14:paraId="23571FBB" w14:textId="77777777" w:rsidR="007A38FE" w:rsidRDefault="00000000">
            <w:pPr>
              <w:pStyle w:val="Compact"/>
            </w:pPr>
            <w:r>
              <w:t>-</w:t>
            </w:r>
          </w:p>
        </w:tc>
        <w:tc>
          <w:tcPr>
            <w:tcW w:w="0" w:type="auto"/>
          </w:tcPr>
          <w:p w14:paraId="60690241" w14:textId="77777777" w:rsidR="007A38FE" w:rsidRDefault="00000000">
            <w:pPr>
              <w:pStyle w:val="Compact"/>
            </w:pPr>
            <w:r>
              <w:t>NOT RECOMMENDED</w:t>
            </w:r>
          </w:p>
        </w:tc>
      </w:tr>
    </w:tbl>
    <w:p w14:paraId="036783CA" w14:textId="77777777" w:rsidR="007A38FE" w:rsidRDefault="00000000">
      <w:pPr>
        <w:pStyle w:val="Heading5"/>
      </w:pPr>
      <w:bookmarkStart w:id="697" w:name="X74498c18a0d42e29eace6245aa51720e6e5016d"/>
      <w:bookmarkEnd w:id="696"/>
      <w:r>
        <w:t>7.1.2.7.11 Subscriber Certificate Key Usage</w:t>
      </w:r>
    </w:p>
    <w:p w14:paraId="3537A178" w14:textId="77777777" w:rsidR="007A38FE" w:rsidRDefault="00000000">
      <w:pPr>
        <w:pStyle w:val="FirstParagraph"/>
      </w:pPr>
      <w:r>
        <w:t xml:space="preserve">The acceptable Key Usage values vary based on whether the Certificate’s </w:t>
      </w:r>
      <w:proofErr w:type="spellStart"/>
      <w:r>
        <w:rPr>
          <w:rStyle w:val="VerbatimChar"/>
        </w:rPr>
        <w:t>subjectPublicKeyInfo</w:t>
      </w:r>
      <w:proofErr w:type="spellEnd"/>
      <w:r>
        <w:t xml:space="preserve"> identifies an RSA public key or an ECC public key. CAs MUST ensure the Key Usage is appropriate for the Certificate Public Key.</w:t>
      </w:r>
    </w:p>
    <w:p w14:paraId="323A3E34" w14:textId="77777777" w:rsidR="007A38FE" w:rsidRDefault="00000000">
      <w:pPr>
        <w:pStyle w:val="TableCaption"/>
      </w:pPr>
      <w:r>
        <w:t>Key Usage for RSA Public Keys</w:t>
      </w:r>
    </w:p>
    <w:tbl>
      <w:tblPr>
        <w:tblStyle w:val="Table"/>
        <w:tblW w:w="0" w:type="pct"/>
        <w:tblLook w:val="0020" w:firstRow="1" w:lastRow="0" w:firstColumn="0" w:lastColumn="0" w:noHBand="0" w:noVBand="0"/>
        <w:tblCaption w:val="Key Usage for RSA Public Keys"/>
      </w:tblPr>
      <w:tblGrid>
        <w:gridCol w:w="2328"/>
        <w:gridCol w:w="1240"/>
        <w:gridCol w:w="2424"/>
      </w:tblGrid>
      <w:tr w:rsidR="007A38FE" w14:paraId="08DBFE90" w14:textId="77777777">
        <w:tc>
          <w:tcPr>
            <w:tcW w:w="0" w:type="auto"/>
            <w:tcBorders>
              <w:bottom w:val="single" w:sz="0" w:space="0" w:color="auto"/>
            </w:tcBorders>
            <w:vAlign w:val="bottom"/>
          </w:tcPr>
          <w:p w14:paraId="7F7120E9" w14:textId="77777777" w:rsidR="007A38FE" w:rsidRDefault="00000000">
            <w:pPr>
              <w:pStyle w:val="Compact"/>
            </w:pPr>
            <w:r>
              <w:rPr>
                <w:b/>
                <w:bCs/>
              </w:rPr>
              <w:t>Key Usage</w:t>
            </w:r>
          </w:p>
        </w:tc>
        <w:tc>
          <w:tcPr>
            <w:tcW w:w="0" w:type="auto"/>
            <w:tcBorders>
              <w:bottom w:val="single" w:sz="0" w:space="0" w:color="auto"/>
            </w:tcBorders>
            <w:vAlign w:val="bottom"/>
          </w:tcPr>
          <w:p w14:paraId="32088A8C" w14:textId="77777777" w:rsidR="007A38FE" w:rsidRDefault="00000000">
            <w:pPr>
              <w:pStyle w:val="Compact"/>
            </w:pPr>
            <w:r>
              <w:rPr>
                <w:b/>
                <w:bCs/>
              </w:rPr>
              <w:t>Permitted</w:t>
            </w:r>
          </w:p>
        </w:tc>
        <w:tc>
          <w:tcPr>
            <w:tcW w:w="0" w:type="auto"/>
            <w:tcBorders>
              <w:bottom w:val="single" w:sz="0" w:space="0" w:color="auto"/>
            </w:tcBorders>
            <w:vAlign w:val="bottom"/>
          </w:tcPr>
          <w:p w14:paraId="0CB7F919" w14:textId="77777777" w:rsidR="007A38FE" w:rsidRDefault="00000000">
            <w:pPr>
              <w:pStyle w:val="Compact"/>
            </w:pPr>
            <w:r>
              <w:rPr>
                <w:b/>
                <w:bCs/>
              </w:rPr>
              <w:t>Required</w:t>
            </w:r>
          </w:p>
        </w:tc>
      </w:tr>
      <w:tr w:rsidR="007A38FE" w14:paraId="6A4929CC" w14:textId="77777777">
        <w:tc>
          <w:tcPr>
            <w:tcW w:w="0" w:type="auto"/>
          </w:tcPr>
          <w:p w14:paraId="7AC1A2EA" w14:textId="77777777" w:rsidR="007A38FE" w:rsidRDefault="00000000">
            <w:pPr>
              <w:pStyle w:val="Compact"/>
            </w:pPr>
            <w:proofErr w:type="spellStart"/>
            <w:r>
              <w:rPr>
                <w:rStyle w:val="VerbatimChar"/>
              </w:rPr>
              <w:t>digitalSignature</w:t>
            </w:r>
            <w:proofErr w:type="spellEnd"/>
          </w:p>
        </w:tc>
        <w:tc>
          <w:tcPr>
            <w:tcW w:w="0" w:type="auto"/>
          </w:tcPr>
          <w:p w14:paraId="7193EB95" w14:textId="77777777" w:rsidR="007A38FE" w:rsidRDefault="00000000">
            <w:pPr>
              <w:pStyle w:val="Compact"/>
            </w:pPr>
            <w:r>
              <w:t>Y</w:t>
            </w:r>
          </w:p>
        </w:tc>
        <w:tc>
          <w:tcPr>
            <w:tcW w:w="0" w:type="auto"/>
          </w:tcPr>
          <w:p w14:paraId="52C1A7A4" w14:textId="77777777" w:rsidR="007A38FE" w:rsidRDefault="00000000">
            <w:pPr>
              <w:pStyle w:val="Compact"/>
            </w:pPr>
            <w:r>
              <w:t>SHOULD</w:t>
            </w:r>
          </w:p>
        </w:tc>
      </w:tr>
      <w:tr w:rsidR="007A38FE" w14:paraId="1B7778AA" w14:textId="77777777">
        <w:tc>
          <w:tcPr>
            <w:tcW w:w="0" w:type="auto"/>
          </w:tcPr>
          <w:p w14:paraId="13D5748B" w14:textId="77777777" w:rsidR="007A38FE" w:rsidRDefault="00000000">
            <w:pPr>
              <w:pStyle w:val="Compact"/>
            </w:pPr>
            <w:proofErr w:type="spellStart"/>
            <w:r>
              <w:rPr>
                <w:rStyle w:val="VerbatimChar"/>
              </w:rPr>
              <w:t>nonRepudiation</w:t>
            </w:r>
            <w:proofErr w:type="spellEnd"/>
          </w:p>
        </w:tc>
        <w:tc>
          <w:tcPr>
            <w:tcW w:w="0" w:type="auto"/>
          </w:tcPr>
          <w:p w14:paraId="7EE4AE84" w14:textId="77777777" w:rsidR="007A38FE" w:rsidRDefault="00000000">
            <w:pPr>
              <w:pStyle w:val="Compact"/>
            </w:pPr>
            <w:r>
              <w:t>N</w:t>
            </w:r>
          </w:p>
        </w:tc>
        <w:tc>
          <w:tcPr>
            <w:tcW w:w="0" w:type="auto"/>
          </w:tcPr>
          <w:p w14:paraId="2607FCBC" w14:textId="77777777" w:rsidR="007A38FE" w:rsidRDefault="00000000">
            <w:pPr>
              <w:pStyle w:val="Compact"/>
            </w:pPr>
            <w:r>
              <w:t>–</w:t>
            </w:r>
          </w:p>
        </w:tc>
      </w:tr>
      <w:tr w:rsidR="007A38FE" w14:paraId="7900A8CF" w14:textId="77777777">
        <w:tc>
          <w:tcPr>
            <w:tcW w:w="0" w:type="auto"/>
          </w:tcPr>
          <w:p w14:paraId="515CC65B" w14:textId="77777777" w:rsidR="007A38FE" w:rsidRDefault="00000000">
            <w:pPr>
              <w:pStyle w:val="Compact"/>
            </w:pPr>
            <w:proofErr w:type="spellStart"/>
            <w:r>
              <w:rPr>
                <w:rStyle w:val="VerbatimChar"/>
              </w:rPr>
              <w:t>keyEncipherment</w:t>
            </w:r>
            <w:proofErr w:type="spellEnd"/>
          </w:p>
        </w:tc>
        <w:tc>
          <w:tcPr>
            <w:tcW w:w="0" w:type="auto"/>
          </w:tcPr>
          <w:p w14:paraId="6F327E87" w14:textId="77777777" w:rsidR="007A38FE" w:rsidRDefault="00000000">
            <w:pPr>
              <w:pStyle w:val="Compact"/>
            </w:pPr>
            <w:r>
              <w:t>Y</w:t>
            </w:r>
          </w:p>
        </w:tc>
        <w:tc>
          <w:tcPr>
            <w:tcW w:w="0" w:type="auto"/>
          </w:tcPr>
          <w:p w14:paraId="7F2CE957" w14:textId="77777777" w:rsidR="007A38FE" w:rsidRDefault="00000000">
            <w:pPr>
              <w:pStyle w:val="Compact"/>
            </w:pPr>
            <w:r>
              <w:t>MAY</w:t>
            </w:r>
          </w:p>
        </w:tc>
      </w:tr>
      <w:tr w:rsidR="007A38FE" w14:paraId="38E7BB45" w14:textId="77777777">
        <w:tc>
          <w:tcPr>
            <w:tcW w:w="0" w:type="auto"/>
          </w:tcPr>
          <w:p w14:paraId="2959174B" w14:textId="77777777" w:rsidR="007A38FE" w:rsidRDefault="00000000">
            <w:pPr>
              <w:pStyle w:val="Compact"/>
            </w:pPr>
            <w:proofErr w:type="spellStart"/>
            <w:r>
              <w:rPr>
                <w:rStyle w:val="VerbatimChar"/>
              </w:rPr>
              <w:t>dataEncipherment</w:t>
            </w:r>
            <w:proofErr w:type="spellEnd"/>
          </w:p>
        </w:tc>
        <w:tc>
          <w:tcPr>
            <w:tcW w:w="0" w:type="auto"/>
          </w:tcPr>
          <w:p w14:paraId="59DF6918" w14:textId="77777777" w:rsidR="007A38FE" w:rsidRDefault="00000000">
            <w:pPr>
              <w:pStyle w:val="Compact"/>
            </w:pPr>
            <w:r>
              <w:t>Y</w:t>
            </w:r>
          </w:p>
        </w:tc>
        <w:tc>
          <w:tcPr>
            <w:tcW w:w="0" w:type="auto"/>
          </w:tcPr>
          <w:p w14:paraId="6ACF972E" w14:textId="77777777" w:rsidR="007A38FE" w:rsidRDefault="00000000">
            <w:pPr>
              <w:pStyle w:val="Compact"/>
            </w:pPr>
            <w:r>
              <w:t>NOT RECOMMENDED</w:t>
            </w:r>
          </w:p>
        </w:tc>
      </w:tr>
      <w:tr w:rsidR="007A38FE" w14:paraId="1E574A10" w14:textId="77777777">
        <w:tc>
          <w:tcPr>
            <w:tcW w:w="0" w:type="auto"/>
          </w:tcPr>
          <w:p w14:paraId="2D080DC6" w14:textId="77777777" w:rsidR="007A38FE" w:rsidRDefault="00000000">
            <w:pPr>
              <w:pStyle w:val="Compact"/>
            </w:pPr>
            <w:proofErr w:type="spellStart"/>
            <w:r>
              <w:rPr>
                <w:rStyle w:val="VerbatimChar"/>
              </w:rPr>
              <w:t>keyAgreement</w:t>
            </w:r>
            <w:proofErr w:type="spellEnd"/>
          </w:p>
        </w:tc>
        <w:tc>
          <w:tcPr>
            <w:tcW w:w="0" w:type="auto"/>
          </w:tcPr>
          <w:p w14:paraId="29053840" w14:textId="77777777" w:rsidR="007A38FE" w:rsidRDefault="00000000">
            <w:pPr>
              <w:pStyle w:val="Compact"/>
            </w:pPr>
            <w:r>
              <w:t>N</w:t>
            </w:r>
          </w:p>
        </w:tc>
        <w:tc>
          <w:tcPr>
            <w:tcW w:w="0" w:type="auto"/>
          </w:tcPr>
          <w:p w14:paraId="484BC87D" w14:textId="77777777" w:rsidR="007A38FE" w:rsidRDefault="00000000">
            <w:pPr>
              <w:pStyle w:val="Compact"/>
            </w:pPr>
            <w:r>
              <w:t>–</w:t>
            </w:r>
          </w:p>
        </w:tc>
      </w:tr>
      <w:tr w:rsidR="007A38FE" w14:paraId="34A1EC0C" w14:textId="77777777">
        <w:tc>
          <w:tcPr>
            <w:tcW w:w="0" w:type="auto"/>
          </w:tcPr>
          <w:p w14:paraId="15C11BCF" w14:textId="77777777" w:rsidR="007A38FE" w:rsidRDefault="00000000">
            <w:pPr>
              <w:pStyle w:val="Compact"/>
            </w:pPr>
            <w:proofErr w:type="spellStart"/>
            <w:r>
              <w:rPr>
                <w:rStyle w:val="VerbatimChar"/>
              </w:rPr>
              <w:t>keyCertSign</w:t>
            </w:r>
            <w:proofErr w:type="spellEnd"/>
          </w:p>
        </w:tc>
        <w:tc>
          <w:tcPr>
            <w:tcW w:w="0" w:type="auto"/>
          </w:tcPr>
          <w:p w14:paraId="2C549F6E" w14:textId="77777777" w:rsidR="007A38FE" w:rsidRDefault="00000000">
            <w:pPr>
              <w:pStyle w:val="Compact"/>
            </w:pPr>
            <w:r>
              <w:t>N</w:t>
            </w:r>
          </w:p>
        </w:tc>
        <w:tc>
          <w:tcPr>
            <w:tcW w:w="0" w:type="auto"/>
          </w:tcPr>
          <w:p w14:paraId="45750086" w14:textId="77777777" w:rsidR="007A38FE" w:rsidRDefault="00000000">
            <w:pPr>
              <w:pStyle w:val="Compact"/>
            </w:pPr>
            <w:r>
              <w:t>–</w:t>
            </w:r>
          </w:p>
        </w:tc>
      </w:tr>
      <w:tr w:rsidR="007A38FE" w14:paraId="6FE3C91A" w14:textId="77777777">
        <w:tc>
          <w:tcPr>
            <w:tcW w:w="0" w:type="auto"/>
          </w:tcPr>
          <w:p w14:paraId="42E95A42" w14:textId="77777777" w:rsidR="007A38FE" w:rsidRDefault="00000000">
            <w:pPr>
              <w:pStyle w:val="Compact"/>
            </w:pPr>
            <w:proofErr w:type="spellStart"/>
            <w:r>
              <w:rPr>
                <w:rStyle w:val="VerbatimChar"/>
              </w:rPr>
              <w:t>cRLSign</w:t>
            </w:r>
            <w:proofErr w:type="spellEnd"/>
          </w:p>
        </w:tc>
        <w:tc>
          <w:tcPr>
            <w:tcW w:w="0" w:type="auto"/>
          </w:tcPr>
          <w:p w14:paraId="0D385DE9" w14:textId="77777777" w:rsidR="007A38FE" w:rsidRDefault="00000000">
            <w:pPr>
              <w:pStyle w:val="Compact"/>
            </w:pPr>
            <w:r>
              <w:t>N</w:t>
            </w:r>
          </w:p>
        </w:tc>
        <w:tc>
          <w:tcPr>
            <w:tcW w:w="0" w:type="auto"/>
          </w:tcPr>
          <w:p w14:paraId="46777582" w14:textId="77777777" w:rsidR="007A38FE" w:rsidRDefault="00000000">
            <w:pPr>
              <w:pStyle w:val="Compact"/>
            </w:pPr>
            <w:r>
              <w:t>–</w:t>
            </w:r>
          </w:p>
        </w:tc>
      </w:tr>
      <w:tr w:rsidR="007A38FE" w14:paraId="7AABC8A1" w14:textId="77777777">
        <w:tc>
          <w:tcPr>
            <w:tcW w:w="0" w:type="auto"/>
          </w:tcPr>
          <w:p w14:paraId="10A6D239" w14:textId="77777777" w:rsidR="007A38FE" w:rsidRDefault="00000000">
            <w:pPr>
              <w:pStyle w:val="Compact"/>
            </w:pPr>
            <w:proofErr w:type="spellStart"/>
            <w:r>
              <w:rPr>
                <w:rStyle w:val="VerbatimChar"/>
              </w:rPr>
              <w:lastRenderedPageBreak/>
              <w:t>encipherOnly</w:t>
            </w:r>
            <w:proofErr w:type="spellEnd"/>
          </w:p>
        </w:tc>
        <w:tc>
          <w:tcPr>
            <w:tcW w:w="0" w:type="auto"/>
          </w:tcPr>
          <w:p w14:paraId="6ADB9E36" w14:textId="77777777" w:rsidR="007A38FE" w:rsidRDefault="00000000">
            <w:pPr>
              <w:pStyle w:val="Compact"/>
            </w:pPr>
            <w:r>
              <w:t>N</w:t>
            </w:r>
          </w:p>
        </w:tc>
        <w:tc>
          <w:tcPr>
            <w:tcW w:w="0" w:type="auto"/>
          </w:tcPr>
          <w:p w14:paraId="06515EBA" w14:textId="77777777" w:rsidR="007A38FE" w:rsidRDefault="00000000">
            <w:pPr>
              <w:pStyle w:val="Compact"/>
            </w:pPr>
            <w:r>
              <w:t>–</w:t>
            </w:r>
          </w:p>
        </w:tc>
      </w:tr>
      <w:tr w:rsidR="007A38FE" w14:paraId="64B60606" w14:textId="77777777">
        <w:tc>
          <w:tcPr>
            <w:tcW w:w="0" w:type="auto"/>
          </w:tcPr>
          <w:p w14:paraId="2B3CB822" w14:textId="77777777" w:rsidR="007A38FE" w:rsidRDefault="00000000">
            <w:pPr>
              <w:pStyle w:val="Compact"/>
            </w:pPr>
            <w:proofErr w:type="spellStart"/>
            <w:r>
              <w:rPr>
                <w:rStyle w:val="VerbatimChar"/>
              </w:rPr>
              <w:t>decipherOnly</w:t>
            </w:r>
            <w:proofErr w:type="spellEnd"/>
          </w:p>
        </w:tc>
        <w:tc>
          <w:tcPr>
            <w:tcW w:w="0" w:type="auto"/>
          </w:tcPr>
          <w:p w14:paraId="5370BCB4" w14:textId="77777777" w:rsidR="007A38FE" w:rsidRDefault="00000000">
            <w:pPr>
              <w:pStyle w:val="Compact"/>
            </w:pPr>
            <w:r>
              <w:t>N</w:t>
            </w:r>
          </w:p>
        </w:tc>
        <w:tc>
          <w:tcPr>
            <w:tcW w:w="0" w:type="auto"/>
          </w:tcPr>
          <w:p w14:paraId="270422C1" w14:textId="77777777" w:rsidR="007A38FE" w:rsidRDefault="00000000">
            <w:pPr>
              <w:pStyle w:val="Compact"/>
            </w:pPr>
            <w:r>
              <w:t>–</w:t>
            </w:r>
          </w:p>
        </w:tc>
      </w:tr>
    </w:tbl>
    <w:p w14:paraId="3612120F" w14:textId="77777777" w:rsidR="007A38FE" w:rsidRDefault="00000000">
      <w:pPr>
        <w:pStyle w:val="BodyText"/>
      </w:pPr>
      <w:r>
        <w:rPr>
          <w:b/>
          <w:bCs/>
        </w:rPr>
        <w:t>Note</w:t>
      </w:r>
      <w:r>
        <w:t xml:space="preserve">: At least one Key Usage MUST be set for RSA Public Keys. The </w:t>
      </w:r>
      <w:proofErr w:type="spellStart"/>
      <w:r>
        <w:rPr>
          <w:rStyle w:val="VerbatimChar"/>
        </w:rPr>
        <w:t>digitalSignature</w:t>
      </w:r>
      <w:proofErr w:type="spellEnd"/>
      <w:r>
        <w:t xml:space="preserve"> bit is REQUIRED for use with modern protocols, such as TLS 1.3, and secure </w:t>
      </w:r>
      <w:proofErr w:type="spellStart"/>
      <w:r>
        <w:t>ciphersuites</w:t>
      </w:r>
      <w:proofErr w:type="spellEnd"/>
      <w:r>
        <w:t xml:space="preserve">, while the </w:t>
      </w:r>
      <w:proofErr w:type="spellStart"/>
      <w:r>
        <w:rPr>
          <w:rStyle w:val="VerbatimChar"/>
        </w:rPr>
        <w:t>keyEncipherment</w:t>
      </w:r>
      <w:proofErr w:type="spellEnd"/>
      <w:r>
        <w:t xml:space="preserve"> bit MAY be asserted to support older protocols, such as TLS 1.2, when using insecure </w:t>
      </w:r>
      <w:proofErr w:type="spellStart"/>
      <w:r>
        <w:t>ciphersuites</w:t>
      </w:r>
      <w:proofErr w:type="spellEnd"/>
      <w:r>
        <w:t xml:space="preserve">. Subscribers MAY wish to ensure key separation to limit the risk from such legacy protocols, and thus a CA MAY issue a Subscriber certificate that only asserts the </w:t>
      </w:r>
      <w:proofErr w:type="spellStart"/>
      <w:r>
        <w:rPr>
          <w:rStyle w:val="VerbatimChar"/>
        </w:rPr>
        <w:t>keyEncipherment</w:t>
      </w:r>
      <w:proofErr w:type="spellEnd"/>
      <w:r>
        <w:t xml:space="preserve"> bit. For most Subscribers, the </w:t>
      </w:r>
      <w:proofErr w:type="spellStart"/>
      <w:r>
        <w:rPr>
          <w:rStyle w:val="VerbatimChar"/>
        </w:rPr>
        <w:t>digitalSignature</w:t>
      </w:r>
      <w:proofErr w:type="spellEnd"/>
      <w:r>
        <w:t xml:space="preserve"> bit is sufficient, while Subscribers that want to mix insecure and secure </w:t>
      </w:r>
      <w:proofErr w:type="spellStart"/>
      <w:r>
        <w:t>ciphersuites</w:t>
      </w:r>
      <w:proofErr w:type="spellEnd"/>
      <w:r>
        <w:t xml:space="preserve"> with the same algorithm may choose to assert both </w:t>
      </w:r>
      <w:proofErr w:type="spellStart"/>
      <w:r>
        <w:rPr>
          <w:rStyle w:val="VerbatimChar"/>
        </w:rPr>
        <w:t>digitalSignature</w:t>
      </w:r>
      <w:proofErr w:type="spellEnd"/>
      <w:r>
        <w:t xml:space="preserve"> and </w:t>
      </w:r>
      <w:proofErr w:type="spellStart"/>
      <w:r>
        <w:rPr>
          <w:rStyle w:val="VerbatimChar"/>
        </w:rPr>
        <w:t>keyEncipherment</w:t>
      </w:r>
      <w:proofErr w:type="spellEnd"/>
      <w:r>
        <w:t xml:space="preserve"> within the same certificate, although this is NOT RECOMMENDED. The </w:t>
      </w:r>
      <w:proofErr w:type="spellStart"/>
      <w:r>
        <w:rPr>
          <w:rStyle w:val="VerbatimChar"/>
        </w:rPr>
        <w:t>dataEncipherment</w:t>
      </w:r>
      <w:proofErr w:type="spellEnd"/>
      <w:r>
        <w:t xml:space="preserve"> bit is currently permitted, although setting it is NOT RECOMMENDED, as it is a Pending Prohibition (https://github.com/cabforum/servercert/issues/384).</w:t>
      </w:r>
    </w:p>
    <w:p w14:paraId="6E4BA948" w14:textId="77777777" w:rsidR="007A38FE" w:rsidRDefault="00000000">
      <w:pPr>
        <w:pStyle w:val="TableCaption"/>
      </w:pPr>
      <w:r>
        <w:t>Key Usage for ECC Public Keys</w:t>
      </w:r>
    </w:p>
    <w:tbl>
      <w:tblPr>
        <w:tblStyle w:val="Table"/>
        <w:tblW w:w="0" w:type="pct"/>
        <w:tblLook w:val="0020" w:firstRow="1" w:lastRow="0" w:firstColumn="0" w:lastColumn="0" w:noHBand="0" w:noVBand="0"/>
        <w:tblCaption w:val="Key Usage for ECC Public Keys"/>
      </w:tblPr>
      <w:tblGrid>
        <w:gridCol w:w="2328"/>
        <w:gridCol w:w="1240"/>
        <w:gridCol w:w="2424"/>
      </w:tblGrid>
      <w:tr w:rsidR="007A38FE" w14:paraId="07D7856B" w14:textId="77777777">
        <w:tc>
          <w:tcPr>
            <w:tcW w:w="0" w:type="auto"/>
            <w:tcBorders>
              <w:bottom w:val="single" w:sz="0" w:space="0" w:color="auto"/>
            </w:tcBorders>
            <w:vAlign w:val="bottom"/>
          </w:tcPr>
          <w:p w14:paraId="67AA1535" w14:textId="77777777" w:rsidR="007A38FE" w:rsidRDefault="00000000">
            <w:pPr>
              <w:pStyle w:val="Compact"/>
            </w:pPr>
            <w:r>
              <w:rPr>
                <w:b/>
                <w:bCs/>
              </w:rPr>
              <w:t>Key Usage</w:t>
            </w:r>
          </w:p>
        </w:tc>
        <w:tc>
          <w:tcPr>
            <w:tcW w:w="0" w:type="auto"/>
            <w:tcBorders>
              <w:bottom w:val="single" w:sz="0" w:space="0" w:color="auto"/>
            </w:tcBorders>
            <w:vAlign w:val="bottom"/>
          </w:tcPr>
          <w:p w14:paraId="02FC7B62" w14:textId="77777777" w:rsidR="007A38FE" w:rsidRDefault="00000000">
            <w:pPr>
              <w:pStyle w:val="Compact"/>
            </w:pPr>
            <w:r>
              <w:rPr>
                <w:b/>
                <w:bCs/>
              </w:rPr>
              <w:t>Permitted</w:t>
            </w:r>
          </w:p>
        </w:tc>
        <w:tc>
          <w:tcPr>
            <w:tcW w:w="0" w:type="auto"/>
            <w:tcBorders>
              <w:bottom w:val="single" w:sz="0" w:space="0" w:color="auto"/>
            </w:tcBorders>
            <w:vAlign w:val="bottom"/>
          </w:tcPr>
          <w:p w14:paraId="2B160C02" w14:textId="77777777" w:rsidR="007A38FE" w:rsidRDefault="00000000">
            <w:pPr>
              <w:pStyle w:val="Compact"/>
            </w:pPr>
            <w:r>
              <w:rPr>
                <w:b/>
                <w:bCs/>
              </w:rPr>
              <w:t>Required</w:t>
            </w:r>
          </w:p>
        </w:tc>
      </w:tr>
      <w:tr w:rsidR="007A38FE" w14:paraId="5FD82416" w14:textId="77777777">
        <w:tc>
          <w:tcPr>
            <w:tcW w:w="0" w:type="auto"/>
          </w:tcPr>
          <w:p w14:paraId="7226186F" w14:textId="77777777" w:rsidR="007A38FE" w:rsidRDefault="00000000">
            <w:pPr>
              <w:pStyle w:val="Compact"/>
            </w:pPr>
            <w:proofErr w:type="spellStart"/>
            <w:r>
              <w:rPr>
                <w:rStyle w:val="VerbatimChar"/>
              </w:rPr>
              <w:t>digitalSignature</w:t>
            </w:r>
            <w:proofErr w:type="spellEnd"/>
          </w:p>
        </w:tc>
        <w:tc>
          <w:tcPr>
            <w:tcW w:w="0" w:type="auto"/>
          </w:tcPr>
          <w:p w14:paraId="3A844DDD" w14:textId="77777777" w:rsidR="007A38FE" w:rsidRDefault="00000000">
            <w:pPr>
              <w:pStyle w:val="Compact"/>
            </w:pPr>
            <w:r>
              <w:t>Y</w:t>
            </w:r>
          </w:p>
        </w:tc>
        <w:tc>
          <w:tcPr>
            <w:tcW w:w="0" w:type="auto"/>
          </w:tcPr>
          <w:p w14:paraId="00ABF4BA" w14:textId="77777777" w:rsidR="007A38FE" w:rsidRDefault="00000000">
            <w:pPr>
              <w:pStyle w:val="Compact"/>
            </w:pPr>
            <w:r>
              <w:t>MUST</w:t>
            </w:r>
          </w:p>
        </w:tc>
      </w:tr>
      <w:tr w:rsidR="007A38FE" w14:paraId="409F9B67" w14:textId="77777777">
        <w:tc>
          <w:tcPr>
            <w:tcW w:w="0" w:type="auto"/>
          </w:tcPr>
          <w:p w14:paraId="01ED59C2" w14:textId="77777777" w:rsidR="007A38FE" w:rsidRDefault="00000000">
            <w:pPr>
              <w:pStyle w:val="Compact"/>
            </w:pPr>
            <w:proofErr w:type="spellStart"/>
            <w:r>
              <w:rPr>
                <w:rStyle w:val="VerbatimChar"/>
              </w:rPr>
              <w:t>nonRepudiation</w:t>
            </w:r>
            <w:proofErr w:type="spellEnd"/>
          </w:p>
        </w:tc>
        <w:tc>
          <w:tcPr>
            <w:tcW w:w="0" w:type="auto"/>
          </w:tcPr>
          <w:p w14:paraId="0999066D" w14:textId="77777777" w:rsidR="007A38FE" w:rsidRDefault="00000000">
            <w:pPr>
              <w:pStyle w:val="Compact"/>
            </w:pPr>
            <w:r>
              <w:t>N</w:t>
            </w:r>
          </w:p>
        </w:tc>
        <w:tc>
          <w:tcPr>
            <w:tcW w:w="0" w:type="auto"/>
          </w:tcPr>
          <w:p w14:paraId="4E9837C0" w14:textId="77777777" w:rsidR="007A38FE" w:rsidRDefault="00000000">
            <w:pPr>
              <w:pStyle w:val="Compact"/>
            </w:pPr>
            <w:r>
              <w:t>–</w:t>
            </w:r>
          </w:p>
        </w:tc>
      </w:tr>
      <w:tr w:rsidR="007A38FE" w14:paraId="570CCD09" w14:textId="77777777">
        <w:tc>
          <w:tcPr>
            <w:tcW w:w="0" w:type="auto"/>
          </w:tcPr>
          <w:p w14:paraId="4619A718" w14:textId="77777777" w:rsidR="007A38FE" w:rsidRDefault="00000000">
            <w:pPr>
              <w:pStyle w:val="Compact"/>
            </w:pPr>
            <w:proofErr w:type="spellStart"/>
            <w:r>
              <w:rPr>
                <w:rStyle w:val="VerbatimChar"/>
              </w:rPr>
              <w:t>keyEncipherment</w:t>
            </w:r>
            <w:proofErr w:type="spellEnd"/>
          </w:p>
        </w:tc>
        <w:tc>
          <w:tcPr>
            <w:tcW w:w="0" w:type="auto"/>
          </w:tcPr>
          <w:p w14:paraId="612C140A" w14:textId="77777777" w:rsidR="007A38FE" w:rsidRDefault="00000000">
            <w:pPr>
              <w:pStyle w:val="Compact"/>
            </w:pPr>
            <w:r>
              <w:t>N</w:t>
            </w:r>
          </w:p>
        </w:tc>
        <w:tc>
          <w:tcPr>
            <w:tcW w:w="0" w:type="auto"/>
          </w:tcPr>
          <w:p w14:paraId="7309B90B" w14:textId="77777777" w:rsidR="007A38FE" w:rsidRDefault="00000000">
            <w:pPr>
              <w:pStyle w:val="Compact"/>
            </w:pPr>
            <w:r>
              <w:t>–</w:t>
            </w:r>
          </w:p>
        </w:tc>
      </w:tr>
      <w:tr w:rsidR="007A38FE" w14:paraId="47BE6800" w14:textId="77777777">
        <w:tc>
          <w:tcPr>
            <w:tcW w:w="0" w:type="auto"/>
          </w:tcPr>
          <w:p w14:paraId="2122BDCB" w14:textId="77777777" w:rsidR="007A38FE" w:rsidRDefault="00000000">
            <w:pPr>
              <w:pStyle w:val="Compact"/>
            </w:pPr>
            <w:proofErr w:type="spellStart"/>
            <w:r>
              <w:rPr>
                <w:rStyle w:val="VerbatimChar"/>
              </w:rPr>
              <w:t>dataEncipherment</w:t>
            </w:r>
            <w:proofErr w:type="spellEnd"/>
          </w:p>
        </w:tc>
        <w:tc>
          <w:tcPr>
            <w:tcW w:w="0" w:type="auto"/>
          </w:tcPr>
          <w:p w14:paraId="4CD7E153" w14:textId="77777777" w:rsidR="007A38FE" w:rsidRDefault="00000000">
            <w:pPr>
              <w:pStyle w:val="Compact"/>
            </w:pPr>
            <w:r>
              <w:t>N</w:t>
            </w:r>
          </w:p>
        </w:tc>
        <w:tc>
          <w:tcPr>
            <w:tcW w:w="0" w:type="auto"/>
          </w:tcPr>
          <w:p w14:paraId="10EBF90F" w14:textId="77777777" w:rsidR="007A38FE" w:rsidRDefault="00000000">
            <w:pPr>
              <w:pStyle w:val="Compact"/>
            </w:pPr>
            <w:r>
              <w:t>–</w:t>
            </w:r>
          </w:p>
        </w:tc>
      </w:tr>
      <w:tr w:rsidR="007A38FE" w14:paraId="015E194D" w14:textId="77777777">
        <w:tc>
          <w:tcPr>
            <w:tcW w:w="0" w:type="auto"/>
          </w:tcPr>
          <w:p w14:paraId="6EA8A0A3" w14:textId="77777777" w:rsidR="007A38FE" w:rsidRDefault="00000000">
            <w:pPr>
              <w:pStyle w:val="Compact"/>
            </w:pPr>
            <w:proofErr w:type="spellStart"/>
            <w:r>
              <w:rPr>
                <w:rStyle w:val="VerbatimChar"/>
              </w:rPr>
              <w:t>keyAgreement</w:t>
            </w:r>
            <w:proofErr w:type="spellEnd"/>
          </w:p>
        </w:tc>
        <w:tc>
          <w:tcPr>
            <w:tcW w:w="0" w:type="auto"/>
          </w:tcPr>
          <w:p w14:paraId="562788D8" w14:textId="77777777" w:rsidR="007A38FE" w:rsidRDefault="00000000">
            <w:pPr>
              <w:pStyle w:val="Compact"/>
            </w:pPr>
            <w:r>
              <w:t>Y</w:t>
            </w:r>
          </w:p>
        </w:tc>
        <w:tc>
          <w:tcPr>
            <w:tcW w:w="0" w:type="auto"/>
          </w:tcPr>
          <w:p w14:paraId="45B9BB95" w14:textId="77777777" w:rsidR="007A38FE" w:rsidRDefault="00000000">
            <w:pPr>
              <w:pStyle w:val="Compact"/>
            </w:pPr>
            <w:r>
              <w:t>NOT RECOMMENDED</w:t>
            </w:r>
          </w:p>
        </w:tc>
      </w:tr>
      <w:tr w:rsidR="007A38FE" w14:paraId="33C1C046" w14:textId="77777777">
        <w:tc>
          <w:tcPr>
            <w:tcW w:w="0" w:type="auto"/>
          </w:tcPr>
          <w:p w14:paraId="11FD4E1B" w14:textId="77777777" w:rsidR="007A38FE" w:rsidRDefault="00000000">
            <w:pPr>
              <w:pStyle w:val="Compact"/>
            </w:pPr>
            <w:proofErr w:type="spellStart"/>
            <w:r>
              <w:rPr>
                <w:rStyle w:val="VerbatimChar"/>
              </w:rPr>
              <w:t>keyCertSign</w:t>
            </w:r>
            <w:proofErr w:type="spellEnd"/>
          </w:p>
        </w:tc>
        <w:tc>
          <w:tcPr>
            <w:tcW w:w="0" w:type="auto"/>
          </w:tcPr>
          <w:p w14:paraId="3DAA1EF4" w14:textId="77777777" w:rsidR="007A38FE" w:rsidRDefault="00000000">
            <w:pPr>
              <w:pStyle w:val="Compact"/>
            </w:pPr>
            <w:r>
              <w:t>N</w:t>
            </w:r>
          </w:p>
        </w:tc>
        <w:tc>
          <w:tcPr>
            <w:tcW w:w="0" w:type="auto"/>
          </w:tcPr>
          <w:p w14:paraId="42723E03" w14:textId="77777777" w:rsidR="007A38FE" w:rsidRDefault="00000000">
            <w:pPr>
              <w:pStyle w:val="Compact"/>
            </w:pPr>
            <w:r>
              <w:t>–</w:t>
            </w:r>
          </w:p>
        </w:tc>
      </w:tr>
      <w:tr w:rsidR="007A38FE" w14:paraId="0FBDCA20" w14:textId="77777777">
        <w:tc>
          <w:tcPr>
            <w:tcW w:w="0" w:type="auto"/>
          </w:tcPr>
          <w:p w14:paraId="2AFA0656" w14:textId="77777777" w:rsidR="007A38FE" w:rsidRDefault="00000000">
            <w:pPr>
              <w:pStyle w:val="Compact"/>
            </w:pPr>
            <w:proofErr w:type="spellStart"/>
            <w:r>
              <w:rPr>
                <w:rStyle w:val="VerbatimChar"/>
              </w:rPr>
              <w:t>cRLSign</w:t>
            </w:r>
            <w:proofErr w:type="spellEnd"/>
          </w:p>
        </w:tc>
        <w:tc>
          <w:tcPr>
            <w:tcW w:w="0" w:type="auto"/>
          </w:tcPr>
          <w:p w14:paraId="54D1E0F7" w14:textId="77777777" w:rsidR="007A38FE" w:rsidRDefault="00000000">
            <w:pPr>
              <w:pStyle w:val="Compact"/>
            </w:pPr>
            <w:r>
              <w:t>N</w:t>
            </w:r>
          </w:p>
        </w:tc>
        <w:tc>
          <w:tcPr>
            <w:tcW w:w="0" w:type="auto"/>
          </w:tcPr>
          <w:p w14:paraId="12B047C3" w14:textId="77777777" w:rsidR="007A38FE" w:rsidRDefault="00000000">
            <w:pPr>
              <w:pStyle w:val="Compact"/>
            </w:pPr>
            <w:r>
              <w:t>–</w:t>
            </w:r>
          </w:p>
        </w:tc>
      </w:tr>
      <w:tr w:rsidR="007A38FE" w14:paraId="794BB871" w14:textId="77777777">
        <w:tc>
          <w:tcPr>
            <w:tcW w:w="0" w:type="auto"/>
          </w:tcPr>
          <w:p w14:paraId="7EFFEFA2" w14:textId="77777777" w:rsidR="007A38FE" w:rsidRDefault="00000000">
            <w:pPr>
              <w:pStyle w:val="Compact"/>
            </w:pPr>
            <w:proofErr w:type="spellStart"/>
            <w:r>
              <w:rPr>
                <w:rStyle w:val="VerbatimChar"/>
              </w:rPr>
              <w:t>encipherOnly</w:t>
            </w:r>
            <w:proofErr w:type="spellEnd"/>
          </w:p>
        </w:tc>
        <w:tc>
          <w:tcPr>
            <w:tcW w:w="0" w:type="auto"/>
          </w:tcPr>
          <w:p w14:paraId="3B991B07" w14:textId="77777777" w:rsidR="007A38FE" w:rsidRDefault="00000000">
            <w:pPr>
              <w:pStyle w:val="Compact"/>
            </w:pPr>
            <w:r>
              <w:t>N</w:t>
            </w:r>
          </w:p>
        </w:tc>
        <w:tc>
          <w:tcPr>
            <w:tcW w:w="0" w:type="auto"/>
          </w:tcPr>
          <w:p w14:paraId="7BAEBB13" w14:textId="77777777" w:rsidR="007A38FE" w:rsidRDefault="00000000">
            <w:pPr>
              <w:pStyle w:val="Compact"/>
            </w:pPr>
            <w:r>
              <w:t>–</w:t>
            </w:r>
          </w:p>
        </w:tc>
      </w:tr>
      <w:tr w:rsidR="007A38FE" w14:paraId="4924BFEB" w14:textId="77777777">
        <w:tc>
          <w:tcPr>
            <w:tcW w:w="0" w:type="auto"/>
          </w:tcPr>
          <w:p w14:paraId="68EFC0A8" w14:textId="77777777" w:rsidR="007A38FE" w:rsidRDefault="00000000">
            <w:pPr>
              <w:pStyle w:val="Compact"/>
            </w:pPr>
            <w:proofErr w:type="spellStart"/>
            <w:r>
              <w:rPr>
                <w:rStyle w:val="VerbatimChar"/>
              </w:rPr>
              <w:t>decipherOnly</w:t>
            </w:r>
            <w:proofErr w:type="spellEnd"/>
          </w:p>
        </w:tc>
        <w:tc>
          <w:tcPr>
            <w:tcW w:w="0" w:type="auto"/>
          </w:tcPr>
          <w:p w14:paraId="50BEE5BD" w14:textId="77777777" w:rsidR="007A38FE" w:rsidRDefault="00000000">
            <w:pPr>
              <w:pStyle w:val="Compact"/>
            </w:pPr>
            <w:r>
              <w:t>N</w:t>
            </w:r>
          </w:p>
        </w:tc>
        <w:tc>
          <w:tcPr>
            <w:tcW w:w="0" w:type="auto"/>
          </w:tcPr>
          <w:p w14:paraId="46807567" w14:textId="77777777" w:rsidR="007A38FE" w:rsidRDefault="00000000">
            <w:pPr>
              <w:pStyle w:val="Compact"/>
            </w:pPr>
            <w:r>
              <w:t>–</w:t>
            </w:r>
          </w:p>
        </w:tc>
      </w:tr>
    </w:tbl>
    <w:p w14:paraId="21E3697F" w14:textId="77777777" w:rsidR="007A38FE" w:rsidRDefault="00000000">
      <w:pPr>
        <w:pStyle w:val="BodyText"/>
      </w:pPr>
      <w:r>
        <w:rPr>
          <w:b/>
          <w:bCs/>
        </w:rPr>
        <w:t>Note</w:t>
      </w:r>
      <w:r>
        <w:t xml:space="preserve">: The </w:t>
      </w:r>
      <w:proofErr w:type="spellStart"/>
      <w:r>
        <w:rPr>
          <w:rStyle w:val="VerbatimChar"/>
        </w:rPr>
        <w:t>keyAgreement</w:t>
      </w:r>
      <w:proofErr w:type="spellEnd"/>
      <w:r>
        <w:t xml:space="preserve"> bit is currently permitted, although setting it is NOT RECOMMENDED, as it is a Pending Prohibition (https://github.com/cabforum/servercert/issues/384).</w:t>
      </w:r>
    </w:p>
    <w:p w14:paraId="2C52FFC9" w14:textId="77777777" w:rsidR="007A38FE" w:rsidRDefault="00000000">
      <w:pPr>
        <w:pStyle w:val="Heading5"/>
      </w:pPr>
      <w:bookmarkStart w:id="698" w:name="X7357be686a72e0b81e7848590260cddfc1e7770"/>
      <w:bookmarkEnd w:id="697"/>
      <w:r>
        <w:t>7.1.2.7.12 Subscriber Certificate Subject Alternative Name</w:t>
      </w:r>
    </w:p>
    <w:p w14:paraId="072B82E9" w14:textId="77777777" w:rsidR="007A38FE" w:rsidRDefault="00000000">
      <w:pPr>
        <w:pStyle w:val="FirstParagraph"/>
      </w:pPr>
      <w:r>
        <w:t xml:space="preserve">For Subscriber Certificates, the Subject Alternative Name MUST be present and MUST contain at least one </w:t>
      </w:r>
      <w:proofErr w:type="spellStart"/>
      <w:r>
        <w:rPr>
          <w:rStyle w:val="VerbatimChar"/>
        </w:rPr>
        <w:t>dNSName</w:t>
      </w:r>
      <w:proofErr w:type="spellEnd"/>
      <w:r>
        <w:t xml:space="preserve"> or </w:t>
      </w:r>
      <w:proofErr w:type="spellStart"/>
      <w:r>
        <w:rPr>
          <w:rStyle w:val="VerbatimChar"/>
        </w:rPr>
        <w:t>iPAddress</w:t>
      </w:r>
      <w:proofErr w:type="spellEnd"/>
      <w:r>
        <w:t xml:space="preserve"> </w:t>
      </w:r>
      <w:proofErr w:type="spellStart"/>
      <w:r>
        <w:rPr>
          <w:rStyle w:val="VerbatimChar"/>
        </w:rPr>
        <w:t>GeneralName</w:t>
      </w:r>
      <w:proofErr w:type="spellEnd"/>
      <w:r>
        <w:t>. See below for further requirements about the permitted fields and their validation requirements.</w:t>
      </w:r>
    </w:p>
    <w:p w14:paraId="2B49E3A9" w14:textId="77777777" w:rsidR="007A38FE"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39" w:anchor="section-4.2.1.6">
        <w:r w:rsidR="007A38FE">
          <w:rPr>
            <w:rStyle w:val="Hyperlink"/>
          </w:rPr>
          <w:t>RFC 5280, Section 4.2.1.6</w:t>
        </w:r>
      </w:hyperlink>
      <w:r>
        <w:t>. Otherwise, this extension MUST NOT be marked critical.</w:t>
      </w:r>
    </w:p>
    <w:p w14:paraId="4CAF9B04" w14:textId="77777777" w:rsidR="007A38FE" w:rsidRDefault="00000000">
      <w:pPr>
        <w:pStyle w:val="TableCaption"/>
      </w:pPr>
      <w:proofErr w:type="spellStart"/>
      <w:r>
        <w:rPr>
          <w:rStyle w:val="VerbatimChar"/>
        </w:rPr>
        <w:lastRenderedPageBreak/>
        <w:t>GeneralName</w:t>
      </w:r>
      <w:proofErr w:type="spellEnd"/>
      <w:r>
        <w:t xml:space="preserve"> within a </w:t>
      </w:r>
      <w:proofErr w:type="spellStart"/>
      <w:r>
        <w:rPr>
          <w:rStyle w:val="VerbatimChar"/>
        </w:rPr>
        <w:t>subjectAltName</w:t>
      </w:r>
      <w:proofErr w:type="spellEnd"/>
      <w:r>
        <w:t xml:space="preserve"> extension</w:t>
      </w:r>
    </w:p>
    <w:tbl>
      <w:tblPr>
        <w:tblStyle w:val="Table"/>
        <w:tblW w:w="5000" w:type="pct"/>
        <w:tblLook w:val="0020" w:firstRow="1" w:lastRow="0" w:firstColumn="0" w:lastColumn="0" w:noHBand="0" w:noVBand="0"/>
        <w:tblCaption w:val="GeneralName within a subjectAltName extension"/>
      </w:tblPr>
      <w:tblGrid>
        <w:gridCol w:w="3516"/>
        <w:gridCol w:w="1240"/>
        <w:gridCol w:w="4604"/>
      </w:tblGrid>
      <w:tr w:rsidR="007A38FE" w14:paraId="7D060D5E" w14:textId="77777777">
        <w:tc>
          <w:tcPr>
            <w:tcW w:w="0" w:type="auto"/>
            <w:tcBorders>
              <w:bottom w:val="single" w:sz="0" w:space="0" w:color="auto"/>
            </w:tcBorders>
            <w:vAlign w:val="bottom"/>
          </w:tcPr>
          <w:p w14:paraId="07DAD361" w14:textId="77777777" w:rsidR="007A38FE" w:rsidRDefault="00000000">
            <w:pPr>
              <w:pStyle w:val="Compact"/>
            </w:pPr>
            <w:r>
              <w:rPr>
                <w:b/>
                <w:bCs/>
              </w:rPr>
              <w:t>Name Type</w:t>
            </w:r>
          </w:p>
        </w:tc>
        <w:tc>
          <w:tcPr>
            <w:tcW w:w="0" w:type="auto"/>
            <w:tcBorders>
              <w:bottom w:val="single" w:sz="0" w:space="0" w:color="auto"/>
            </w:tcBorders>
            <w:vAlign w:val="bottom"/>
          </w:tcPr>
          <w:p w14:paraId="70EBEB6E" w14:textId="77777777" w:rsidR="007A38FE" w:rsidRDefault="00000000">
            <w:pPr>
              <w:pStyle w:val="Compact"/>
            </w:pPr>
            <w:r>
              <w:rPr>
                <w:b/>
                <w:bCs/>
              </w:rPr>
              <w:t>Permitted</w:t>
            </w:r>
          </w:p>
        </w:tc>
        <w:tc>
          <w:tcPr>
            <w:tcW w:w="0" w:type="auto"/>
            <w:tcBorders>
              <w:bottom w:val="single" w:sz="0" w:space="0" w:color="auto"/>
            </w:tcBorders>
            <w:vAlign w:val="bottom"/>
          </w:tcPr>
          <w:p w14:paraId="25B3C7D5" w14:textId="77777777" w:rsidR="007A38FE" w:rsidRDefault="00000000">
            <w:pPr>
              <w:pStyle w:val="Compact"/>
            </w:pPr>
            <w:r>
              <w:rPr>
                <w:b/>
                <w:bCs/>
              </w:rPr>
              <w:t>Validation</w:t>
            </w:r>
          </w:p>
        </w:tc>
      </w:tr>
      <w:tr w:rsidR="007A38FE" w14:paraId="09F0FC45" w14:textId="77777777">
        <w:tc>
          <w:tcPr>
            <w:tcW w:w="0" w:type="auto"/>
          </w:tcPr>
          <w:p w14:paraId="6C3BCAED" w14:textId="77777777" w:rsidR="007A38FE" w:rsidRDefault="00000000">
            <w:pPr>
              <w:pStyle w:val="Compact"/>
            </w:pPr>
            <w:proofErr w:type="spellStart"/>
            <w:r>
              <w:rPr>
                <w:rStyle w:val="VerbatimChar"/>
              </w:rPr>
              <w:t>otherName</w:t>
            </w:r>
            <w:proofErr w:type="spellEnd"/>
          </w:p>
        </w:tc>
        <w:tc>
          <w:tcPr>
            <w:tcW w:w="0" w:type="auto"/>
          </w:tcPr>
          <w:p w14:paraId="4CE4E8FF" w14:textId="77777777" w:rsidR="007A38FE" w:rsidRDefault="00000000">
            <w:pPr>
              <w:pStyle w:val="Compact"/>
            </w:pPr>
            <w:r>
              <w:t>N</w:t>
            </w:r>
          </w:p>
        </w:tc>
        <w:tc>
          <w:tcPr>
            <w:tcW w:w="0" w:type="auto"/>
          </w:tcPr>
          <w:p w14:paraId="04CB6511" w14:textId="77777777" w:rsidR="007A38FE" w:rsidRDefault="00000000">
            <w:pPr>
              <w:pStyle w:val="Compact"/>
            </w:pPr>
            <w:r>
              <w:t>-</w:t>
            </w:r>
          </w:p>
        </w:tc>
      </w:tr>
      <w:tr w:rsidR="007A38FE" w14:paraId="429E5E3B" w14:textId="77777777">
        <w:tc>
          <w:tcPr>
            <w:tcW w:w="0" w:type="auto"/>
          </w:tcPr>
          <w:p w14:paraId="7D0A944A" w14:textId="77777777" w:rsidR="007A38FE" w:rsidRDefault="00000000">
            <w:pPr>
              <w:pStyle w:val="Compact"/>
            </w:pPr>
            <w:r>
              <w:rPr>
                <w:rStyle w:val="VerbatimChar"/>
              </w:rPr>
              <w:t>rfc822Name</w:t>
            </w:r>
          </w:p>
        </w:tc>
        <w:tc>
          <w:tcPr>
            <w:tcW w:w="0" w:type="auto"/>
          </w:tcPr>
          <w:p w14:paraId="19E7E80D" w14:textId="77777777" w:rsidR="007A38FE" w:rsidRDefault="00000000">
            <w:pPr>
              <w:pStyle w:val="Compact"/>
            </w:pPr>
            <w:r>
              <w:t>N</w:t>
            </w:r>
          </w:p>
        </w:tc>
        <w:tc>
          <w:tcPr>
            <w:tcW w:w="0" w:type="auto"/>
          </w:tcPr>
          <w:p w14:paraId="70BDF64A" w14:textId="77777777" w:rsidR="007A38FE" w:rsidRDefault="00000000">
            <w:pPr>
              <w:pStyle w:val="Compact"/>
            </w:pPr>
            <w:r>
              <w:t>-</w:t>
            </w:r>
          </w:p>
        </w:tc>
      </w:tr>
      <w:tr w:rsidR="007A38FE" w14:paraId="2385C886" w14:textId="77777777">
        <w:tc>
          <w:tcPr>
            <w:tcW w:w="0" w:type="auto"/>
          </w:tcPr>
          <w:p w14:paraId="5091E642" w14:textId="77777777" w:rsidR="007A38FE" w:rsidRDefault="00000000">
            <w:pPr>
              <w:pStyle w:val="Compact"/>
            </w:pPr>
            <w:proofErr w:type="spellStart"/>
            <w:r>
              <w:rPr>
                <w:rStyle w:val="VerbatimChar"/>
              </w:rPr>
              <w:t>dNSName</w:t>
            </w:r>
            <w:proofErr w:type="spellEnd"/>
          </w:p>
        </w:tc>
        <w:tc>
          <w:tcPr>
            <w:tcW w:w="0" w:type="auto"/>
          </w:tcPr>
          <w:p w14:paraId="083B503D" w14:textId="77777777" w:rsidR="007A38FE" w:rsidRDefault="00000000">
            <w:pPr>
              <w:pStyle w:val="Compact"/>
            </w:pPr>
            <w:r>
              <w:t>Y</w:t>
            </w:r>
          </w:p>
        </w:tc>
        <w:tc>
          <w:tcPr>
            <w:tcW w:w="0" w:type="auto"/>
          </w:tcPr>
          <w:p w14:paraId="6681FAF7" w14:textId="77777777" w:rsidR="007A38FE" w:rsidRDefault="00000000">
            <w:pPr>
              <w:pStyle w:val="Compact"/>
            </w:pPr>
            <w:r>
              <w:t xml:space="preserve">The entry MUST contain either a Fully-Qualified Domain Name or Wildcard Domain Name that the CA has validated in accordance with </w:t>
            </w:r>
            <w:hyperlink w:anchor="X5e8fa04e2cd845b31d90f2e711d620bbd1630c8">
              <w:r w:rsidR="007A38FE">
                <w:rPr>
                  <w:rStyle w:val="Hyperlink"/>
                </w:rPr>
                <w:t>Section 3.2.2.4</w:t>
              </w:r>
            </w:hyperlink>
            <w:r>
              <w:t xml:space="preserve">. Wildcard Domain Names MUST be validated for consistency with </w:t>
            </w:r>
            <w:hyperlink w:anchor="Xce7840efd1833acc9962b5f310c5bd8cad69f39">
              <w:r w:rsidR="007A38FE">
                <w:rPr>
                  <w:rStyle w:val="Hyperlink"/>
                </w:rPr>
                <w:t>Section 3.2.2.6</w:t>
              </w:r>
            </w:hyperlink>
            <w:r>
              <w:t>.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7A38FE" w14:paraId="749488C4" w14:textId="77777777">
        <w:tc>
          <w:tcPr>
            <w:tcW w:w="0" w:type="auto"/>
          </w:tcPr>
          <w:p w14:paraId="5E6A7AA5" w14:textId="77777777" w:rsidR="007A38FE" w:rsidRDefault="00000000">
            <w:pPr>
              <w:pStyle w:val="Compact"/>
            </w:pPr>
            <w:r>
              <w:rPr>
                <w:rStyle w:val="VerbatimChar"/>
              </w:rPr>
              <w:t>x400Address</w:t>
            </w:r>
          </w:p>
        </w:tc>
        <w:tc>
          <w:tcPr>
            <w:tcW w:w="0" w:type="auto"/>
          </w:tcPr>
          <w:p w14:paraId="35EFEE19" w14:textId="77777777" w:rsidR="007A38FE" w:rsidRDefault="00000000">
            <w:pPr>
              <w:pStyle w:val="Compact"/>
            </w:pPr>
            <w:r>
              <w:t>N</w:t>
            </w:r>
          </w:p>
        </w:tc>
        <w:tc>
          <w:tcPr>
            <w:tcW w:w="0" w:type="auto"/>
          </w:tcPr>
          <w:p w14:paraId="508E0CF9" w14:textId="77777777" w:rsidR="007A38FE" w:rsidRDefault="00000000">
            <w:pPr>
              <w:pStyle w:val="Compact"/>
            </w:pPr>
            <w:r>
              <w:t>-</w:t>
            </w:r>
          </w:p>
        </w:tc>
      </w:tr>
      <w:tr w:rsidR="007A38FE" w14:paraId="6820BF59" w14:textId="77777777">
        <w:tc>
          <w:tcPr>
            <w:tcW w:w="0" w:type="auto"/>
          </w:tcPr>
          <w:p w14:paraId="014FBF05" w14:textId="77777777" w:rsidR="007A38FE" w:rsidRDefault="00000000">
            <w:pPr>
              <w:pStyle w:val="Compact"/>
            </w:pPr>
            <w:proofErr w:type="spellStart"/>
            <w:r>
              <w:rPr>
                <w:rStyle w:val="VerbatimChar"/>
              </w:rPr>
              <w:t>directoryName</w:t>
            </w:r>
            <w:proofErr w:type="spellEnd"/>
          </w:p>
        </w:tc>
        <w:tc>
          <w:tcPr>
            <w:tcW w:w="0" w:type="auto"/>
          </w:tcPr>
          <w:p w14:paraId="6B5FC103" w14:textId="77777777" w:rsidR="007A38FE" w:rsidRDefault="00000000">
            <w:pPr>
              <w:pStyle w:val="Compact"/>
            </w:pPr>
            <w:r>
              <w:t>N</w:t>
            </w:r>
          </w:p>
        </w:tc>
        <w:tc>
          <w:tcPr>
            <w:tcW w:w="0" w:type="auto"/>
          </w:tcPr>
          <w:p w14:paraId="537C71A6" w14:textId="77777777" w:rsidR="007A38FE" w:rsidRDefault="00000000">
            <w:pPr>
              <w:pStyle w:val="Compact"/>
            </w:pPr>
            <w:r>
              <w:t>-</w:t>
            </w:r>
          </w:p>
        </w:tc>
      </w:tr>
      <w:tr w:rsidR="007A38FE" w14:paraId="10FF4888" w14:textId="77777777">
        <w:tc>
          <w:tcPr>
            <w:tcW w:w="0" w:type="auto"/>
          </w:tcPr>
          <w:p w14:paraId="4B59B590" w14:textId="77777777" w:rsidR="007A38FE" w:rsidRDefault="00000000">
            <w:pPr>
              <w:pStyle w:val="Compact"/>
            </w:pPr>
            <w:proofErr w:type="spellStart"/>
            <w:r>
              <w:rPr>
                <w:rStyle w:val="VerbatimChar"/>
              </w:rPr>
              <w:t>ediPartyName</w:t>
            </w:r>
            <w:proofErr w:type="spellEnd"/>
          </w:p>
        </w:tc>
        <w:tc>
          <w:tcPr>
            <w:tcW w:w="0" w:type="auto"/>
          </w:tcPr>
          <w:p w14:paraId="4B97354C" w14:textId="77777777" w:rsidR="007A38FE" w:rsidRDefault="00000000">
            <w:pPr>
              <w:pStyle w:val="Compact"/>
            </w:pPr>
            <w:r>
              <w:t>N</w:t>
            </w:r>
          </w:p>
        </w:tc>
        <w:tc>
          <w:tcPr>
            <w:tcW w:w="0" w:type="auto"/>
          </w:tcPr>
          <w:p w14:paraId="02E4723D" w14:textId="77777777" w:rsidR="007A38FE" w:rsidRDefault="00000000">
            <w:pPr>
              <w:pStyle w:val="Compact"/>
            </w:pPr>
            <w:r>
              <w:t>-</w:t>
            </w:r>
          </w:p>
        </w:tc>
      </w:tr>
      <w:tr w:rsidR="007A38FE" w14:paraId="223FDC28" w14:textId="77777777">
        <w:tc>
          <w:tcPr>
            <w:tcW w:w="0" w:type="auto"/>
          </w:tcPr>
          <w:p w14:paraId="2C8E4FFE" w14:textId="77777777" w:rsidR="007A38FE" w:rsidRDefault="00000000">
            <w:pPr>
              <w:pStyle w:val="Compact"/>
            </w:pPr>
            <w:proofErr w:type="spellStart"/>
            <w:r>
              <w:rPr>
                <w:rStyle w:val="VerbatimChar"/>
              </w:rPr>
              <w:t>uniformResourceIdentifier</w:t>
            </w:r>
            <w:proofErr w:type="spellEnd"/>
          </w:p>
        </w:tc>
        <w:tc>
          <w:tcPr>
            <w:tcW w:w="0" w:type="auto"/>
          </w:tcPr>
          <w:p w14:paraId="6A9F91CC" w14:textId="77777777" w:rsidR="007A38FE" w:rsidRDefault="00000000">
            <w:pPr>
              <w:pStyle w:val="Compact"/>
            </w:pPr>
            <w:r>
              <w:t>N</w:t>
            </w:r>
          </w:p>
        </w:tc>
        <w:tc>
          <w:tcPr>
            <w:tcW w:w="0" w:type="auto"/>
          </w:tcPr>
          <w:p w14:paraId="06A926BD" w14:textId="77777777" w:rsidR="007A38FE" w:rsidRDefault="00000000">
            <w:pPr>
              <w:pStyle w:val="Compact"/>
            </w:pPr>
            <w:r>
              <w:t>-</w:t>
            </w:r>
          </w:p>
        </w:tc>
      </w:tr>
      <w:tr w:rsidR="007A38FE" w14:paraId="67E498C1" w14:textId="77777777">
        <w:tc>
          <w:tcPr>
            <w:tcW w:w="0" w:type="auto"/>
          </w:tcPr>
          <w:p w14:paraId="06EDA68D" w14:textId="77777777" w:rsidR="007A38FE" w:rsidRDefault="00000000">
            <w:pPr>
              <w:pStyle w:val="Compact"/>
            </w:pPr>
            <w:proofErr w:type="spellStart"/>
            <w:r>
              <w:rPr>
                <w:rStyle w:val="VerbatimChar"/>
              </w:rPr>
              <w:t>iPAddress</w:t>
            </w:r>
            <w:proofErr w:type="spellEnd"/>
          </w:p>
        </w:tc>
        <w:tc>
          <w:tcPr>
            <w:tcW w:w="0" w:type="auto"/>
          </w:tcPr>
          <w:p w14:paraId="661B35A7" w14:textId="77777777" w:rsidR="007A38FE" w:rsidRDefault="00000000">
            <w:pPr>
              <w:pStyle w:val="Compact"/>
            </w:pPr>
            <w:r>
              <w:t>Y</w:t>
            </w:r>
          </w:p>
        </w:tc>
        <w:tc>
          <w:tcPr>
            <w:tcW w:w="0" w:type="auto"/>
          </w:tcPr>
          <w:p w14:paraId="3CE63DFB" w14:textId="77777777" w:rsidR="007A38FE"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7A38FE">
                <w:rPr>
                  <w:rStyle w:val="Hyperlink"/>
                </w:rPr>
                <w:t>Section 3.2.2.5</w:t>
              </w:r>
            </w:hyperlink>
            <w:r>
              <w:t>. The entry MUST NOT contain a Reserved IP Address.</w:t>
            </w:r>
          </w:p>
        </w:tc>
      </w:tr>
      <w:tr w:rsidR="007A38FE" w14:paraId="7F2BC2E0" w14:textId="77777777">
        <w:tc>
          <w:tcPr>
            <w:tcW w:w="0" w:type="auto"/>
          </w:tcPr>
          <w:p w14:paraId="47C50465" w14:textId="77777777" w:rsidR="007A38FE" w:rsidRDefault="00000000">
            <w:pPr>
              <w:pStyle w:val="Compact"/>
            </w:pPr>
            <w:proofErr w:type="spellStart"/>
            <w:r>
              <w:rPr>
                <w:rStyle w:val="VerbatimChar"/>
              </w:rPr>
              <w:t>registeredID</w:t>
            </w:r>
            <w:proofErr w:type="spellEnd"/>
          </w:p>
        </w:tc>
        <w:tc>
          <w:tcPr>
            <w:tcW w:w="0" w:type="auto"/>
          </w:tcPr>
          <w:p w14:paraId="6C468030" w14:textId="77777777" w:rsidR="007A38FE" w:rsidRDefault="00000000">
            <w:pPr>
              <w:pStyle w:val="Compact"/>
            </w:pPr>
            <w:r>
              <w:t>N</w:t>
            </w:r>
          </w:p>
        </w:tc>
        <w:tc>
          <w:tcPr>
            <w:tcW w:w="0" w:type="auto"/>
          </w:tcPr>
          <w:p w14:paraId="67B0A80C" w14:textId="77777777" w:rsidR="007A38FE" w:rsidRDefault="00000000">
            <w:pPr>
              <w:pStyle w:val="Compact"/>
            </w:pPr>
            <w:r>
              <w:t>-</w:t>
            </w:r>
          </w:p>
        </w:tc>
      </w:tr>
    </w:tbl>
    <w:p w14:paraId="4CE00881" w14:textId="77777777" w:rsidR="007A38FE" w:rsidRDefault="00000000">
      <w:pPr>
        <w:pStyle w:val="BodyText"/>
      </w:pPr>
      <w:r>
        <w:rPr>
          <w:b/>
          <w:bCs/>
        </w:rPr>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49B323E4" w14:textId="77777777" w:rsidR="007A38FE" w:rsidRDefault="00000000">
      <w:pPr>
        <w:pStyle w:val="Heading4"/>
      </w:pPr>
      <w:bookmarkStart w:id="699" w:name="X9abe9cbfc0842599f0ee8c86e16112f68ee99ce"/>
      <w:bookmarkEnd w:id="686"/>
      <w:bookmarkEnd w:id="698"/>
      <w:r>
        <w:t>7.1.2.8 OCSP Responder Certificate Profile</w:t>
      </w:r>
    </w:p>
    <w:p w14:paraId="7874B24C" w14:textId="77777777" w:rsidR="007A38FE" w:rsidRDefault="00000000">
      <w:pPr>
        <w:pStyle w:val="FirstParagraph"/>
      </w:pPr>
      <w:r>
        <w:t xml:space="preserve">If the Issuing CA does not directly sign OCSP responses, it MAY make use of an OCSP Authorized Responder, as defined by </w:t>
      </w:r>
      <w:hyperlink r:id="rId40" w:anchor="section-4.2.2.2">
        <w:r w:rsidR="007A38FE">
          <w:rPr>
            <w:rStyle w:val="Hyperlink"/>
          </w:rPr>
          <w:t>RFC 6960</w:t>
        </w:r>
      </w:hyperlink>
      <w:r>
        <w:t>. The Issuing CA of the Responder MUST be the same as the Issuing CA for the Certificates it provides responses for.</w:t>
      </w:r>
    </w:p>
    <w:tbl>
      <w:tblPr>
        <w:tblStyle w:val="Table"/>
        <w:tblW w:w="5000" w:type="pct"/>
        <w:tblLook w:val="0020" w:firstRow="1" w:lastRow="0" w:firstColumn="0" w:lastColumn="0" w:noHBand="0" w:noVBand="0"/>
      </w:tblPr>
      <w:tblGrid>
        <w:gridCol w:w="3296"/>
        <w:gridCol w:w="6064"/>
      </w:tblGrid>
      <w:tr w:rsidR="007A38FE" w14:paraId="78C33476" w14:textId="77777777">
        <w:tc>
          <w:tcPr>
            <w:tcW w:w="0" w:type="auto"/>
            <w:tcBorders>
              <w:bottom w:val="single" w:sz="0" w:space="0" w:color="auto"/>
            </w:tcBorders>
            <w:vAlign w:val="bottom"/>
          </w:tcPr>
          <w:p w14:paraId="2FE910F6" w14:textId="77777777" w:rsidR="007A38FE" w:rsidRDefault="00000000">
            <w:pPr>
              <w:pStyle w:val="Compact"/>
            </w:pPr>
            <w:r>
              <w:rPr>
                <w:b/>
                <w:bCs/>
              </w:rPr>
              <w:lastRenderedPageBreak/>
              <w:t>Field</w:t>
            </w:r>
          </w:p>
        </w:tc>
        <w:tc>
          <w:tcPr>
            <w:tcW w:w="0" w:type="auto"/>
            <w:tcBorders>
              <w:bottom w:val="single" w:sz="0" w:space="0" w:color="auto"/>
            </w:tcBorders>
            <w:vAlign w:val="bottom"/>
          </w:tcPr>
          <w:p w14:paraId="1B3C70E1" w14:textId="77777777" w:rsidR="007A38FE" w:rsidRDefault="00000000">
            <w:pPr>
              <w:pStyle w:val="Compact"/>
            </w:pPr>
            <w:r>
              <w:rPr>
                <w:b/>
                <w:bCs/>
              </w:rPr>
              <w:t>Description</w:t>
            </w:r>
          </w:p>
        </w:tc>
      </w:tr>
      <w:tr w:rsidR="007A38FE" w14:paraId="790D2FF3" w14:textId="77777777">
        <w:tc>
          <w:tcPr>
            <w:tcW w:w="0" w:type="auto"/>
          </w:tcPr>
          <w:p w14:paraId="73C09311" w14:textId="77777777" w:rsidR="007A38FE" w:rsidRDefault="00000000">
            <w:pPr>
              <w:pStyle w:val="Compact"/>
            </w:pPr>
            <w:proofErr w:type="spellStart"/>
            <w:r>
              <w:rPr>
                <w:rStyle w:val="VerbatimChar"/>
              </w:rPr>
              <w:t>tbsCertificate</w:t>
            </w:r>
            <w:proofErr w:type="spellEnd"/>
          </w:p>
        </w:tc>
        <w:tc>
          <w:tcPr>
            <w:tcW w:w="0" w:type="auto"/>
          </w:tcPr>
          <w:p w14:paraId="3DD6EB49" w14:textId="77777777" w:rsidR="007A38FE" w:rsidRDefault="007A38FE"/>
        </w:tc>
      </w:tr>
      <w:tr w:rsidR="007A38FE" w14:paraId="04D43BFC" w14:textId="77777777">
        <w:tc>
          <w:tcPr>
            <w:tcW w:w="0" w:type="auto"/>
          </w:tcPr>
          <w:p w14:paraId="09F574B7" w14:textId="77777777" w:rsidR="007A38FE" w:rsidRDefault="00000000">
            <w:pPr>
              <w:pStyle w:val="Compact"/>
            </w:pPr>
            <w:r>
              <w:t>    </w:t>
            </w:r>
            <w:r>
              <w:rPr>
                <w:rStyle w:val="VerbatimChar"/>
              </w:rPr>
              <w:t>version</w:t>
            </w:r>
          </w:p>
        </w:tc>
        <w:tc>
          <w:tcPr>
            <w:tcW w:w="0" w:type="auto"/>
          </w:tcPr>
          <w:p w14:paraId="288B58A3" w14:textId="77777777" w:rsidR="007A38FE" w:rsidRDefault="00000000">
            <w:pPr>
              <w:pStyle w:val="Compact"/>
            </w:pPr>
            <w:r>
              <w:t>MUST be v3(2)</w:t>
            </w:r>
          </w:p>
        </w:tc>
      </w:tr>
      <w:tr w:rsidR="007A38FE" w14:paraId="58E68E8F" w14:textId="77777777">
        <w:tc>
          <w:tcPr>
            <w:tcW w:w="0" w:type="auto"/>
          </w:tcPr>
          <w:p w14:paraId="5D0DF30F" w14:textId="77777777" w:rsidR="007A38FE" w:rsidRDefault="00000000">
            <w:pPr>
              <w:pStyle w:val="Compact"/>
            </w:pPr>
            <w:r>
              <w:t>    </w:t>
            </w:r>
            <w:proofErr w:type="spellStart"/>
            <w:r>
              <w:rPr>
                <w:rStyle w:val="VerbatimChar"/>
              </w:rPr>
              <w:t>serialNumber</w:t>
            </w:r>
            <w:proofErr w:type="spellEnd"/>
          </w:p>
        </w:tc>
        <w:tc>
          <w:tcPr>
            <w:tcW w:w="0" w:type="auto"/>
          </w:tcPr>
          <w:p w14:paraId="7B326F58" w14:textId="77777777" w:rsidR="007A38FE" w:rsidRDefault="00000000">
            <w:pPr>
              <w:pStyle w:val="Compact"/>
            </w:pPr>
            <w:r>
              <w:t>MUST be a non-sequential number greater than zero (0) and less than 2¹⁵⁹ containing at least 64 bits of output from a CSPRNG.</w:t>
            </w:r>
          </w:p>
        </w:tc>
      </w:tr>
      <w:tr w:rsidR="007A38FE" w14:paraId="3A02342C" w14:textId="77777777">
        <w:tc>
          <w:tcPr>
            <w:tcW w:w="0" w:type="auto"/>
          </w:tcPr>
          <w:p w14:paraId="1FF7ED13" w14:textId="77777777" w:rsidR="007A38FE" w:rsidRDefault="00000000">
            <w:pPr>
              <w:pStyle w:val="Compact"/>
            </w:pPr>
            <w:r>
              <w:t>    </w:t>
            </w:r>
            <w:r>
              <w:rPr>
                <w:rStyle w:val="VerbatimChar"/>
              </w:rPr>
              <w:t>signature</w:t>
            </w:r>
          </w:p>
        </w:tc>
        <w:tc>
          <w:tcPr>
            <w:tcW w:w="0" w:type="auto"/>
          </w:tcPr>
          <w:p w14:paraId="054EC5AD"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377DF1EE" w14:textId="77777777">
        <w:tc>
          <w:tcPr>
            <w:tcW w:w="0" w:type="auto"/>
          </w:tcPr>
          <w:p w14:paraId="019849EA" w14:textId="77777777" w:rsidR="007A38FE" w:rsidRDefault="00000000">
            <w:pPr>
              <w:pStyle w:val="Compact"/>
            </w:pPr>
            <w:r>
              <w:t>    </w:t>
            </w:r>
            <w:r>
              <w:rPr>
                <w:rStyle w:val="VerbatimChar"/>
              </w:rPr>
              <w:t>issuer</w:t>
            </w:r>
          </w:p>
        </w:tc>
        <w:tc>
          <w:tcPr>
            <w:tcW w:w="0" w:type="auto"/>
          </w:tcPr>
          <w:p w14:paraId="4A5845E3" w14:textId="77777777" w:rsidR="007A38FE"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7A38FE">
                <w:rPr>
                  <w:rStyle w:val="Hyperlink"/>
                </w:rPr>
                <w:t>Section 7.1.4.1</w:t>
              </w:r>
            </w:hyperlink>
          </w:p>
        </w:tc>
      </w:tr>
      <w:tr w:rsidR="007A38FE" w14:paraId="0F661892" w14:textId="77777777">
        <w:tc>
          <w:tcPr>
            <w:tcW w:w="0" w:type="auto"/>
          </w:tcPr>
          <w:p w14:paraId="75B6FBF1" w14:textId="77777777" w:rsidR="007A38FE" w:rsidRDefault="00000000">
            <w:pPr>
              <w:pStyle w:val="Compact"/>
            </w:pPr>
            <w:r>
              <w:t>    </w:t>
            </w:r>
            <w:r>
              <w:rPr>
                <w:rStyle w:val="VerbatimChar"/>
              </w:rPr>
              <w:t>validity</w:t>
            </w:r>
          </w:p>
        </w:tc>
        <w:tc>
          <w:tcPr>
            <w:tcW w:w="0" w:type="auto"/>
          </w:tcPr>
          <w:p w14:paraId="07EC4D82" w14:textId="77777777" w:rsidR="007A38FE" w:rsidRDefault="00000000">
            <w:pPr>
              <w:pStyle w:val="Compact"/>
            </w:pPr>
            <w:r>
              <w:t xml:space="preserve">See </w:t>
            </w:r>
            <w:hyperlink w:anchor="Xdccb582c0716fc32a9c85050d868dc6cd55f0df">
              <w:r w:rsidR="007A38FE">
                <w:rPr>
                  <w:rStyle w:val="Hyperlink"/>
                </w:rPr>
                <w:t>Section 7.1.2.8.1</w:t>
              </w:r>
            </w:hyperlink>
          </w:p>
        </w:tc>
      </w:tr>
      <w:tr w:rsidR="007A38FE" w14:paraId="01555929" w14:textId="77777777">
        <w:tc>
          <w:tcPr>
            <w:tcW w:w="0" w:type="auto"/>
          </w:tcPr>
          <w:p w14:paraId="5AC9502F" w14:textId="77777777" w:rsidR="007A38FE" w:rsidRDefault="00000000">
            <w:pPr>
              <w:pStyle w:val="Compact"/>
            </w:pPr>
            <w:r>
              <w:t>    </w:t>
            </w:r>
            <w:r>
              <w:rPr>
                <w:rStyle w:val="VerbatimChar"/>
              </w:rPr>
              <w:t>subject</w:t>
            </w:r>
          </w:p>
        </w:tc>
        <w:tc>
          <w:tcPr>
            <w:tcW w:w="0" w:type="auto"/>
          </w:tcPr>
          <w:p w14:paraId="78160F49" w14:textId="77777777" w:rsidR="007A38FE" w:rsidRDefault="00000000">
            <w:pPr>
              <w:pStyle w:val="Compact"/>
            </w:pPr>
            <w:r>
              <w:t xml:space="preserve">See </w:t>
            </w:r>
            <w:hyperlink w:anchor="Xe94bc0eb578fb96d7e069281d0f5466ed610861">
              <w:r w:rsidR="007A38FE">
                <w:rPr>
                  <w:rStyle w:val="Hyperlink"/>
                </w:rPr>
                <w:t>Section 7.1.2.10.2</w:t>
              </w:r>
            </w:hyperlink>
          </w:p>
        </w:tc>
      </w:tr>
      <w:tr w:rsidR="007A38FE" w14:paraId="7BC068DE" w14:textId="77777777">
        <w:tc>
          <w:tcPr>
            <w:tcW w:w="0" w:type="auto"/>
          </w:tcPr>
          <w:p w14:paraId="424A3444" w14:textId="77777777" w:rsidR="007A38FE" w:rsidRDefault="00000000">
            <w:pPr>
              <w:pStyle w:val="Compact"/>
            </w:pPr>
            <w:r>
              <w:t>    </w:t>
            </w:r>
            <w:proofErr w:type="spellStart"/>
            <w:r>
              <w:rPr>
                <w:rStyle w:val="VerbatimChar"/>
              </w:rPr>
              <w:t>subjectPublicKeyInfo</w:t>
            </w:r>
            <w:proofErr w:type="spellEnd"/>
          </w:p>
        </w:tc>
        <w:tc>
          <w:tcPr>
            <w:tcW w:w="0" w:type="auto"/>
          </w:tcPr>
          <w:p w14:paraId="33C3DB4A" w14:textId="77777777" w:rsidR="007A38FE" w:rsidRDefault="00000000">
            <w:pPr>
              <w:pStyle w:val="Compact"/>
            </w:pPr>
            <w:r>
              <w:t xml:space="preserve">See </w:t>
            </w:r>
            <w:hyperlink w:anchor="X789f64d56178ba8203f2f1417983d0672f61285">
              <w:r w:rsidR="007A38FE">
                <w:rPr>
                  <w:rStyle w:val="Hyperlink"/>
                </w:rPr>
                <w:t>Section 7.1.3.1</w:t>
              </w:r>
            </w:hyperlink>
          </w:p>
        </w:tc>
      </w:tr>
      <w:tr w:rsidR="007A38FE" w14:paraId="284A943E" w14:textId="77777777">
        <w:tc>
          <w:tcPr>
            <w:tcW w:w="0" w:type="auto"/>
          </w:tcPr>
          <w:p w14:paraId="1F83F553" w14:textId="77777777" w:rsidR="007A38FE" w:rsidRDefault="00000000">
            <w:pPr>
              <w:pStyle w:val="Compact"/>
            </w:pPr>
            <w:r>
              <w:t>    </w:t>
            </w:r>
            <w:proofErr w:type="spellStart"/>
            <w:r>
              <w:rPr>
                <w:rStyle w:val="VerbatimChar"/>
              </w:rPr>
              <w:t>issuerUniqueID</w:t>
            </w:r>
            <w:proofErr w:type="spellEnd"/>
          </w:p>
        </w:tc>
        <w:tc>
          <w:tcPr>
            <w:tcW w:w="0" w:type="auto"/>
          </w:tcPr>
          <w:p w14:paraId="2467418D" w14:textId="77777777" w:rsidR="007A38FE" w:rsidRDefault="00000000">
            <w:pPr>
              <w:pStyle w:val="Compact"/>
            </w:pPr>
            <w:r>
              <w:t>MUST NOT be present</w:t>
            </w:r>
          </w:p>
        </w:tc>
      </w:tr>
      <w:tr w:rsidR="007A38FE" w14:paraId="536AB992" w14:textId="77777777">
        <w:tc>
          <w:tcPr>
            <w:tcW w:w="0" w:type="auto"/>
          </w:tcPr>
          <w:p w14:paraId="5025D614" w14:textId="77777777" w:rsidR="007A38FE" w:rsidRDefault="00000000">
            <w:pPr>
              <w:pStyle w:val="Compact"/>
            </w:pPr>
            <w:r>
              <w:t>    </w:t>
            </w:r>
            <w:proofErr w:type="spellStart"/>
            <w:r>
              <w:rPr>
                <w:rStyle w:val="VerbatimChar"/>
              </w:rPr>
              <w:t>subjectUniqueID</w:t>
            </w:r>
            <w:proofErr w:type="spellEnd"/>
          </w:p>
        </w:tc>
        <w:tc>
          <w:tcPr>
            <w:tcW w:w="0" w:type="auto"/>
          </w:tcPr>
          <w:p w14:paraId="5692A903" w14:textId="77777777" w:rsidR="007A38FE" w:rsidRDefault="00000000">
            <w:pPr>
              <w:pStyle w:val="Compact"/>
            </w:pPr>
            <w:r>
              <w:t>MUST NOT be present</w:t>
            </w:r>
          </w:p>
        </w:tc>
      </w:tr>
      <w:tr w:rsidR="007A38FE" w14:paraId="71D699EE" w14:textId="77777777">
        <w:tc>
          <w:tcPr>
            <w:tcW w:w="0" w:type="auto"/>
          </w:tcPr>
          <w:p w14:paraId="405DFBF1" w14:textId="77777777" w:rsidR="007A38FE" w:rsidRDefault="00000000">
            <w:pPr>
              <w:pStyle w:val="Compact"/>
            </w:pPr>
            <w:r>
              <w:t>    </w:t>
            </w:r>
            <w:r>
              <w:rPr>
                <w:rStyle w:val="VerbatimChar"/>
              </w:rPr>
              <w:t>extensions</w:t>
            </w:r>
          </w:p>
        </w:tc>
        <w:tc>
          <w:tcPr>
            <w:tcW w:w="0" w:type="auto"/>
          </w:tcPr>
          <w:p w14:paraId="70972796" w14:textId="77777777" w:rsidR="007A38FE" w:rsidRDefault="00000000">
            <w:pPr>
              <w:pStyle w:val="Compact"/>
            </w:pPr>
            <w:r>
              <w:t xml:space="preserve">See </w:t>
            </w:r>
            <w:hyperlink w:anchor="X3112d17c0122ab74faa3132ea8018bfea5151bb">
              <w:r w:rsidR="007A38FE">
                <w:rPr>
                  <w:rStyle w:val="Hyperlink"/>
                </w:rPr>
                <w:t>Section 7.1.2.8.2</w:t>
              </w:r>
            </w:hyperlink>
          </w:p>
        </w:tc>
      </w:tr>
      <w:tr w:rsidR="007A38FE" w14:paraId="014A0BE6" w14:textId="77777777">
        <w:tc>
          <w:tcPr>
            <w:tcW w:w="0" w:type="auto"/>
          </w:tcPr>
          <w:p w14:paraId="50DC23CA" w14:textId="77777777" w:rsidR="007A38FE" w:rsidRDefault="00000000">
            <w:pPr>
              <w:pStyle w:val="Compact"/>
            </w:pPr>
            <w:proofErr w:type="spellStart"/>
            <w:r>
              <w:rPr>
                <w:rStyle w:val="VerbatimChar"/>
              </w:rPr>
              <w:t>signatureAlgorithm</w:t>
            </w:r>
            <w:proofErr w:type="spellEnd"/>
          </w:p>
        </w:tc>
        <w:tc>
          <w:tcPr>
            <w:tcW w:w="0" w:type="auto"/>
          </w:tcPr>
          <w:p w14:paraId="2855DE9E"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39976710" w14:textId="77777777">
        <w:tc>
          <w:tcPr>
            <w:tcW w:w="0" w:type="auto"/>
          </w:tcPr>
          <w:p w14:paraId="10B72863" w14:textId="77777777" w:rsidR="007A38FE" w:rsidRDefault="00000000">
            <w:pPr>
              <w:pStyle w:val="Compact"/>
            </w:pPr>
            <w:r>
              <w:rPr>
                <w:rStyle w:val="VerbatimChar"/>
              </w:rPr>
              <w:t>signature</w:t>
            </w:r>
          </w:p>
        </w:tc>
        <w:tc>
          <w:tcPr>
            <w:tcW w:w="0" w:type="auto"/>
          </w:tcPr>
          <w:p w14:paraId="5D95096C" w14:textId="77777777" w:rsidR="007A38FE" w:rsidRDefault="007A38FE"/>
        </w:tc>
      </w:tr>
    </w:tbl>
    <w:p w14:paraId="0059A57C" w14:textId="77777777" w:rsidR="007A38FE" w:rsidRDefault="00000000">
      <w:pPr>
        <w:pStyle w:val="Heading5"/>
      </w:pPr>
      <w:bookmarkStart w:id="700" w:name="Xdccb582c0716fc32a9c85050d868dc6cd55f0df"/>
      <w:r>
        <w:t>7.1.2.8.1 OCSP Responder Validity</w:t>
      </w:r>
    </w:p>
    <w:tbl>
      <w:tblPr>
        <w:tblStyle w:val="Table"/>
        <w:tblW w:w="0" w:type="pct"/>
        <w:tblLook w:val="0020" w:firstRow="1" w:lastRow="0" w:firstColumn="0" w:lastColumn="0" w:noHBand="0" w:noVBand="0"/>
      </w:tblPr>
      <w:tblGrid>
        <w:gridCol w:w="1404"/>
        <w:gridCol w:w="3702"/>
        <w:gridCol w:w="2115"/>
      </w:tblGrid>
      <w:tr w:rsidR="007A38FE" w14:paraId="065F50C7" w14:textId="77777777">
        <w:tc>
          <w:tcPr>
            <w:tcW w:w="0" w:type="auto"/>
            <w:tcBorders>
              <w:bottom w:val="single" w:sz="0" w:space="0" w:color="auto"/>
            </w:tcBorders>
            <w:vAlign w:val="bottom"/>
          </w:tcPr>
          <w:p w14:paraId="0A2E4344" w14:textId="77777777" w:rsidR="007A38FE" w:rsidRDefault="00000000">
            <w:pPr>
              <w:pStyle w:val="Compact"/>
            </w:pPr>
            <w:r>
              <w:rPr>
                <w:b/>
                <w:bCs/>
              </w:rPr>
              <w:t>Field</w:t>
            </w:r>
          </w:p>
        </w:tc>
        <w:tc>
          <w:tcPr>
            <w:tcW w:w="0" w:type="auto"/>
            <w:tcBorders>
              <w:bottom w:val="single" w:sz="0" w:space="0" w:color="auto"/>
            </w:tcBorders>
            <w:vAlign w:val="bottom"/>
          </w:tcPr>
          <w:p w14:paraId="2BD74A8B" w14:textId="77777777" w:rsidR="007A38FE" w:rsidRDefault="00000000">
            <w:pPr>
              <w:pStyle w:val="Compact"/>
            </w:pPr>
            <w:r>
              <w:rPr>
                <w:b/>
                <w:bCs/>
              </w:rPr>
              <w:t>Minimum</w:t>
            </w:r>
          </w:p>
        </w:tc>
        <w:tc>
          <w:tcPr>
            <w:tcW w:w="0" w:type="auto"/>
            <w:tcBorders>
              <w:bottom w:val="single" w:sz="0" w:space="0" w:color="auto"/>
            </w:tcBorders>
            <w:vAlign w:val="bottom"/>
          </w:tcPr>
          <w:p w14:paraId="7D53793F" w14:textId="77777777" w:rsidR="007A38FE" w:rsidRDefault="00000000">
            <w:pPr>
              <w:pStyle w:val="Compact"/>
            </w:pPr>
            <w:r>
              <w:rPr>
                <w:b/>
                <w:bCs/>
              </w:rPr>
              <w:t>Maximum</w:t>
            </w:r>
          </w:p>
        </w:tc>
      </w:tr>
      <w:tr w:rsidR="007A38FE" w14:paraId="13DD084E" w14:textId="77777777">
        <w:tc>
          <w:tcPr>
            <w:tcW w:w="0" w:type="auto"/>
          </w:tcPr>
          <w:p w14:paraId="11AA86F0" w14:textId="77777777" w:rsidR="007A38FE" w:rsidRDefault="00000000">
            <w:pPr>
              <w:pStyle w:val="Compact"/>
            </w:pPr>
            <w:proofErr w:type="spellStart"/>
            <w:r>
              <w:rPr>
                <w:rStyle w:val="VerbatimChar"/>
              </w:rPr>
              <w:t>notBefore</w:t>
            </w:r>
            <w:proofErr w:type="spellEnd"/>
          </w:p>
        </w:tc>
        <w:tc>
          <w:tcPr>
            <w:tcW w:w="0" w:type="auto"/>
          </w:tcPr>
          <w:p w14:paraId="560751D8" w14:textId="77777777" w:rsidR="007A38FE" w:rsidRDefault="00000000">
            <w:pPr>
              <w:pStyle w:val="Compact"/>
            </w:pPr>
            <w:r>
              <w:t>One day prior to the time of signing</w:t>
            </w:r>
          </w:p>
        </w:tc>
        <w:tc>
          <w:tcPr>
            <w:tcW w:w="0" w:type="auto"/>
          </w:tcPr>
          <w:p w14:paraId="71DBAF32" w14:textId="77777777" w:rsidR="007A38FE" w:rsidRDefault="00000000">
            <w:pPr>
              <w:pStyle w:val="Compact"/>
            </w:pPr>
            <w:r>
              <w:t>The time of signing</w:t>
            </w:r>
          </w:p>
        </w:tc>
      </w:tr>
      <w:tr w:rsidR="007A38FE" w14:paraId="591F2332" w14:textId="77777777">
        <w:tc>
          <w:tcPr>
            <w:tcW w:w="0" w:type="auto"/>
          </w:tcPr>
          <w:p w14:paraId="2194449F" w14:textId="77777777" w:rsidR="007A38FE" w:rsidRDefault="00000000">
            <w:pPr>
              <w:pStyle w:val="Compact"/>
            </w:pPr>
            <w:proofErr w:type="spellStart"/>
            <w:r>
              <w:rPr>
                <w:rStyle w:val="VerbatimChar"/>
              </w:rPr>
              <w:t>notAfter</w:t>
            </w:r>
            <w:proofErr w:type="spellEnd"/>
          </w:p>
        </w:tc>
        <w:tc>
          <w:tcPr>
            <w:tcW w:w="0" w:type="auto"/>
          </w:tcPr>
          <w:p w14:paraId="501948A6" w14:textId="77777777" w:rsidR="007A38FE" w:rsidRDefault="00000000">
            <w:pPr>
              <w:pStyle w:val="Compact"/>
            </w:pPr>
            <w:r>
              <w:t>The time of signing</w:t>
            </w:r>
          </w:p>
        </w:tc>
        <w:tc>
          <w:tcPr>
            <w:tcW w:w="0" w:type="auto"/>
          </w:tcPr>
          <w:p w14:paraId="7504EDAE" w14:textId="77777777" w:rsidR="007A38FE" w:rsidRDefault="00000000">
            <w:pPr>
              <w:pStyle w:val="Compact"/>
            </w:pPr>
            <w:r>
              <w:t>Unspecified</w:t>
            </w:r>
          </w:p>
        </w:tc>
      </w:tr>
    </w:tbl>
    <w:p w14:paraId="1A962017" w14:textId="77777777" w:rsidR="007A38FE" w:rsidRDefault="00000000">
      <w:pPr>
        <w:pStyle w:val="Heading5"/>
      </w:pPr>
      <w:bookmarkStart w:id="701" w:name="X3112d17c0122ab74faa3132ea8018bfea5151bb"/>
      <w:bookmarkEnd w:id="700"/>
      <w:r>
        <w:t>7.1.2.8.2 OCSP Responder Extensions</w:t>
      </w:r>
    </w:p>
    <w:tbl>
      <w:tblPr>
        <w:tblStyle w:val="Table"/>
        <w:tblW w:w="0" w:type="pct"/>
        <w:tblLook w:val="0020" w:firstRow="1" w:lastRow="0" w:firstColumn="0" w:lastColumn="0" w:noHBand="0" w:noVBand="0"/>
      </w:tblPr>
      <w:tblGrid>
        <w:gridCol w:w="3648"/>
        <w:gridCol w:w="2424"/>
        <w:gridCol w:w="974"/>
        <w:gridCol w:w="2303"/>
      </w:tblGrid>
      <w:tr w:rsidR="007A38FE" w14:paraId="1C0E2BAD" w14:textId="77777777">
        <w:tc>
          <w:tcPr>
            <w:tcW w:w="0" w:type="auto"/>
            <w:tcBorders>
              <w:bottom w:val="single" w:sz="0" w:space="0" w:color="auto"/>
            </w:tcBorders>
            <w:vAlign w:val="bottom"/>
          </w:tcPr>
          <w:p w14:paraId="0C59CD8D" w14:textId="77777777" w:rsidR="007A38FE" w:rsidRDefault="00000000">
            <w:pPr>
              <w:pStyle w:val="Compact"/>
            </w:pPr>
            <w:r>
              <w:rPr>
                <w:b/>
                <w:bCs/>
              </w:rPr>
              <w:t>Extension</w:t>
            </w:r>
          </w:p>
        </w:tc>
        <w:tc>
          <w:tcPr>
            <w:tcW w:w="0" w:type="auto"/>
            <w:tcBorders>
              <w:bottom w:val="single" w:sz="0" w:space="0" w:color="auto"/>
            </w:tcBorders>
            <w:vAlign w:val="bottom"/>
          </w:tcPr>
          <w:p w14:paraId="6C2F60BA" w14:textId="77777777" w:rsidR="007A38FE" w:rsidRDefault="00000000">
            <w:pPr>
              <w:pStyle w:val="Compact"/>
            </w:pPr>
            <w:r>
              <w:rPr>
                <w:b/>
                <w:bCs/>
              </w:rPr>
              <w:t>Presence</w:t>
            </w:r>
          </w:p>
        </w:tc>
        <w:tc>
          <w:tcPr>
            <w:tcW w:w="0" w:type="auto"/>
            <w:tcBorders>
              <w:bottom w:val="single" w:sz="0" w:space="0" w:color="auto"/>
            </w:tcBorders>
            <w:vAlign w:val="bottom"/>
          </w:tcPr>
          <w:p w14:paraId="709EBCD9" w14:textId="77777777" w:rsidR="007A38FE" w:rsidRDefault="00000000">
            <w:pPr>
              <w:pStyle w:val="Compact"/>
            </w:pPr>
            <w:r>
              <w:rPr>
                <w:b/>
                <w:bCs/>
              </w:rPr>
              <w:t>Critical</w:t>
            </w:r>
          </w:p>
        </w:tc>
        <w:tc>
          <w:tcPr>
            <w:tcW w:w="0" w:type="auto"/>
            <w:tcBorders>
              <w:bottom w:val="single" w:sz="0" w:space="0" w:color="auto"/>
            </w:tcBorders>
            <w:vAlign w:val="bottom"/>
          </w:tcPr>
          <w:p w14:paraId="14BFC5A6" w14:textId="77777777" w:rsidR="007A38FE" w:rsidRDefault="00000000">
            <w:pPr>
              <w:pStyle w:val="Compact"/>
            </w:pPr>
            <w:r>
              <w:rPr>
                <w:b/>
                <w:bCs/>
              </w:rPr>
              <w:t>Description</w:t>
            </w:r>
          </w:p>
        </w:tc>
      </w:tr>
      <w:tr w:rsidR="007A38FE" w14:paraId="0626ED8F" w14:textId="77777777">
        <w:tc>
          <w:tcPr>
            <w:tcW w:w="0" w:type="auto"/>
          </w:tcPr>
          <w:p w14:paraId="66AE526E" w14:textId="77777777" w:rsidR="007A38FE" w:rsidRDefault="00000000">
            <w:pPr>
              <w:pStyle w:val="Compact"/>
            </w:pPr>
            <w:proofErr w:type="spellStart"/>
            <w:r>
              <w:rPr>
                <w:rStyle w:val="VerbatimChar"/>
              </w:rPr>
              <w:t>authorityKeyIdentifier</w:t>
            </w:r>
            <w:proofErr w:type="spellEnd"/>
          </w:p>
        </w:tc>
        <w:tc>
          <w:tcPr>
            <w:tcW w:w="0" w:type="auto"/>
          </w:tcPr>
          <w:p w14:paraId="489D23D9" w14:textId="77777777" w:rsidR="007A38FE" w:rsidRDefault="00000000">
            <w:pPr>
              <w:pStyle w:val="Compact"/>
            </w:pPr>
            <w:r>
              <w:t>MUST</w:t>
            </w:r>
          </w:p>
        </w:tc>
        <w:tc>
          <w:tcPr>
            <w:tcW w:w="0" w:type="auto"/>
          </w:tcPr>
          <w:p w14:paraId="4F750629" w14:textId="77777777" w:rsidR="007A38FE" w:rsidRDefault="00000000">
            <w:pPr>
              <w:pStyle w:val="Compact"/>
            </w:pPr>
            <w:r>
              <w:t>N</w:t>
            </w:r>
          </w:p>
        </w:tc>
        <w:tc>
          <w:tcPr>
            <w:tcW w:w="0" w:type="auto"/>
          </w:tcPr>
          <w:p w14:paraId="577A33ED"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308E356F" w14:textId="77777777">
        <w:tc>
          <w:tcPr>
            <w:tcW w:w="0" w:type="auto"/>
          </w:tcPr>
          <w:p w14:paraId="1E742DFD" w14:textId="77777777" w:rsidR="007A38FE" w:rsidRDefault="00000000">
            <w:pPr>
              <w:pStyle w:val="Compact"/>
            </w:pPr>
            <w:proofErr w:type="spellStart"/>
            <w:r>
              <w:rPr>
                <w:rStyle w:val="VerbatimChar"/>
              </w:rPr>
              <w:t>extKeyUsage</w:t>
            </w:r>
            <w:proofErr w:type="spellEnd"/>
          </w:p>
        </w:tc>
        <w:tc>
          <w:tcPr>
            <w:tcW w:w="0" w:type="auto"/>
          </w:tcPr>
          <w:p w14:paraId="6A150EBC" w14:textId="77777777" w:rsidR="007A38FE" w:rsidRDefault="00000000">
            <w:pPr>
              <w:pStyle w:val="Compact"/>
            </w:pPr>
            <w:r>
              <w:t>MUST</w:t>
            </w:r>
          </w:p>
        </w:tc>
        <w:tc>
          <w:tcPr>
            <w:tcW w:w="0" w:type="auto"/>
          </w:tcPr>
          <w:p w14:paraId="44E33B9B" w14:textId="77777777" w:rsidR="007A38FE" w:rsidRDefault="00000000">
            <w:pPr>
              <w:pStyle w:val="Compact"/>
            </w:pPr>
            <w:r>
              <w:t>-</w:t>
            </w:r>
          </w:p>
        </w:tc>
        <w:tc>
          <w:tcPr>
            <w:tcW w:w="0" w:type="auto"/>
          </w:tcPr>
          <w:p w14:paraId="5C728612" w14:textId="77777777" w:rsidR="007A38FE" w:rsidRDefault="00000000">
            <w:pPr>
              <w:pStyle w:val="Compact"/>
            </w:pPr>
            <w:r>
              <w:t xml:space="preserve">See </w:t>
            </w:r>
            <w:hyperlink w:anchor="Xa1c2baddd46a0411a64fe3e22497b4a5c1cc887">
              <w:r w:rsidR="007A38FE">
                <w:rPr>
                  <w:rStyle w:val="Hyperlink"/>
                </w:rPr>
                <w:t>Section 7.1.2.8.5</w:t>
              </w:r>
            </w:hyperlink>
          </w:p>
        </w:tc>
      </w:tr>
      <w:tr w:rsidR="007A38FE" w14:paraId="687DBCB8" w14:textId="77777777">
        <w:tc>
          <w:tcPr>
            <w:tcW w:w="0" w:type="auto"/>
          </w:tcPr>
          <w:p w14:paraId="5AA4B572" w14:textId="77777777" w:rsidR="007A38FE" w:rsidRDefault="00000000">
            <w:pPr>
              <w:pStyle w:val="Compact"/>
            </w:pP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p>
        </w:tc>
        <w:tc>
          <w:tcPr>
            <w:tcW w:w="0" w:type="auto"/>
          </w:tcPr>
          <w:p w14:paraId="7BD1B33F" w14:textId="77777777" w:rsidR="007A38FE" w:rsidRDefault="00000000">
            <w:pPr>
              <w:pStyle w:val="Compact"/>
            </w:pPr>
            <w:r>
              <w:t>MUST</w:t>
            </w:r>
          </w:p>
        </w:tc>
        <w:tc>
          <w:tcPr>
            <w:tcW w:w="0" w:type="auto"/>
          </w:tcPr>
          <w:p w14:paraId="36D67A1D" w14:textId="77777777" w:rsidR="007A38FE" w:rsidRDefault="00000000">
            <w:pPr>
              <w:pStyle w:val="Compact"/>
            </w:pPr>
            <w:r>
              <w:t>N</w:t>
            </w:r>
          </w:p>
        </w:tc>
        <w:tc>
          <w:tcPr>
            <w:tcW w:w="0" w:type="auto"/>
          </w:tcPr>
          <w:p w14:paraId="5D1778AF" w14:textId="77777777" w:rsidR="007A38FE" w:rsidRDefault="00000000">
            <w:pPr>
              <w:pStyle w:val="Compact"/>
            </w:pPr>
            <w:r>
              <w:t xml:space="preserve">See </w:t>
            </w:r>
            <w:hyperlink w:anchor="X92cd02c63734ba98748379f0ed74d58d3e1f12a">
              <w:r w:rsidR="007A38FE">
                <w:rPr>
                  <w:rStyle w:val="Hyperlink"/>
                </w:rPr>
                <w:t>Section 7.1.2.8.6</w:t>
              </w:r>
            </w:hyperlink>
          </w:p>
        </w:tc>
      </w:tr>
      <w:tr w:rsidR="007A38FE" w14:paraId="23E7DD87" w14:textId="77777777">
        <w:tc>
          <w:tcPr>
            <w:tcW w:w="0" w:type="auto"/>
          </w:tcPr>
          <w:p w14:paraId="3ABDD54E" w14:textId="77777777" w:rsidR="007A38FE" w:rsidRDefault="00000000">
            <w:pPr>
              <w:pStyle w:val="Compact"/>
            </w:pPr>
            <w:proofErr w:type="spellStart"/>
            <w:r>
              <w:rPr>
                <w:rStyle w:val="VerbatimChar"/>
              </w:rPr>
              <w:t>keyUsage</w:t>
            </w:r>
            <w:proofErr w:type="spellEnd"/>
          </w:p>
        </w:tc>
        <w:tc>
          <w:tcPr>
            <w:tcW w:w="0" w:type="auto"/>
          </w:tcPr>
          <w:p w14:paraId="1FACF1D9" w14:textId="77777777" w:rsidR="007A38FE" w:rsidRDefault="00000000">
            <w:pPr>
              <w:pStyle w:val="Compact"/>
            </w:pPr>
            <w:r>
              <w:t>MUST</w:t>
            </w:r>
          </w:p>
        </w:tc>
        <w:tc>
          <w:tcPr>
            <w:tcW w:w="0" w:type="auto"/>
          </w:tcPr>
          <w:p w14:paraId="48C6C382" w14:textId="77777777" w:rsidR="007A38FE" w:rsidRDefault="00000000">
            <w:pPr>
              <w:pStyle w:val="Compact"/>
            </w:pPr>
            <w:r>
              <w:t>Y</w:t>
            </w:r>
          </w:p>
        </w:tc>
        <w:tc>
          <w:tcPr>
            <w:tcW w:w="0" w:type="auto"/>
          </w:tcPr>
          <w:p w14:paraId="0C473C7A" w14:textId="77777777" w:rsidR="007A38FE" w:rsidRDefault="00000000">
            <w:pPr>
              <w:pStyle w:val="Compact"/>
            </w:pPr>
            <w:r>
              <w:t xml:space="preserve">See </w:t>
            </w:r>
            <w:hyperlink w:anchor="X3ca71d2ed17c4e1d167defb8b02be9cb5f12690">
              <w:r w:rsidR="007A38FE">
                <w:rPr>
                  <w:rStyle w:val="Hyperlink"/>
                </w:rPr>
                <w:t>Section 7.1.2.8.7</w:t>
              </w:r>
            </w:hyperlink>
          </w:p>
        </w:tc>
      </w:tr>
      <w:tr w:rsidR="007A38FE" w14:paraId="6E2987BB" w14:textId="77777777">
        <w:tc>
          <w:tcPr>
            <w:tcW w:w="0" w:type="auto"/>
          </w:tcPr>
          <w:p w14:paraId="112A4948" w14:textId="77777777" w:rsidR="007A38FE" w:rsidRDefault="00000000">
            <w:pPr>
              <w:pStyle w:val="Compact"/>
            </w:pPr>
            <w:proofErr w:type="spellStart"/>
            <w:r>
              <w:rPr>
                <w:rStyle w:val="VerbatimChar"/>
              </w:rPr>
              <w:t>basicConstraints</w:t>
            </w:r>
            <w:proofErr w:type="spellEnd"/>
          </w:p>
        </w:tc>
        <w:tc>
          <w:tcPr>
            <w:tcW w:w="0" w:type="auto"/>
          </w:tcPr>
          <w:p w14:paraId="1E49FC57" w14:textId="77777777" w:rsidR="007A38FE" w:rsidRDefault="00000000">
            <w:pPr>
              <w:pStyle w:val="Compact"/>
            </w:pPr>
            <w:r>
              <w:t>MAY</w:t>
            </w:r>
          </w:p>
        </w:tc>
        <w:tc>
          <w:tcPr>
            <w:tcW w:w="0" w:type="auto"/>
          </w:tcPr>
          <w:p w14:paraId="17625D64" w14:textId="77777777" w:rsidR="007A38FE" w:rsidRDefault="00000000">
            <w:pPr>
              <w:pStyle w:val="Compact"/>
            </w:pPr>
            <w:r>
              <w:t>Y</w:t>
            </w:r>
          </w:p>
        </w:tc>
        <w:tc>
          <w:tcPr>
            <w:tcW w:w="0" w:type="auto"/>
          </w:tcPr>
          <w:p w14:paraId="33A57941" w14:textId="77777777" w:rsidR="007A38FE" w:rsidRDefault="00000000">
            <w:pPr>
              <w:pStyle w:val="Compact"/>
            </w:pPr>
            <w:r>
              <w:t xml:space="preserve">See </w:t>
            </w:r>
            <w:hyperlink w:anchor="X6c4fec7ea9f480aaae9d7ff6719d5e51a2b761a">
              <w:r w:rsidR="007A38FE">
                <w:rPr>
                  <w:rStyle w:val="Hyperlink"/>
                </w:rPr>
                <w:t>Section 7.1.2.8.4</w:t>
              </w:r>
            </w:hyperlink>
          </w:p>
        </w:tc>
      </w:tr>
      <w:tr w:rsidR="007A38FE" w14:paraId="79F7C53B" w14:textId="77777777">
        <w:tc>
          <w:tcPr>
            <w:tcW w:w="0" w:type="auto"/>
          </w:tcPr>
          <w:p w14:paraId="4A48F7F6" w14:textId="77777777" w:rsidR="007A38FE" w:rsidRDefault="00000000">
            <w:pPr>
              <w:pStyle w:val="Compact"/>
            </w:pPr>
            <w:proofErr w:type="spellStart"/>
            <w:r>
              <w:rPr>
                <w:rStyle w:val="VerbatimChar"/>
              </w:rPr>
              <w:t>nameConstraints</w:t>
            </w:r>
            <w:proofErr w:type="spellEnd"/>
          </w:p>
        </w:tc>
        <w:tc>
          <w:tcPr>
            <w:tcW w:w="0" w:type="auto"/>
          </w:tcPr>
          <w:p w14:paraId="6C5D68EA" w14:textId="77777777" w:rsidR="007A38FE" w:rsidRDefault="00000000">
            <w:pPr>
              <w:pStyle w:val="Compact"/>
            </w:pPr>
            <w:r>
              <w:t>MUST NOT</w:t>
            </w:r>
          </w:p>
        </w:tc>
        <w:tc>
          <w:tcPr>
            <w:tcW w:w="0" w:type="auto"/>
          </w:tcPr>
          <w:p w14:paraId="568EBCF6" w14:textId="77777777" w:rsidR="007A38FE" w:rsidRDefault="00000000">
            <w:pPr>
              <w:pStyle w:val="Compact"/>
            </w:pPr>
            <w:r>
              <w:t>-</w:t>
            </w:r>
          </w:p>
        </w:tc>
        <w:tc>
          <w:tcPr>
            <w:tcW w:w="0" w:type="auto"/>
          </w:tcPr>
          <w:p w14:paraId="3CF40F32" w14:textId="77777777" w:rsidR="007A38FE" w:rsidRDefault="00000000">
            <w:pPr>
              <w:pStyle w:val="Compact"/>
            </w:pPr>
            <w:r>
              <w:t>-</w:t>
            </w:r>
          </w:p>
        </w:tc>
      </w:tr>
      <w:tr w:rsidR="007A38FE" w14:paraId="390FD157" w14:textId="77777777">
        <w:tc>
          <w:tcPr>
            <w:tcW w:w="0" w:type="auto"/>
          </w:tcPr>
          <w:p w14:paraId="315660FF" w14:textId="77777777" w:rsidR="007A38FE" w:rsidRDefault="00000000">
            <w:pPr>
              <w:pStyle w:val="Compact"/>
            </w:pPr>
            <w:proofErr w:type="spellStart"/>
            <w:r>
              <w:rPr>
                <w:rStyle w:val="VerbatimChar"/>
              </w:rPr>
              <w:t>subjectAltName</w:t>
            </w:r>
            <w:proofErr w:type="spellEnd"/>
          </w:p>
        </w:tc>
        <w:tc>
          <w:tcPr>
            <w:tcW w:w="0" w:type="auto"/>
          </w:tcPr>
          <w:p w14:paraId="59D3D427" w14:textId="77777777" w:rsidR="007A38FE" w:rsidRDefault="00000000">
            <w:pPr>
              <w:pStyle w:val="Compact"/>
            </w:pPr>
            <w:r>
              <w:t>MUST NOT</w:t>
            </w:r>
          </w:p>
        </w:tc>
        <w:tc>
          <w:tcPr>
            <w:tcW w:w="0" w:type="auto"/>
          </w:tcPr>
          <w:p w14:paraId="2E7EBAE1" w14:textId="77777777" w:rsidR="007A38FE" w:rsidRDefault="00000000">
            <w:pPr>
              <w:pStyle w:val="Compact"/>
            </w:pPr>
            <w:r>
              <w:t>-</w:t>
            </w:r>
          </w:p>
        </w:tc>
        <w:tc>
          <w:tcPr>
            <w:tcW w:w="0" w:type="auto"/>
          </w:tcPr>
          <w:p w14:paraId="4ED413FE" w14:textId="77777777" w:rsidR="007A38FE" w:rsidRDefault="00000000">
            <w:pPr>
              <w:pStyle w:val="Compact"/>
            </w:pPr>
            <w:r>
              <w:t>-</w:t>
            </w:r>
          </w:p>
        </w:tc>
      </w:tr>
      <w:tr w:rsidR="007A38FE" w14:paraId="267AA193" w14:textId="77777777">
        <w:tc>
          <w:tcPr>
            <w:tcW w:w="0" w:type="auto"/>
          </w:tcPr>
          <w:p w14:paraId="2EDEB6D2" w14:textId="77777777" w:rsidR="007A38FE" w:rsidRDefault="00000000">
            <w:pPr>
              <w:pStyle w:val="Compact"/>
            </w:pPr>
            <w:proofErr w:type="spellStart"/>
            <w:r>
              <w:rPr>
                <w:rStyle w:val="VerbatimChar"/>
              </w:rPr>
              <w:t>subjectKeyIdentifier</w:t>
            </w:r>
            <w:proofErr w:type="spellEnd"/>
          </w:p>
        </w:tc>
        <w:tc>
          <w:tcPr>
            <w:tcW w:w="0" w:type="auto"/>
          </w:tcPr>
          <w:p w14:paraId="31186351" w14:textId="77777777" w:rsidR="007A38FE" w:rsidRDefault="00000000">
            <w:pPr>
              <w:pStyle w:val="Compact"/>
            </w:pPr>
            <w:r>
              <w:t>SHOULD</w:t>
            </w:r>
          </w:p>
        </w:tc>
        <w:tc>
          <w:tcPr>
            <w:tcW w:w="0" w:type="auto"/>
          </w:tcPr>
          <w:p w14:paraId="0FA6E9C7" w14:textId="77777777" w:rsidR="007A38FE" w:rsidRDefault="00000000">
            <w:pPr>
              <w:pStyle w:val="Compact"/>
            </w:pPr>
            <w:r>
              <w:t>N</w:t>
            </w:r>
          </w:p>
        </w:tc>
        <w:tc>
          <w:tcPr>
            <w:tcW w:w="0" w:type="auto"/>
          </w:tcPr>
          <w:p w14:paraId="1163387C" w14:textId="77777777" w:rsidR="007A38FE" w:rsidRDefault="00000000">
            <w:pPr>
              <w:pStyle w:val="Compact"/>
            </w:pPr>
            <w:r>
              <w:t xml:space="preserve">See </w:t>
            </w:r>
            <w:hyperlink w:anchor="X2c0fa72e597f386f2220d8daef33810754966a6">
              <w:r w:rsidR="007A38FE">
                <w:rPr>
                  <w:rStyle w:val="Hyperlink"/>
                </w:rPr>
                <w:t>Section 7.1.2.11.4</w:t>
              </w:r>
            </w:hyperlink>
          </w:p>
        </w:tc>
      </w:tr>
      <w:tr w:rsidR="007A38FE" w14:paraId="2176617E" w14:textId="77777777">
        <w:tc>
          <w:tcPr>
            <w:tcW w:w="0" w:type="auto"/>
          </w:tcPr>
          <w:p w14:paraId="4995448A" w14:textId="77777777" w:rsidR="007A38FE" w:rsidRDefault="00000000">
            <w:pPr>
              <w:pStyle w:val="Compact"/>
            </w:pPr>
            <w:proofErr w:type="spellStart"/>
            <w:r>
              <w:rPr>
                <w:rStyle w:val="VerbatimChar"/>
              </w:rPr>
              <w:t>authorityInformationAccess</w:t>
            </w:r>
            <w:proofErr w:type="spellEnd"/>
          </w:p>
        </w:tc>
        <w:tc>
          <w:tcPr>
            <w:tcW w:w="0" w:type="auto"/>
          </w:tcPr>
          <w:p w14:paraId="7E734E8D" w14:textId="77777777" w:rsidR="007A38FE" w:rsidRDefault="00000000">
            <w:pPr>
              <w:pStyle w:val="Compact"/>
            </w:pPr>
            <w:r>
              <w:t>NOT RECOMMENDED</w:t>
            </w:r>
          </w:p>
        </w:tc>
        <w:tc>
          <w:tcPr>
            <w:tcW w:w="0" w:type="auto"/>
          </w:tcPr>
          <w:p w14:paraId="2899710F" w14:textId="77777777" w:rsidR="007A38FE" w:rsidRDefault="00000000">
            <w:pPr>
              <w:pStyle w:val="Compact"/>
            </w:pPr>
            <w:r>
              <w:t>N</w:t>
            </w:r>
          </w:p>
        </w:tc>
        <w:tc>
          <w:tcPr>
            <w:tcW w:w="0" w:type="auto"/>
          </w:tcPr>
          <w:p w14:paraId="21930D6A" w14:textId="77777777" w:rsidR="007A38FE" w:rsidRDefault="00000000">
            <w:pPr>
              <w:pStyle w:val="Compact"/>
            </w:pPr>
            <w:r>
              <w:t xml:space="preserve">See </w:t>
            </w:r>
            <w:hyperlink w:anchor="X378728241d76bf6af34d179e7f4f425e877a026">
              <w:r w:rsidR="007A38FE">
                <w:rPr>
                  <w:rStyle w:val="Hyperlink"/>
                </w:rPr>
                <w:t>Section 7.1.2.8.3</w:t>
              </w:r>
            </w:hyperlink>
          </w:p>
        </w:tc>
      </w:tr>
      <w:tr w:rsidR="007A38FE" w14:paraId="3FD6B231" w14:textId="77777777">
        <w:tc>
          <w:tcPr>
            <w:tcW w:w="0" w:type="auto"/>
          </w:tcPr>
          <w:p w14:paraId="5586EB46" w14:textId="77777777" w:rsidR="007A38FE" w:rsidRDefault="00000000">
            <w:pPr>
              <w:pStyle w:val="Compact"/>
            </w:pPr>
            <w:proofErr w:type="spellStart"/>
            <w:r>
              <w:rPr>
                <w:rStyle w:val="VerbatimChar"/>
              </w:rPr>
              <w:t>certificatePolicies</w:t>
            </w:r>
            <w:proofErr w:type="spellEnd"/>
          </w:p>
        </w:tc>
        <w:tc>
          <w:tcPr>
            <w:tcW w:w="0" w:type="auto"/>
          </w:tcPr>
          <w:p w14:paraId="33FCC7BA" w14:textId="77777777" w:rsidR="007A38FE" w:rsidRDefault="00000000">
            <w:pPr>
              <w:pStyle w:val="Compact"/>
            </w:pPr>
            <w:r>
              <w:t>MUST NOT</w:t>
            </w:r>
          </w:p>
        </w:tc>
        <w:tc>
          <w:tcPr>
            <w:tcW w:w="0" w:type="auto"/>
          </w:tcPr>
          <w:p w14:paraId="0387089C" w14:textId="77777777" w:rsidR="007A38FE" w:rsidRDefault="00000000">
            <w:pPr>
              <w:pStyle w:val="Compact"/>
            </w:pPr>
            <w:r>
              <w:t>N</w:t>
            </w:r>
          </w:p>
        </w:tc>
        <w:tc>
          <w:tcPr>
            <w:tcW w:w="0" w:type="auto"/>
          </w:tcPr>
          <w:p w14:paraId="6E61FA92" w14:textId="77777777" w:rsidR="007A38FE" w:rsidRDefault="00000000">
            <w:pPr>
              <w:pStyle w:val="Compact"/>
            </w:pPr>
            <w:r>
              <w:t xml:space="preserve">See </w:t>
            </w:r>
            <w:hyperlink w:anchor="X98f37e44599da23cf9ea7b4f4a13d414b4e189b">
              <w:r w:rsidR="007A38FE">
                <w:rPr>
                  <w:rStyle w:val="Hyperlink"/>
                </w:rPr>
                <w:t>Section 7.1.2.8.8</w:t>
              </w:r>
            </w:hyperlink>
          </w:p>
        </w:tc>
      </w:tr>
      <w:tr w:rsidR="007A38FE" w14:paraId="45EE9C15" w14:textId="77777777">
        <w:tc>
          <w:tcPr>
            <w:tcW w:w="0" w:type="auto"/>
          </w:tcPr>
          <w:p w14:paraId="2A7EE515" w14:textId="77777777" w:rsidR="007A38FE" w:rsidRDefault="00000000">
            <w:pPr>
              <w:pStyle w:val="Compact"/>
            </w:pPr>
            <w:proofErr w:type="spellStart"/>
            <w:r>
              <w:rPr>
                <w:rStyle w:val="VerbatimChar"/>
              </w:rPr>
              <w:t>crlDistributionPoints</w:t>
            </w:r>
            <w:proofErr w:type="spellEnd"/>
          </w:p>
        </w:tc>
        <w:tc>
          <w:tcPr>
            <w:tcW w:w="0" w:type="auto"/>
          </w:tcPr>
          <w:p w14:paraId="612723F4" w14:textId="77777777" w:rsidR="007A38FE" w:rsidRDefault="00000000">
            <w:pPr>
              <w:pStyle w:val="Compact"/>
            </w:pPr>
            <w:r>
              <w:t>MUST NOT</w:t>
            </w:r>
          </w:p>
        </w:tc>
        <w:tc>
          <w:tcPr>
            <w:tcW w:w="0" w:type="auto"/>
          </w:tcPr>
          <w:p w14:paraId="359B32DD" w14:textId="77777777" w:rsidR="007A38FE" w:rsidRDefault="00000000">
            <w:pPr>
              <w:pStyle w:val="Compact"/>
            </w:pPr>
            <w:r>
              <w:t>N</w:t>
            </w:r>
          </w:p>
        </w:tc>
        <w:tc>
          <w:tcPr>
            <w:tcW w:w="0" w:type="auto"/>
          </w:tcPr>
          <w:p w14:paraId="1DFB1F5B" w14:textId="77777777" w:rsidR="007A38FE" w:rsidRDefault="00000000">
            <w:pPr>
              <w:pStyle w:val="Compact"/>
            </w:pPr>
            <w:r>
              <w:t xml:space="preserve">See </w:t>
            </w:r>
            <w:hyperlink w:anchor="X7ccd0a689f5677da27acef41359fc9c419251f9">
              <w:r w:rsidR="007A38FE">
                <w:rPr>
                  <w:rStyle w:val="Hyperlink"/>
                </w:rPr>
                <w:t>Section 7.1.2.11.2</w:t>
              </w:r>
            </w:hyperlink>
          </w:p>
        </w:tc>
      </w:tr>
      <w:tr w:rsidR="007A38FE" w14:paraId="03FA018D" w14:textId="77777777">
        <w:tc>
          <w:tcPr>
            <w:tcW w:w="0" w:type="auto"/>
          </w:tcPr>
          <w:p w14:paraId="6DE6AA0B" w14:textId="77777777" w:rsidR="007A38FE" w:rsidRDefault="00000000">
            <w:pPr>
              <w:pStyle w:val="Compact"/>
            </w:pPr>
            <w:r>
              <w:t>Signed Certificate Timestamp List</w:t>
            </w:r>
          </w:p>
        </w:tc>
        <w:tc>
          <w:tcPr>
            <w:tcW w:w="0" w:type="auto"/>
          </w:tcPr>
          <w:p w14:paraId="45164EB9" w14:textId="77777777" w:rsidR="007A38FE" w:rsidRDefault="00000000">
            <w:pPr>
              <w:pStyle w:val="Compact"/>
            </w:pPr>
            <w:r>
              <w:t>MAY</w:t>
            </w:r>
          </w:p>
        </w:tc>
        <w:tc>
          <w:tcPr>
            <w:tcW w:w="0" w:type="auto"/>
          </w:tcPr>
          <w:p w14:paraId="03D6EA40" w14:textId="77777777" w:rsidR="007A38FE" w:rsidRDefault="00000000">
            <w:pPr>
              <w:pStyle w:val="Compact"/>
            </w:pPr>
            <w:r>
              <w:t>N</w:t>
            </w:r>
          </w:p>
        </w:tc>
        <w:tc>
          <w:tcPr>
            <w:tcW w:w="0" w:type="auto"/>
          </w:tcPr>
          <w:p w14:paraId="66E540F6" w14:textId="77777777" w:rsidR="007A38FE" w:rsidRDefault="00000000">
            <w:pPr>
              <w:pStyle w:val="Compact"/>
            </w:pPr>
            <w:r>
              <w:t xml:space="preserve">See </w:t>
            </w:r>
            <w:hyperlink w:anchor="X5f29f6d91844be07282218a1604692674f20515">
              <w:r w:rsidR="007A38FE">
                <w:rPr>
                  <w:rStyle w:val="Hyperlink"/>
                </w:rPr>
                <w:t>Section 7.1.2.11.3</w:t>
              </w:r>
            </w:hyperlink>
          </w:p>
        </w:tc>
      </w:tr>
      <w:tr w:rsidR="007A38FE" w14:paraId="1F7C8DE7" w14:textId="77777777">
        <w:tc>
          <w:tcPr>
            <w:tcW w:w="0" w:type="auto"/>
          </w:tcPr>
          <w:p w14:paraId="291A2C15" w14:textId="77777777" w:rsidR="007A38FE" w:rsidRDefault="00000000">
            <w:pPr>
              <w:pStyle w:val="Compact"/>
            </w:pPr>
            <w:r>
              <w:lastRenderedPageBreak/>
              <w:t>Any other extension</w:t>
            </w:r>
          </w:p>
        </w:tc>
        <w:tc>
          <w:tcPr>
            <w:tcW w:w="0" w:type="auto"/>
          </w:tcPr>
          <w:p w14:paraId="6C19DB65" w14:textId="77777777" w:rsidR="007A38FE" w:rsidRDefault="00000000">
            <w:pPr>
              <w:pStyle w:val="Compact"/>
            </w:pPr>
            <w:r>
              <w:t>NOT RECOMMENDED</w:t>
            </w:r>
          </w:p>
        </w:tc>
        <w:tc>
          <w:tcPr>
            <w:tcW w:w="0" w:type="auto"/>
          </w:tcPr>
          <w:p w14:paraId="3702B39E" w14:textId="77777777" w:rsidR="007A38FE" w:rsidRDefault="00000000">
            <w:pPr>
              <w:pStyle w:val="Compact"/>
            </w:pPr>
            <w:r>
              <w:t>-</w:t>
            </w:r>
          </w:p>
        </w:tc>
        <w:tc>
          <w:tcPr>
            <w:tcW w:w="0" w:type="auto"/>
          </w:tcPr>
          <w:p w14:paraId="7DB18D09" w14:textId="77777777" w:rsidR="007A38FE" w:rsidRDefault="00000000">
            <w:pPr>
              <w:pStyle w:val="Compact"/>
            </w:pPr>
            <w:r>
              <w:t xml:space="preserve">See </w:t>
            </w:r>
            <w:hyperlink w:anchor="Xd1d37105006463fc0c3ce8d6a77d8510d86ed0b">
              <w:r w:rsidR="007A38FE">
                <w:rPr>
                  <w:rStyle w:val="Hyperlink"/>
                </w:rPr>
                <w:t>Section 7.1.2.11.5</w:t>
              </w:r>
            </w:hyperlink>
          </w:p>
        </w:tc>
      </w:tr>
    </w:tbl>
    <w:p w14:paraId="085CA5AC" w14:textId="77777777" w:rsidR="007A38FE" w:rsidRDefault="00000000">
      <w:pPr>
        <w:pStyle w:val="Heading5"/>
      </w:pPr>
      <w:bookmarkStart w:id="702" w:name="X378728241d76bf6af34d179e7f4f425e877a026"/>
      <w:bookmarkEnd w:id="701"/>
      <w:r>
        <w:t>7.1.2.8.3 OCSP Responder Authority Information Access</w:t>
      </w:r>
    </w:p>
    <w:p w14:paraId="654C6749" w14:textId="77777777" w:rsidR="007A38FE"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w:t>
      </w:r>
      <w:proofErr w:type="spellStart"/>
      <w:r>
        <w:rPr>
          <w:rStyle w:val="VerbatimChar"/>
        </w:rPr>
        <w:t>caIssuers</w:t>
      </w:r>
      <w:proofErr w:type="spellEnd"/>
      <w:r>
        <w:t xml:space="preserve">. Similarly, because of the requirement for an OCSP Responder certificate to include the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xml:space="preserve"> extension, it is not necessary to provide </w:t>
      </w:r>
      <w:r>
        <w:rPr>
          <w:rStyle w:val="VerbatimChar"/>
        </w:rPr>
        <w:t>id-ad-</w:t>
      </w:r>
      <w:proofErr w:type="spellStart"/>
      <w:r>
        <w:rPr>
          <w:rStyle w:val="VerbatimChar"/>
        </w:rPr>
        <w:t>ocsp</w:t>
      </w:r>
      <w:proofErr w:type="spellEnd"/>
      <w:r>
        <w:t>, as such responses will not be checked by Relying Parties.</w:t>
      </w:r>
    </w:p>
    <w:p w14:paraId="3F235760" w14:textId="77777777" w:rsidR="007A38FE" w:rsidRDefault="00000000">
      <w:pPr>
        <w:pStyle w:val="BodyText"/>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AuthorityInfoAccessSyntax</w:t>
      </w:r>
      <w:proofErr w:type="spellEnd"/>
      <w:r>
        <w:t xml:space="preserve"> MUST contain all required </w:t>
      </w:r>
      <w:proofErr w:type="spellStart"/>
      <w:r>
        <w:rPr>
          <w:rStyle w:val="VerbatimChar"/>
        </w:rPr>
        <w:t>AccessDescription</w:t>
      </w:r>
      <w:r>
        <w:t>s</w:t>
      </w:r>
      <w:proofErr w:type="spellEnd"/>
      <w:r>
        <w:t>.</w:t>
      </w:r>
    </w:p>
    <w:tbl>
      <w:tblPr>
        <w:tblStyle w:val="Table"/>
        <w:tblW w:w="5000" w:type="pct"/>
        <w:tblLook w:val="0020" w:firstRow="1" w:lastRow="0" w:firstColumn="0" w:lastColumn="0" w:noHBand="0" w:noVBand="0"/>
      </w:tblPr>
      <w:tblGrid>
        <w:gridCol w:w="838"/>
        <w:gridCol w:w="1511"/>
        <w:gridCol w:w="2842"/>
        <w:gridCol w:w="1574"/>
        <w:gridCol w:w="1042"/>
        <w:gridCol w:w="1553"/>
      </w:tblGrid>
      <w:tr w:rsidR="007A38FE" w14:paraId="6D179D0A" w14:textId="77777777">
        <w:tc>
          <w:tcPr>
            <w:tcW w:w="0" w:type="auto"/>
            <w:tcBorders>
              <w:bottom w:val="single" w:sz="0" w:space="0" w:color="auto"/>
            </w:tcBorders>
            <w:vAlign w:val="bottom"/>
          </w:tcPr>
          <w:p w14:paraId="49DBE161" w14:textId="77777777" w:rsidR="007A38FE" w:rsidRDefault="00000000">
            <w:pPr>
              <w:pStyle w:val="Compact"/>
            </w:pPr>
            <w:r>
              <w:rPr>
                <w:b/>
                <w:bCs/>
              </w:rPr>
              <w:t>Access Method</w:t>
            </w:r>
          </w:p>
        </w:tc>
        <w:tc>
          <w:tcPr>
            <w:tcW w:w="0" w:type="auto"/>
            <w:tcBorders>
              <w:bottom w:val="single" w:sz="0" w:space="0" w:color="auto"/>
            </w:tcBorders>
            <w:vAlign w:val="bottom"/>
          </w:tcPr>
          <w:p w14:paraId="13622879" w14:textId="77777777" w:rsidR="007A38FE" w:rsidRDefault="00000000">
            <w:pPr>
              <w:pStyle w:val="Compact"/>
            </w:pPr>
            <w:r>
              <w:rPr>
                <w:b/>
                <w:bCs/>
              </w:rPr>
              <w:t>OID</w:t>
            </w:r>
          </w:p>
        </w:tc>
        <w:tc>
          <w:tcPr>
            <w:tcW w:w="0" w:type="auto"/>
            <w:tcBorders>
              <w:bottom w:val="single" w:sz="0" w:space="0" w:color="auto"/>
            </w:tcBorders>
            <w:vAlign w:val="bottom"/>
          </w:tcPr>
          <w:p w14:paraId="37B76274" w14:textId="77777777" w:rsidR="007A38FE" w:rsidRDefault="00000000">
            <w:pPr>
              <w:pStyle w:val="Compact"/>
            </w:pPr>
            <w:r>
              <w:rPr>
                <w:b/>
                <w:bCs/>
              </w:rPr>
              <w:t>Access Location</w:t>
            </w:r>
          </w:p>
        </w:tc>
        <w:tc>
          <w:tcPr>
            <w:tcW w:w="0" w:type="auto"/>
            <w:tcBorders>
              <w:bottom w:val="single" w:sz="0" w:space="0" w:color="auto"/>
            </w:tcBorders>
            <w:vAlign w:val="bottom"/>
          </w:tcPr>
          <w:p w14:paraId="1148D456" w14:textId="77777777" w:rsidR="007A38FE" w:rsidRDefault="00000000">
            <w:pPr>
              <w:pStyle w:val="Compact"/>
            </w:pPr>
            <w:r>
              <w:rPr>
                <w:b/>
                <w:bCs/>
              </w:rPr>
              <w:t>Presence</w:t>
            </w:r>
          </w:p>
        </w:tc>
        <w:tc>
          <w:tcPr>
            <w:tcW w:w="0" w:type="auto"/>
            <w:tcBorders>
              <w:bottom w:val="single" w:sz="0" w:space="0" w:color="auto"/>
            </w:tcBorders>
            <w:vAlign w:val="bottom"/>
          </w:tcPr>
          <w:p w14:paraId="320692B4" w14:textId="77777777" w:rsidR="007A38FE" w:rsidRDefault="00000000">
            <w:pPr>
              <w:pStyle w:val="Compact"/>
            </w:pPr>
            <w:r>
              <w:rPr>
                <w:b/>
                <w:bCs/>
              </w:rPr>
              <w:t>Maximum</w:t>
            </w:r>
          </w:p>
        </w:tc>
        <w:tc>
          <w:tcPr>
            <w:tcW w:w="0" w:type="auto"/>
            <w:tcBorders>
              <w:bottom w:val="single" w:sz="0" w:space="0" w:color="auto"/>
            </w:tcBorders>
            <w:vAlign w:val="bottom"/>
          </w:tcPr>
          <w:p w14:paraId="4136C45B" w14:textId="77777777" w:rsidR="007A38FE" w:rsidRDefault="00000000">
            <w:pPr>
              <w:pStyle w:val="Compact"/>
            </w:pPr>
            <w:r>
              <w:rPr>
                <w:b/>
                <w:bCs/>
              </w:rPr>
              <w:t>Description</w:t>
            </w:r>
          </w:p>
        </w:tc>
      </w:tr>
      <w:tr w:rsidR="007A38FE" w14:paraId="7AA4ECA1" w14:textId="77777777">
        <w:tc>
          <w:tcPr>
            <w:tcW w:w="0" w:type="auto"/>
          </w:tcPr>
          <w:p w14:paraId="3DF07B80" w14:textId="77777777" w:rsidR="007A38FE" w:rsidRDefault="00000000">
            <w:pPr>
              <w:pStyle w:val="Compact"/>
            </w:pPr>
            <w:r>
              <w:rPr>
                <w:rStyle w:val="VerbatimChar"/>
              </w:rPr>
              <w:t>id-ad-</w:t>
            </w:r>
            <w:proofErr w:type="spellStart"/>
            <w:r>
              <w:rPr>
                <w:rStyle w:val="VerbatimChar"/>
              </w:rPr>
              <w:t>ocsp</w:t>
            </w:r>
            <w:proofErr w:type="spellEnd"/>
          </w:p>
        </w:tc>
        <w:tc>
          <w:tcPr>
            <w:tcW w:w="0" w:type="auto"/>
          </w:tcPr>
          <w:p w14:paraId="4DBEA282" w14:textId="77777777" w:rsidR="007A38FE" w:rsidRDefault="00000000">
            <w:pPr>
              <w:pStyle w:val="Compact"/>
            </w:pPr>
            <w:r>
              <w:t>1.3.6.1.5.5.7.48.1</w:t>
            </w:r>
          </w:p>
        </w:tc>
        <w:tc>
          <w:tcPr>
            <w:tcW w:w="0" w:type="auto"/>
          </w:tcPr>
          <w:p w14:paraId="256D3A3B" w14:textId="77777777" w:rsidR="007A38FE" w:rsidRDefault="00000000">
            <w:pPr>
              <w:pStyle w:val="Compact"/>
            </w:pPr>
            <w:proofErr w:type="spellStart"/>
            <w:r>
              <w:rPr>
                <w:rStyle w:val="VerbatimChar"/>
              </w:rPr>
              <w:t>uniformResourceIdentifier</w:t>
            </w:r>
            <w:proofErr w:type="spellEnd"/>
          </w:p>
        </w:tc>
        <w:tc>
          <w:tcPr>
            <w:tcW w:w="0" w:type="auto"/>
          </w:tcPr>
          <w:p w14:paraId="6A5FBD93" w14:textId="77777777" w:rsidR="007A38FE" w:rsidRDefault="00000000">
            <w:pPr>
              <w:pStyle w:val="Compact"/>
            </w:pPr>
            <w:r>
              <w:t>NOT RECOMMENDED</w:t>
            </w:r>
          </w:p>
        </w:tc>
        <w:tc>
          <w:tcPr>
            <w:tcW w:w="0" w:type="auto"/>
          </w:tcPr>
          <w:p w14:paraId="75F8AFED" w14:textId="77777777" w:rsidR="007A38FE" w:rsidRDefault="00000000">
            <w:pPr>
              <w:pStyle w:val="Compact"/>
            </w:pPr>
            <w:r>
              <w:t>*</w:t>
            </w:r>
          </w:p>
        </w:tc>
        <w:tc>
          <w:tcPr>
            <w:tcW w:w="0" w:type="auto"/>
          </w:tcPr>
          <w:p w14:paraId="60821D25" w14:textId="77777777" w:rsidR="007A38FE" w:rsidRDefault="00000000">
            <w:pPr>
              <w:pStyle w:val="Compact"/>
            </w:pPr>
            <w:r>
              <w:t>A HTTP URL of the Issuing CA’s OCSP responder.</w:t>
            </w:r>
          </w:p>
        </w:tc>
      </w:tr>
      <w:tr w:rsidR="007A38FE" w14:paraId="07A71502" w14:textId="77777777">
        <w:tc>
          <w:tcPr>
            <w:tcW w:w="0" w:type="auto"/>
          </w:tcPr>
          <w:p w14:paraId="2416D4AD" w14:textId="77777777" w:rsidR="007A38FE" w:rsidRDefault="00000000">
            <w:pPr>
              <w:pStyle w:val="Compact"/>
            </w:pPr>
            <w:r>
              <w:t>Any other value</w:t>
            </w:r>
          </w:p>
        </w:tc>
        <w:tc>
          <w:tcPr>
            <w:tcW w:w="0" w:type="auto"/>
          </w:tcPr>
          <w:p w14:paraId="1AE9B1D0" w14:textId="77777777" w:rsidR="007A38FE" w:rsidRDefault="00000000">
            <w:pPr>
              <w:pStyle w:val="Compact"/>
            </w:pPr>
            <w:r>
              <w:t>-</w:t>
            </w:r>
          </w:p>
        </w:tc>
        <w:tc>
          <w:tcPr>
            <w:tcW w:w="0" w:type="auto"/>
          </w:tcPr>
          <w:p w14:paraId="12573E8C" w14:textId="77777777" w:rsidR="007A38FE" w:rsidRDefault="00000000">
            <w:pPr>
              <w:pStyle w:val="Compact"/>
            </w:pPr>
            <w:r>
              <w:t>-</w:t>
            </w:r>
          </w:p>
        </w:tc>
        <w:tc>
          <w:tcPr>
            <w:tcW w:w="0" w:type="auto"/>
          </w:tcPr>
          <w:p w14:paraId="38074D5D" w14:textId="77777777" w:rsidR="007A38FE" w:rsidRDefault="00000000">
            <w:pPr>
              <w:pStyle w:val="Compact"/>
            </w:pPr>
            <w:r>
              <w:t>MUST NOT</w:t>
            </w:r>
          </w:p>
        </w:tc>
        <w:tc>
          <w:tcPr>
            <w:tcW w:w="0" w:type="auto"/>
          </w:tcPr>
          <w:p w14:paraId="0B2FADB9" w14:textId="77777777" w:rsidR="007A38FE" w:rsidRDefault="00000000">
            <w:pPr>
              <w:pStyle w:val="Compact"/>
            </w:pPr>
            <w:r>
              <w:t>-</w:t>
            </w:r>
          </w:p>
        </w:tc>
        <w:tc>
          <w:tcPr>
            <w:tcW w:w="0" w:type="auto"/>
          </w:tcPr>
          <w:p w14:paraId="3F2849E1" w14:textId="77777777" w:rsidR="007A38FE" w:rsidRDefault="00000000">
            <w:pPr>
              <w:pStyle w:val="Compact"/>
            </w:pPr>
            <w:r>
              <w:t xml:space="preserve">No other </w:t>
            </w:r>
            <w:proofErr w:type="spellStart"/>
            <w:r>
              <w:rPr>
                <w:rStyle w:val="VerbatimChar"/>
              </w:rPr>
              <w:t>accessMethod</w:t>
            </w:r>
            <w:r>
              <w:t>s</w:t>
            </w:r>
            <w:proofErr w:type="spellEnd"/>
            <w:r>
              <w:t xml:space="preserve"> may be used.</w:t>
            </w:r>
          </w:p>
        </w:tc>
      </w:tr>
    </w:tbl>
    <w:p w14:paraId="2FDDA028" w14:textId="77777777" w:rsidR="007A38FE" w:rsidRDefault="00000000">
      <w:pPr>
        <w:pStyle w:val="Heading5"/>
      </w:pPr>
      <w:bookmarkStart w:id="703" w:name="X6c4fec7ea9f480aaae9d7ff6719d5e51a2b761a"/>
      <w:bookmarkEnd w:id="702"/>
      <w:r>
        <w:t>7.1.2.8.4 OCSP Responder Basic Constraints</w:t>
      </w:r>
    </w:p>
    <w:p w14:paraId="6455DB5F" w14:textId="77777777" w:rsidR="007A38FE" w:rsidRDefault="00000000">
      <w:pPr>
        <w:pStyle w:val="FirstParagraph"/>
      </w:pPr>
      <w:r>
        <w:t xml:space="preserve">OCSP Responder certificates MUST NOT be CA certificates. The issuing CA may indicate this one of two ways: by omission of the </w:t>
      </w:r>
      <w:proofErr w:type="spellStart"/>
      <w:r>
        <w:rPr>
          <w:rStyle w:val="VerbatimChar"/>
        </w:rPr>
        <w:t>basicConstraints</w:t>
      </w:r>
      <w:proofErr w:type="spellEnd"/>
      <w:r>
        <w:t xml:space="preserve"> extension, or through the inclusion of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w:t>
      </w:r>
    </w:p>
    <w:tbl>
      <w:tblPr>
        <w:tblStyle w:val="Table"/>
        <w:tblW w:w="0" w:type="pct"/>
        <w:tblLook w:val="0020" w:firstRow="1" w:lastRow="0" w:firstColumn="0" w:lastColumn="0" w:noHBand="0" w:noVBand="0"/>
      </w:tblPr>
      <w:tblGrid>
        <w:gridCol w:w="2460"/>
        <w:gridCol w:w="2409"/>
      </w:tblGrid>
      <w:tr w:rsidR="007A38FE" w14:paraId="23D50EFD" w14:textId="77777777">
        <w:tc>
          <w:tcPr>
            <w:tcW w:w="0" w:type="auto"/>
            <w:tcBorders>
              <w:bottom w:val="single" w:sz="0" w:space="0" w:color="auto"/>
            </w:tcBorders>
            <w:vAlign w:val="bottom"/>
          </w:tcPr>
          <w:p w14:paraId="4CCDB83B" w14:textId="77777777" w:rsidR="007A38FE" w:rsidRDefault="00000000">
            <w:pPr>
              <w:pStyle w:val="Compact"/>
            </w:pPr>
            <w:r>
              <w:rPr>
                <w:b/>
                <w:bCs/>
              </w:rPr>
              <w:t>Field</w:t>
            </w:r>
          </w:p>
        </w:tc>
        <w:tc>
          <w:tcPr>
            <w:tcW w:w="0" w:type="auto"/>
            <w:tcBorders>
              <w:bottom w:val="single" w:sz="0" w:space="0" w:color="auto"/>
            </w:tcBorders>
            <w:vAlign w:val="bottom"/>
          </w:tcPr>
          <w:p w14:paraId="0B219EC8" w14:textId="77777777" w:rsidR="007A38FE" w:rsidRDefault="00000000">
            <w:pPr>
              <w:pStyle w:val="Compact"/>
            </w:pPr>
            <w:r>
              <w:rPr>
                <w:b/>
                <w:bCs/>
              </w:rPr>
              <w:t>Description</w:t>
            </w:r>
          </w:p>
        </w:tc>
      </w:tr>
      <w:tr w:rsidR="007A38FE" w14:paraId="7F01FDBF" w14:textId="77777777">
        <w:tc>
          <w:tcPr>
            <w:tcW w:w="0" w:type="auto"/>
          </w:tcPr>
          <w:p w14:paraId="3FACB975" w14:textId="77777777" w:rsidR="007A38FE" w:rsidRDefault="00000000">
            <w:pPr>
              <w:pStyle w:val="Compact"/>
            </w:pPr>
            <w:proofErr w:type="spellStart"/>
            <w:r>
              <w:rPr>
                <w:rStyle w:val="VerbatimChar"/>
              </w:rPr>
              <w:t>cA</w:t>
            </w:r>
            <w:proofErr w:type="spellEnd"/>
          </w:p>
        </w:tc>
        <w:tc>
          <w:tcPr>
            <w:tcW w:w="0" w:type="auto"/>
          </w:tcPr>
          <w:p w14:paraId="60538429" w14:textId="77777777" w:rsidR="007A38FE" w:rsidRDefault="00000000">
            <w:pPr>
              <w:pStyle w:val="Compact"/>
            </w:pPr>
            <w:r>
              <w:t>MUST be FALSE</w:t>
            </w:r>
          </w:p>
        </w:tc>
      </w:tr>
      <w:tr w:rsidR="007A38FE" w14:paraId="1CA2C6F4" w14:textId="77777777">
        <w:tc>
          <w:tcPr>
            <w:tcW w:w="0" w:type="auto"/>
          </w:tcPr>
          <w:p w14:paraId="0A7074F6" w14:textId="77777777" w:rsidR="007A38FE" w:rsidRDefault="00000000">
            <w:pPr>
              <w:pStyle w:val="Compact"/>
            </w:pPr>
            <w:proofErr w:type="spellStart"/>
            <w:r>
              <w:rPr>
                <w:rStyle w:val="VerbatimChar"/>
              </w:rPr>
              <w:t>pathLenConstraint</w:t>
            </w:r>
            <w:proofErr w:type="spellEnd"/>
          </w:p>
        </w:tc>
        <w:tc>
          <w:tcPr>
            <w:tcW w:w="0" w:type="auto"/>
          </w:tcPr>
          <w:p w14:paraId="1743BC7D" w14:textId="77777777" w:rsidR="007A38FE" w:rsidRDefault="00000000">
            <w:pPr>
              <w:pStyle w:val="Compact"/>
            </w:pPr>
            <w:r>
              <w:t>MUST NOT be present</w:t>
            </w:r>
          </w:p>
        </w:tc>
      </w:tr>
    </w:tbl>
    <w:p w14:paraId="2BB73351" w14:textId="77777777" w:rsidR="007A38FE" w:rsidRDefault="00000000">
      <w:pPr>
        <w:pStyle w:val="BodyText"/>
      </w:pPr>
      <w:r>
        <w:rPr>
          <w:b/>
          <w:bCs/>
        </w:rPr>
        <w:t>Note</w:t>
      </w:r>
      <w:r>
        <w:t xml:space="preserve">: Due to DER encoding rules regarding the encoding of DEFAULT values within OPTIONAL fields, a </w:t>
      </w:r>
      <w:proofErr w:type="spellStart"/>
      <w:r>
        <w:rPr>
          <w:rStyle w:val="VerbatimChar"/>
        </w:rPr>
        <w:t>basicConstraints</w:t>
      </w:r>
      <w:proofErr w:type="spellEnd"/>
      <w:r>
        <w:t xml:space="preserve"> extension that sets the </w:t>
      </w:r>
      <w:proofErr w:type="spellStart"/>
      <w:r>
        <w:rPr>
          <w:rStyle w:val="VerbatimChar"/>
        </w:rPr>
        <w:t>cA</w:t>
      </w:r>
      <w:proofErr w:type="spellEnd"/>
      <w:r>
        <w:t xml:space="preserve"> </w:t>
      </w:r>
      <w:proofErr w:type="spellStart"/>
      <w:r>
        <w:t>boolean</w:t>
      </w:r>
      <w:proofErr w:type="spellEnd"/>
      <w:r>
        <w:t xml:space="preserve"> to FALSE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2E387881" w14:textId="77777777" w:rsidR="007A38FE" w:rsidRDefault="00000000">
      <w:pPr>
        <w:pStyle w:val="Heading5"/>
      </w:pPr>
      <w:bookmarkStart w:id="704" w:name="Xa1c2baddd46a0411a64fe3e22497b4a5c1cc887"/>
      <w:bookmarkEnd w:id="703"/>
      <w:r>
        <w:lastRenderedPageBreak/>
        <w:t>7.1.2.8.5 OCSP Responder Extended Key Usage</w:t>
      </w:r>
    </w:p>
    <w:tbl>
      <w:tblPr>
        <w:tblStyle w:val="Table"/>
        <w:tblW w:w="0" w:type="pct"/>
        <w:tblLook w:val="0020" w:firstRow="1" w:lastRow="0" w:firstColumn="0" w:lastColumn="0" w:noHBand="0" w:noVBand="0"/>
      </w:tblPr>
      <w:tblGrid>
        <w:gridCol w:w="2460"/>
        <w:gridCol w:w="1734"/>
        <w:gridCol w:w="1322"/>
      </w:tblGrid>
      <w:tr w:rsidR="007A38FE" w14:paraId="138B9149" w14:textId="77777777">
        <w:tc>
          <w:tcPr>
            <w:tcW w:w="0" w:type="auto"/>
            <w:tcBorders>
              <w:bottom w:val="single" w:sz="0" w:space="0" w:color="auto"/>
            </w:tcBorders>
            <w:vAlign w:val="bottom"/>
          </w:tcPr>
          <w:p w14:paraId="4773AAAE" w14:textId="77777777" w:rsidR="007A38FE" w:rsidRDefault="00000000">
            <w:pPr>
              <w:pStyle w:val="Compact"/>
            </w:pPr>
            <w:r>
              <w:rPr>
                <w:b/>
                <w:bCs/>
              </w:rPr>
              <w:t>Key Purpose</w:t>
            </w:r>
          </w:p>
        </w:tc>
        <w:tc>
          <w:tcPr>
            <w:tcW w:w="0" w:type="auto"/>
            <w:tcBorders>
              <w:bottom w:val="single" w:sz="0" w:space="0" w:color="auto"/>
            </w:tcBorders>
            <w:vAlign w:val="bottom"/>
          </w:tcPr>
          <w:p w14:paraId="3B67A96E" w14:textId="77777777" w:rsidR="007A38FE" w:rsidRDefault="00000000">
            <w:pPr>
              <w:pStyle w:val="Compact"/>
            </w:pPr>
            <w:r>
              <w:rPr>
                <w:b/>
                <w:bCs/>
              </w:rPr>
              <w:t>OID</w:t>
            </w:r>
          </w:p>
        </w:tc>
        <w:tc>
          <w:tcPr>
            <w:tcW w:w="0" w:type="auto"/>
            <w:tcBorders>
              <w:bottom w:val="single" w:sz="0" w:space="0" w:color="auto"/>
            </w:tcBorders>
            <w:vAlign w:val="bottom"/>
          </w:tcPr>
          <w:p w14:paraId="12DBC119" w14:textId="77777777" w:rsidR="007A38FE" w:rsidRDefault="00000000">
            <w:pPr>
              <w:pStyle w:val="Compact"/>
            </w:pPr>
            <w:r>
              <w:rPr>
                <w:b/>
                <w:bCs/>
              </w:rPr>
              <w:t>Presence</w:t>
            </w:r>
          </w:p>
        </w:tc>
      </w:tr>
      <w:tr w:rsidR="007A38FE" w14:paraId="75DA64EE" w14:textId="77777777">
        <w:tc>
          <w:tcPr>
            <w:tcW w:w="0" w:type="auto"/>
          </w:tcPr>
          <w:p w14:paraId="6C514FA5"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06695AA4" w14:textId="77777777" w:rsidR="007A38FE" w:rsidRDefault="00000000">
            <w:pPr>
              <w:pStyle w:val="Compact"/>
            </w:pPr>
            <w:r>
              <w:t>1.3.6.1.5.5.7.3.9</w:t>
            </w:r>
          </w:p>
        </w:tc>
        <w:tc>
          <w:tcPr>
            <w:tcW w:w="0" w:type="auto"/>
          </w:tcPr>
          <w:p w14:paraId="12C6F60F" w14:textId="77777777" w:rsidR="007A38FE" w:rsidRDefault="00000000">
            <w:pPr>
              <w:pStyle w:val="Compact"/>
            </w:pPr>
            <w:r>
              <w:t>MUST</w:t>
            </w:r>
          </w:p>
        </w:tc>
      </w:tr>
      <w:tr w:rsidR="007A38FE" w14:paraId="5246C499" w14:textId="77777777">
        <w:tc>
          <w:tcPr>
            <w:tcW w:w="0" w:type="auto"/>
          </w:tcPr>
          <w:p w14:paraId="565EE33D" w14:textId="77777777" w:rsidR="007A38FE" w:rsidRDefault="00000000">
            <w:pPr>
              <w:pStyle w:val="Compact"/>
            </w:pPr>
            <w:r>
              <w:t>Any other value</w:t>
            </w:r>
          </w:p>
        </w:tc>
        <w:tc>
          <w:tcPr>
            <w:tcW w:w="0" w:type="auto"/>
          </w:tcPr>
          <w:p w14:paraId="114080D7" w14:textId="77777777" w:rsidR="007A38FE" w:rsidRDefault="00000000">
            <w:pPr>
              <w:pStyle w:val="Compact"/>
            </w:pPr>
            <w:r>
              <w:t>-</w:t>
            </w:r>
          </w:p>
        </w:tc>
        <w:tc>
          <w:tcPr>
            <w:tcW w:w="0" w:type="auto"/>
          </w:tcPr>
          <w:p w14:paraId="729B7E3C" w14:textId="77777777" w:rsidR="007A38FE" w:rsidRDefault="00000000">
            <w:pPr>
              <w:pStyle w:val="Compact"/>
            </w:pPr>
            <w:r>
              <w:t>MUST NOT</w:t>
            </w:r>
          </w:p>
        </w:tc>
      </w:tr>
    </w:tbl>
    <w:p w14:paraId="7FF104B5" w14:textId="77777777" w:rsidR="007A38FE" w:rsidRDefault="00000000">
      <w:pPr>
        <w:pStyle w:val="Heading5"/>
      </w:pPr>
      <w:bookmarkStart w:id="705" w:name="X92cd02c63734ba98748379f0ed74d58d3e1f12a"/>
      <w:bookmarkEnd w:id="704"/>
      <w:r>
        <w:t>7.1.2.8.6 OCSP Responder id-</w:t>
      </w:r>
      <w:proofErr w:type="spellStart"/>
      <w:r>
        <w:t>pkix</w:t>
      </w:r>
      <w:proofErr w:type="spellEnd"/>
      <w:r>
        <w:t>-</w:t>
      </w:r>
      <w:proofErr w:type="spellStart"/>
      <w:r>
        <w:t>ocsp-nocheck</w:t>
      </w:r>
      <w:proofErr w:type="spellEnd"/>
    </w:p>
    <w:p w14:paraId="5C4E9FDE" w14:textId="77777777" w:rsidR="007A38FE" w:rsidRDefault="00000000">
      <w:pPr>
        <w:pStyle w:val="FirstParagraph"/>
      </w:pPr>
      <w:r>
        <w:t xml:space="preserve">The CA MUST include the </w:t>
      </w:r>
      <w:r>
        <w:rPr>
          <w:rStyle w:val="VerbatimChar"/>
        </w:rPr>
        <w:t>id-</w:t>
      </w:r>
      <w:proofErr w:type="spellStart"/>
      <w:r>
        <w:rPr>
          <w:rStyle w:val="VerbatimChar"/>
        </w:rPr>
        <w:t>pkix</w:t>
      </w:r>
      <w:proofErr w:type="spellEnd"/>
      <w:r>
        <w:rPr>
          <w:rStyle w:val="VerbatimChar"/>
        </w:rPr>
        <w:t>-</w:t>
      </w:r>
      <w:proofErr w:type="spellStart"/>
      <w:r>
        <w:rPr>
          <w:rStyle w:val="VerbatimChar"/>
        </w:rPr>
        <w:t>ocsp-nocheck</w:t>
      </w:r>
      <w:proofErr w:type="spellEnd"/>
      <w:r>
        <w:t xml:space="preserve"> extension (OID: 1.3.6.1.5.5.7.48.1.5).</w:t>
      </w:r>
    </w:p>
    <w:p w14:paraId="4F57FB43" w14:textId="77777777" w:rsidR="007A38FE" w:rsidRDefault="00000000">
      <w:pPr>
        <w:pStyle w:val="BodyText"/>
      </w:pPr>
      <w:r>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1" w:anchor="section-4.2.2.2.1">
        <w:r w:rsidR="007A38FE">
          <w:rPr>
            <w:rStyle w:val="Hyperlink"/>
          </w:rPr>
          <w:t>RFC 6960, Section 4.2.2.2.1</w:t>
        </w:r>
      </w:hyperlink>
      <w:r>
        <w:t>.</w:t>
      </w:r>
    </w:p>
    <w:p w14:paraId="7D4F1D97" w14:textId="77777777" w:rsidR="007A38FE" w:rsidRDefault="00000000">
      <w:pPr>
        <w:pStyle w:val="Heading5"/>
      </w:pPr>
      <w:bookmarkStart w:id="706" w:name="X3ca71d2ed17c4e1d167defb8b02be9cb5f12690"/>
      <w:bookmarkEnd w:id="705"/>
      <w:r>
        <w:t>7.1.2.8.7 OCSP Responder Key Usage</w:t>
      </w:r>
    </w:p>
    <w:tbl>
      <w:tblPr>
        <w:tblStyle w:val="Table"/>
        <w:tblW w:w="0" w:type="pct"/>
        <w:tblLook w:val="0020" w:firstRow="1" w:lastRow="0" w:firstColumn="0" w:lastColumn="0" w:noHBand="0" w:noVBand="0"/>
      </w:tblPr>
      <w:tblGrid>
        <w:gridCol w:w="2328"/>
        <w:gridCol w:w="1240"/>
        <w:gridCol w:w="1160"/>
      </w:tblGrid>
      <w:tr w:rsidR="007A38FE" w14:paraId="12F5D370" w14:textId="77777777">
        <w:tc>
          <w:tcPr>
            <w:tcW w:w="0" w:type="auto"/>
            <w:tcBorders>
              <w:bottom w:val="single" w:sz="0" w:space="0" w:color="auto"/>
            </w:tcBorders>
            <w:vAlign w:val="bottom"/>
          </w:tcPr>
          <w:p w14:paraId="5F2F2B68" w14:textId="77777777" w:rsidR="007A38FE" w:rsidRDefault="00000000">
            <w:pPr>
              <w:pStyle w:val="Compact"/>
            </w:pPr>
            <w:r>
              <w:rPr>
                <w:b/>
                <w:bCs/>
              </w:rPr>
              <w:t>Key Usage</w:t>
            </w:r>
          </w:p>
        </w:tc>
        <w:tc>
          <w:tcPr>
            <w:tcW w:w="0" w:type="auto"/>
            <w:tcBorders>
              <w:bottom w:val="single" w:sz="0" w:space="0" w:color="auto"/>
            </w:tcBorders>
            <w:vAlign w:val="bottom"/>
          </w:tcPr>
          <w:p w14:paraId="2FA110DF" w14:textId="77777777" w:rsidR="007A38FE" w:rsidRDefault="00000000">
            <w:pPr>
              <w:pStyle w:val="Compact"/>
            </w:pPr>
            <w:r>
              <w:rPr>
                <w:b/>
                <w:bCs/>
              </w:rPr>
              <w:t>Permitted</w:t>
            </w:r>
          </w:p>
        </w:tc>
        <w:tc>
          <w:tcPr>
            <w:tcW w:w="0" w:type="auto"/>
            <w:tcBorders>
              <w:bottom w:val="single" w:sz="0" w:space="0" w:color="auto"/>
            </w:tcBorders>
            <w:vAlign w:val="bottom"/>
          </w:tcPr>
          <w:p w14:paraId="5110F78E" w14:textId="77777777" w:rsidR="007A38FE" w:rsidRDefault="00000000">
            <w:pPr>
              <w:pStyle w:val="Compact"/>
            </w:pPr>
            <w:r>
              <w:rPr>
                <w:b/>
                <w:bCs/>
              </w:rPr>
              <w:t>Required</w:t>
            </w:r>
          </w:p>
        </w:tc>
      </w:tr>
      <w:tr w:rsidR="007A38FE" w14:paraId="677B0A46" w14:textId="77777777">
        <w:tc>
          <w:tcPr>
            <w:tcW w:w="0" w:type="auto"/>
          </w:tcPr>
          <w:p w14:paraId="7BBD22C9" w14:textId="77777777" w:rsidR="007A38FE" w:rsidRDefault="00000000">
            <w:pPr>
              <w:pStyle w:val="Compact"/>
            </w:pPr>
            <w:proofErr w:type="spellStart"/>
            <w:r>
              <w:rPr>
                <w:rStyle w:val="VerbatimChar"/>
              </w:rPr>
              <w:t>digitalSignature</w:t>
            </w:r>
            <w:proofErr w:type="spellEnd"/>
          </w:p>
        </w:tc>
        <w:tc>
          <w:tcPr>
            <w:tcW w:w="0" w:type="auto"/>
          </w:tcPr>
          <w:p w14:paraId="21EC7494" w14:textId="77777777" w:rsidR="007A38FE" w:rsidRDefault="00000000">
            <w:pPr>
              <w:pStyle w:val="Compact"/>
            </w:pPr>
            <w:r>
              <w:t>Y</w:t>
            </w:r>
          </w:p>
        </w:tc>
        <w:tc>
          <w:tcPr>
            <w:tcW w:w="0" w:type="auto"/>
          </w:tcPr>
          <w:p w14:paraId="0741197A" w14:textId="77777777" w:rsidR="007A38FE" w:rsidRDefault="00000000">
            <w:pPr>
              <w:pStyle w:val="Compact"/>
            </w:pPr>
            <w:r>
              <w:t>Y</w:t>
            </w:r>
          </w:p>
        </w:tc>
      </w:tr>
      <w:tr w:rsidR="007A38FE" w14:paraId="7E6BA7F4" w14:textId="77777777">
        <w:tc>
          <w:tcPr>
            <w:tcW w:w="0" w:type="auto"/>
          </w:tcPr>
          <w:p w14:paraId="76461F08" w14:textId="77777777" w:rsidR="007A38FE" w:rsidRDefault="00000000">
            <w:pPr>
              <w:pStyle w:val="Compact"/>
            </w:pPr>
            <w:proofErr w:type="spellStart"/>
            <w:r>
              <w:rPr>
                <w:rStyle w:val="VerbatimChar"/>
              </w:rPr>
              <w:t>nonRepudiation</w:t>
            </w:r>
            <w:proofErr w:type="spellEnd"/>
          </w:p>
        </w:tc>
        <w:tc>
          <w:tcPr>
            <w:tcW w:w="0" w:type="auto"/>
          </w:tcPr>
          <w:p w14:paraId="7B215C8E" w14:textId="77777777" w:rsidR="007A38FE" w:rsidRDefault="00000000">
            <w:pPr>
              <w:pStyle w:val="Compact"/>
            </w:pPr>
            <w:r>
              <w:t>N</w:t>
            </w:r>
          </w:p>
        </w:tc>
        <w:tc>
          <w:tcPr>
            <w:tcW w:w="0" w:type="auto"/>
          </w:tcPr>
          <w:p w14:paraId="49E8AE18" w14:textId="77777777" w:rsidR="007A38FE" w:rsidRDefault="00000000">
            <w:pPr>
              <w:pStyle w:val="Compact"/>
            </w:pPr>
            <w:r>
              <w:t>–</w:t>
            </w:r>
          </w:p>
        </w:tc>
      </w:tr>
      <w:tr w:rsidR="007A38FE" w14:paraId="0FF0A448" w14:textId="77777777">
        <w:tc>
          <w:tcPr>
            <w:tcW w:w="0" w:type="auto"/>
          </w:tcPr>
          <w:p w14:paraId="031748A9" w14:textId="77777777" w:rsidR="007A38FE" w:rsidRDefault="00000000">
            <w:pPr>
              <w:pStyle w:val="Compact"/>
            </w:pPr>
            <w:proofErr w:type="spellStart"/>
            <w:r>
              <w:rPr>
                <w:rStyle w:val="VerbatimChar"/>
              </w:rPr>
              <w:t>keyEncipherment</w:t>
            </w:r>
            <w:proofErr w:type="spellEnd"/>
          </w:p>
        </w:tc>
        <w:tc>
          <w:tcPr>
            <w:tcW w:w="0" w:type="auto"/>
          </w:tcPr>
          <w:p w14:paraId="2F4B292D" w14:textId="77777777" w:rsidR="007A38FE" w:rsidRDefault="00000000">
            <w:pPr>
              <w:pStyle w:val="Compact"/>
            </w:pPr>
            <w:r>
              <w:t>N</w:t>
            </w:r>
          </w:p>
        </w:tc>
        <w:tc>
          <w:tcPr>
            <w:tcW w:w="0" w:type="auto"/>
          </w:tcPr>
          <w:p w14:paraId="71777C83" w14:textId="77777777" w:rsidR="007A38FE" w:rsidRDefault="00000000">
            <w:pPr>
              <w:pStyle w:val="Compact"/>
            </w:pPr>
            <w:r>
              <w:t>–</w:t>
            </w:r>
          </w:p>
        </w:tc>
      </w:tr>
      <w:tr w:rsidR="007A38FE" w14:paraId="56D406A4" w14:textId="77777777">
        <w:tc>
          <w:tcPr>
            <w:tcW w:w="0" w:type="auto"/>
          </w:tcPr>
          <w:p w14:paraId="1DDB06D8" w14:textId="77777777" w:rsidR="007A38FE" w:rsidRDefault="00000000">
            <w:pPr>
              <w:pStyle w:val="Compact"/>
            </w:pPr>
            <w:proofErr w:type="spellStart"/>
            <w:r>
              <w:rPr>
                <w:rStyle w:val="VerbatimChar"/>
              </w:rPr>
              <w:t>dataEncipherment</w:t>
            </w:r>
            <w:proofErr w:type="spellEnd"/>
          </w:p>
        </w:tc>
        <w:tc>
          <w:tcPr>
            <w:tcW w:w="0" w:type="auto"/>
          </w:tcPr>
          <w:p w14:paraId="76A25825" w14:textId="77777777" w:rsidR="007A38FE" w:rsidRDefault="00000000">
            <w:pPr>
              <w:pStyle w:val="Compact"/>
            </w:pPr>
            <w:r>
              <w:t>N</w:t>
            </w:r>
          </w:p>
        </w:tc>
        <w:tc>
          <w:tcPr>
            <w:tcW w:w="0" w:type="auto"/>
          </w:tcPr>
          <w:p w14:paraId="4D1C6ED0" w14:textId="77777777" w:rsidR="007A38FE" w:rsidRDefault="00000000">
            <w:pPr>
              <w:pStyle w:val="Compact"/>
            </w:pPr>
            <w:r>
              <w:t>–</w:t>
            </w:r>
          </w:p>
        </w:tc>
      </w:tr>
      <w:tr w:rsidR="007A38FE" w14:paraId="78293022" w14:textId="77777777">
        <w:tc>
          <w:tcPr>
            <w:tcW w:w="0" w:type="auto"/>
          </w:tcPr>
          <w:p w14:paraId="1F0F9CB1" w14:textId="77777777" w:rsidR="007A38FE" w:rsidRDefault="00000000">
            <w:pPr>
              <w:pStyle w:val="Compact"/>
            </w:pPr>
            <w:proofErr w:type="spellStart"/>
            <w:r>
              <w:rPr>
                <w:rStyle w:val="VerbatimChar"/>
              </w:rPr>
              <w:t>keyAgreement</w:t>
            </w:r>
            <w:proofErr w:type="spellEnd"/>
          </w:p>
        </w:tc>
        <w:tc>
          <w:tcPr>
            <w:tcW w:w="0" w:type="auto"/>
          </w:tcPr>
          <w:p w14:paraId="34FB0758" w14:textId="77777777" w:rsidR="007A38FE" w:rsidRDefault="00000000">
            <w:pPr>
              <w:pStyle w:val="Compact"/>
            </w:pPr>
            <w:r>
              <w:t>N</w:t>
            </w:r>
          </w:p>
        </w:tc>
        <w:tc>
          <w:tcPr>
            <w:tcW w:w="0" w:type="auto"/>
          </w:tcPr>
          <w:p w14:paraId="1D559B07" w14:textId="77777777" w:rsidR="007A38FE" w:rsidRDefault="00000000">
            <w:pPr>
              <w:pStyle w:val="Compact"/>
            </w:pPr>
            <w:r>
              <w:t>–</w:t>
            </w:r>
          </w:p>
        </w:tc>
      </w:tr>
      <w:tr w:rsidR="007A38FE" w14:paraId="0BB86DE1" w14:textId="77777777">
        <w:tc>
          <w:tcPr>
            <w:tcW w:w="0" w:type="auto"/>
          </w:tcPr>
          <w:p w14:paraId="5F288B53" w14:textId="77777777" w:rsidR="007A38FE" w:rsidRDefault="00000000">
            <w:pPr>
              <w:pStyle w:val="Compact"/>
            </w:pPr>
            <w:proofErr w:type="spellStart"/>
            <w:r>
              <w:rPr>
                <w:rStyle w:val="VerbatimChar"/>
              </w:rPr>
              <w:t>keyCertSign</w:t>
            </w:r>
            <w:proofErr w:type="spellEnd"/>
          </w:p>
        </w:tc>
        <w:tc>
          <w:tcPr>
            <w:tcW w:w="0" w:type="auto"/>
          </w:tcPr>
          <w:p w14:paraId="3175DC79" w14:textId="77777777" w:rsidR="007A38FE" w:rsidRDefault="00000000">
            <w:pPr>
              <w:pStyle w:val="Compact"/>
            </w:pPr>
            <w:r>
              <w:t>N</w:t>
            </w:r>
          </w:p>
        </w:tc>
        <w:tc>
          <w:tcPr>
            <w:tcW w:w="0" w:type="auto"/>
          </w:tcPr>
          <w:p w14:paraId="1197E853" w14:textId="77777777" w:rsidR="007A38FE" w:rsidRDefault="00000000">
            <w:pPr>
              <w:pStyle w:val="Compact"/>
            </w:pPr>
            <w:r>
              <w:t>–</w:t>
            </w:r>
          </w:p>
        </w:tc>
      </w:tr>
      <w:tr w:rsidR="007A38FE" w14:paraId="08AB3136" w14:textId="77777777">
        <w:tc>
          <w:tcPr>
            <w:tcW w:w="0" w:type="auto"/>
          </w:tcPr>
          <w:p w14:paraId="3D5C0D48" w14:textId="77777777" w:rsidR="007A38FE" w:rsidRDefault="00000000">
            <w:pPr>
              <w:pStyle w:val="Compact"/>
            </w:pPr>
            <w:proofErr w:type="spellStart"/>
            <w:r>
              <w:rPr>
                <w:rStyle w:val="VerbatimChar"/>
              </w:rPr>
              <w:t>cRLSign</w:t>
            </w:r>
            <w:proofErr w:type="spellEnd"/>
          </w:p>
        </w:tc>
        <w:tc>
          <w:tcPr>
            <w:tcW w:w="0" w:type="auto"/>
          </w:tcPr>
          <w:p w14:paraId="0F765402" w14:textId="77777777" w:rsidR="007A38FE" w:rsidRDefault="00000000">
            <w:pPr>
              <w:pStyle w:val="Compact"/>
            </w:pPr>
            <w:r>
              <w:t>N</w:t>
            </w:r>
          </w:p>
        </w:tc>
        <w:tc>
          <w:tcPr>
            <w:tcW w:w="0" w:type="auto"/>
          </w:tcPr>
          <w:p w14:paraId="498183D4" w14:textId="77777777" w:rsidR="007A38FE" w:rsidRDefault="00000000">
            <w:pPr>
              <w:pStyle w:val="Compact"/>
            </w:pPr>
            <w:r>
              <w:t>–</w:t>
            </w:r>
          </w:p>
        </w:tc>
      </w:tr>
      <w:tr w:rsidR="007A38FE" w14:paraId="2CB23A9D" w14:textId="77777777">
        <w:tc>
          <w:tcPr>
            <w:tcW w:w="0" w:type="auto"/>
          </w:tcPr>
          <w:p w14:paraId="2A8BAC40" w14:textId="77777777" w:rsidR="007A38FE" w:rsidRDefault="00000000">
            <w:pPr>
              <w:pStyle w:val="Compact"/>
            </w:pPr>
            <w:proofErr w:type="spellStart"/>
            <w:r>
              <w:rPr>
                <w:rStyle w:val="VerbatimChar"/>
              </w:rPr>
              <w:t>encipherOnly</w:t>
            </w:r>
            <w:proofErr w:type="spellEnd"/>
          </w:p>
        </w:tc>
        <w:tc>
          <w:tcPr>
            <w:tcW w:w="0" w:type="auto"/>
          </w:tcPr>
          <w:p w14:paraId="4B5BDF9A" w14:textId="77777777" w:rsidR="007A38FE" w:rsidRDefault="00000000">
            <w:pPr>
              <w:pStyle w:val="Compact"/>
            </w:pPr>
            <w:r>
              <w:t>N</w:t>
            </w:r>
          </w:p>
        </w:tc>
        <w:tc>
          <w:tcPr>
            <w:tcW w:w="0" w:type="auto"/>
          </w:tcPr>
          <w:p w14:paraId="1E9DF44F" w14:textId="77777777" w:rsidR="007A38FE" w:rsidRDefault="00000000">
            <w:pPr>
              <w:pStyle w:val="Compact"/>
            </w:pPr>
            <w:r>
              <w:t>–</w:t>
            </w:r>
          </w:p>
        </w:tc>
      </w:tr>
      <w:tr w:rsidR="007A38FE" w14:paraId="2ECBC3B1" w14:textId="77777777">
        <w:tc>
          <w:tcPr>
            <w:tcW w:w="0" w:type="auto"/>
          </w:tcPr>
          <w:p w14:paraId="4C7F708D" w14:textId="77777777" w:rsidR="007A38FE" w:rsidRDefault="00000000">
            <w:pPr>
              <w:pStyle w:val="Compact"/>
            </w:pPr>
            <w:proofErr w:type="spellStart"/>
            <w:r>
              <w:rPr>
                <w:rStyle w:val="VerbatimChar"/>
              </w:rPr>
              <w:t>decipherOnly</w:t>
            </w:r>
            <w:proofErr w:type="spellEnd"/>
          </w:p>
        </w:tc>
        <w:tc>
          <w:tcPr>
            <w:tcW w:w="0" w:type="auto"/>
          </w:tcPr>
          <w:p w14:paraId="500DB10E" w14:textId="77777777" w:rsidR="007A38FE" w:rsidRDefault="00000000">
            <w:pPr>
              <w:pStyle w:val="Compact"/>
            </w:pPr>
            <w:r>
              <w:t>N</w:t>
            </w:r>
          </w:p>
        </w:tc>
        <w:tc>
          <w:tcPr>
            <w:tcW w:w="0" w:type="auto"/>
          </w:tcPr>
          <w:p w14:paraId="384E4C24" w14:textId="77777777" w:rsidR="007A38FE" w:rsidRDefault="00000000">
            <w:pPr>
              <w:pStyle w:val="Compact"/>
            </w:pPr>
            <w:r>
              <w:t>–</w:t>
            </w:r>
          </w:p>
        </w:tc>
      </w:tr>
    </w:tbl>
    <w:p w14:paraId="5A1F2322" w14:textId="77777777" w:rsidR="007A38FE" w:rsidRDefault="00000000">
      <w:pPr>
        <w:pStyle w:val="Heading5"/>
      </w:pPr>
      <w:bookmarkStart w:id="707" w:name="X98f37e44599da23cf9ea7b4f4a13d414b4e189b"/>
      <w:bookmarkEnd w:id="706"/>
      <w:r>
        <w:t>7.1.2.8.8 OCSP Responder Certificate Policies</w:t>
      </w:r>
    </w:p>
    <w:p w14:paraId="7793B447" w14:textId="77777777" w:rsidR="007A38FE" w:rsidRDefault="00000000">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7877FB54" w14:textId="77777777" w:rsidR="007A38FE" w:rsidRDefault="00000000">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Caption w:val="Permitted policyQualifiers"/>
      </w:tblPr>
      <w:tblGrid>
        <w:gridCol w:w="2780"/>
        <w:gridCol w:w="2028"/>
        <w:gridCol w:w="4552"/>
      </w:tblGrid>
      <w:tr w:rsidR="007A38FE" w14:paraId="419B4BD1" w14:textId="77777777">
        <w:tc>
          <w:tcPr>
            <w:tcW w:w="0" w:type="auto"/>
            <w:tcBorders>
              <w:bottom w:val="single" w:sz="0" w:space="0" w:color="auto"/>
            </w:tcBorders>
            <w:vAlign w:val="bottom"/>
          </w:tcPr>
          <w:p w14:paraId="2DF1C951" w14:textId="77777777" w:rsidR="007A38FE" w:rsidRDefault="00000000">
            <w:pPr>
              <w:pStyle w:val="Compact"/>
            </w:pPr>
            <w:r>
              <w:rPr>
                <w:b/>
                <w:bCs/>
              </w:rPr>
              <w:t>Field</w:t>
            </w:r>
          </w:p>
        </w:tc>
        <w:tc>
          <w:tcPr>
            <w:tcW w:w="0" w:type="auto"/>
            <w:tcBorders>
              <w:bottom w:val="single" w:sz="0" w:space="0" w:color="auto"/>
            </w:tcBorders>
            <w:vAlign w:val="bottom"/>
          </w:tcPr>
          <w:p w14:paraId="2FC4EF62" w14:textId="77777777" w:rsidR="007A38FE" w:rsidRDefault="00000000">
            <w:pPr>
              <w:pStyle w:val="Compact"/>
            </w:pPr>
            <w:r>
              <w:rPr>
                <w:b/>
                <w:bCs/>
              </w:rPr>
              <w:t>Presence</w:t>
            </w:r>
          </w:p>
        </w:tc>
        <w:tc>
          <w:tcPr>
            <w:tcW w:w="0" w:type="auto"/>
            <w:tcBorders>
              <w:bottom w:val="single" w:sz="0" w:space="0" w:color="auto"/>
            </w:tcBorders>
            <w:vAlign w:val="bottom"/>
          </w:tcPr>
          <w:p w14:paraId="31205CF7" w14:textId="77777777" w:rsidR="007A38FE" w:rsidRDefault="00000000">
            <w:pPr>
              <w:pStyle w:val="Compact"/>
            </w:pPr>
            <w:r>
              <w:rPr>
                <w:b/>
                <w:bCs/>
              </w:rPr>
              <w:t>Contents</w:t>
            </w:r>
          </w:p>
        </w:tc>
      </w:tr>
      <w:tr w:rsidR="007A38FE" w14:paraId="1CD139D6" w14:textId="77777777">
        <w:tc>
          <w:tcPr>
            <w:tcW w:w="0" w:type="auto"/>
          </w:tcPr>
          <w:p w14:paraId="7DB873D4" w14:textId="77777777" w:rsidR="007A38FE" w:rsidRDefault="00000000">
            <w:pPr>
              <w:pStyle w:val="Compact"/>
            </w:pPr>
            <w:proofErr w:type="spellStart"/>
            <w:r>
              <w:rPr>
                <w:rStyle w:val="VerbatimChar"/>
              </w:rPr>
              <w:t>policyIdentifier</w:t>
            </w:r>
            <w:proofErr w:type="spellEnd"/>
          </w:p>
        </w:tc>
        <w:tc>
          <w:tcPr>
            <w:tcW w:w="0" w:type="auto"/>
          </w:tcPr>
          <w:p w14:paraId="2840833A" w14:textId="77777777" w:rsidR="007A38FE" w:rsidRDefault="00000000">
            <w:pPr>
              <w:pStyle w:val="Compact"/>
            </w:pPr>
            <w:r>
              <w:t>MUST</w:t>
            </w:r>
          </w:p>
        </w:tc>
        <w:tc>
          <w:tcPr>
            <w:tcW w:w="0" w:type="auto"/>
          </w:tcPr>
          <w:p w14:paraId="4DF7219C" w14:textId="77777777" w:rsidR="007A38FE" w:rsidRDefault="00000000">
            <w:pPr>
              <w:pStyle w:val="Compact"/>
            </w:pPr>
            <w:r>
              <w:t>One of the following policy identifiers:</w:t>
            </w:r>
          </w:p>
        </w:tc>
      </w:tr>
      <w:tr w:rsidR="007A38FE" w14:paraId="1BD26A17" w14:textId="77777777">
        <w:tc>
          <w:tcPr>
            <w:tcW w:w="0" w:type="auto"/>
          </w:tcPr>
          <w:p w14:paraId="21A48A41" w14:textId="77777777" w:rsidR="007A38FE" w:rsidRDefault="00000000">
            <w:pPr>
              <w:pStyle w:val="Compact"/>
            </w:pPr>
            <w:r>
              <w:t xml:space="preserve">    A </w:t>
            </w:r>
            <w:hyperlink w:anchor="Xd886d368fed64db74e3fc7a280ac2a3180671ff">
              <w:r w:rsidR="007A38FE">
                <w:rPr>
                  <w:rStyle w:val="Hyperlink"/>
                </w:rPr>
                <w:t>Reserved Certificate Policy Identifier</w:t>
              </w:r>
            </w:hyperlink>
          </w:p>
        </w:tc>
        <w:tc>
          <w:tcPr>
            <w:tcW w:w="0" w:type="auto"/>
          </w:tcPr>
          <w:p w14:paraId="4058AC57" w14:textId="77777777" w:rsidR="007A38FE" w:rsidRDefault="00000000">
            <w:pPr>
              <w:pStyle w:val="Compact"/>
            </w:pPr>
            <w:r>
              <w:t>NOT RECOMMENDED</w:t>
            </w:r>
          </w:p>
        </w:tc>
        <w:tc>
          <w:tcPr>
            <w:tcW w:w="0" w:type="auto"/>
          </w:tcPr>
          <w:p w14:paraId="24D85F72" w14:textId="77777777" w:rsidR="007A38FE" w:rsidRDefault="007A38FE"/>
        </w:tc>
      </w:tr>
      <w:tr w:rsidR="007A38FE" w14:paraId="3140098B" w14:textId="77777777">
        <w:tc>
          <w:tcPr>
            <w:tcW w:w="0" w:type="auto"/>
          </w:tcPr>
          <w:p w14:paraId="723CA761" w14:textId="77777777" w:rsidR="007A38FE" w:rsidRDefault="00000000">
            <w:pPr>
              <w:pStyle w:val="Compact"/>
            </w:pPr>
            <w:r>
              <w:t>    </w:t>
            </w:r>
            <w:proofErr w:type="spellStart"/>
            <w:r>
              <w:rPr>
                <w:rStyle w:val="VerbatimChar"/>
              </w:rPr>
              <w:t>anyPolicy</w:t>
            </w:r>
            <w:proofErr w:type="spellEnd"/>
          </w:p>
        </w:tc>
        <w:tc>
          <w:tcPr>
            <w:tcW w:w="0" w:type="auto"/>
          </w:tcPr>
          <w:p w14:paraId="1BEE28D4" w14:textId="77777777" w:rsidR="007A38FE" w:rsidRDefault="00000000">
            <w:pPr>
              <w:pStyle w:val="Compact"/>
            </w:pPr>
            <w:r>
              <w:t>NOT RECOMMENDED</w:t>
            </w:r>
          </w:p>
        </w:tc>
        <w:tc>
          <w:tcPr>
            <w:tcW w:w="0" w:type="auto"/>
          </w:tcPr>
          <w:p w14:paraId="1AA118C5" w14:textId="77777777" w:rsidR="007A38FE" w:rsidRDefault="007A38FE"/>
        </w:tc>
      </w:tr>
      <w:tr w:rsidR="007A38FE" w14:paraId="35D6AAD8" w14:textId="77777777">
        <w:tc>
          <w:tcPr>
            <w:tcW w:w="0" w:type="auto"/>
          </w:tcPr>
          <w:p w14:paraId="00BAFA62" w14:textId="77777777" w:rsidR="007A38FE" w:rsidRDefault="00000000">
            <w:pPr>
              <w:pStyle w:val="Compact"/>
            </w:pPr>
            <w:r>
              <w:t>    Any other identifier</w:t>
            </w:r>
          </w:p>
        </w:tc>
        <w:tc>
          <w:tcPr>
            <w:tcW w:w="0" w:type="auto"/>
          </w:tcPr>
          <w:p w14:paraId="20242FC2" w14:textId="77777777" w:rsidR="007A38FE" w:rsidRDefault="00000000">
            <w:pPr>
              <w:pStyle w:val="Compact"/>
            </w:pPr>
            <w:r>
              <w:t>NOT RECOMMENDED</w:t>
            </w:r>
          </w:p>
        </w:tc>
        <w:tc>
          <w:tcPr>
            <w:tcW w:w="0" w:type="auto"/>
          </w:tcPr>
          <w:p w14:paraId="2748FB1F" w14:textId="77777777" w:rsidR="007A38FE" w:rsidRDefault="00000000">
            <w:pPr>
              <w:pStyle w:val="Compact"/>
            </w:pPr>
            <w:r>
              <w:t>If present, MUST be defined by the CA and documented by the CA in its Certificate Policy and/or Certification Practice Statement.</w:t>
            </w:r>
          </w:p>
        </w:tc>
      </w:tr>
      <w:tr w:rsidR="007A38FE" w14:paraId="4BB38451" w14:textId="77777777">
        <w:tc>
          <w:tcPr>
            <w:tcW w:w="0" w:type="auto"/>
          </w:tcPr>
          <w:p w14:paraId="0764E2BF" w14:textId="77777777" w:rsidR="007A38FE" w:rsidRDefault="00000000">
            <w:pPr>
              <w:pStyle w:val="Compact"/>
            </w:pPr>
            <w:proofErr w:type="spellStart"/>
            <w:r>
              <w:rPr>
                <w:rStyle w:val="VerbatimChar"/>
              </w:rPr>
              <w:lastRenderedPageBreak/>
              <w:t>policyQualifiers</w:t>
            </w:r>
            <w:proofErr w:type="spellEnd"/>
          </w:p>
        </w:tc>
        <w:tc>
          <w:tcPr>
            <w:tcW w:w="0" w:type="auto"/>
          </w:tcPr>
          <w:p w14:paraId="445B7315" w14:textId="77777777" w:rsidR="007A38FE" w:rsidRDefault="00000000">
            <w:pPr>
              <w:pStyle w:val="Compact"/>
            </w:pPr>
            <w:r>
              <w:t>NOT RECOMMENDED</w:t>
            </w:r>
          </w:p>
        </w:tc>
        <w:tc>
          <w:tcPr>
            <w:tcW w:w="0" w:type="auto"/>
          </w:tcPr>
          <w:p w14:paraId="035AC13A"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40E804BF" w14:textId="77777777" w:rsidR="007A38FE" w:rsidRDefault="007A38FE"/>
    <w:tbl>
      <w:tblPr>
        <w:tblStyle w:val="Table"/>
        <w:tblW w:w="5000" w:type="pct"/>
        <w:tblLook w:val="0020" w:firstRow="1" w:lastRow="0" w:firstColumn="0" w:lastColumn="0" w:noHBand="0" w:noVBand="0"/>
      </w:tblPr>
      <w:tblGrid>
        <w:gridCol w:w="2130"/>
        <w:gridCol w:w="1177"/>
        <w:gridCol w:w="1404"/>
        <w:gridCol w:w="4649"/>
      </w:tblGrid>
      <w:tr w:rsidR="007A38FE" w14:paraId="115834A3" w14:textId="77777777">
        <w:tc>
          <w:tcPr>
            <w:tcW w:w="0" w:type="auto"/>
            <w:tcBorders>
              <w:bottom w:val="single" w:sz="0" w:space="0" w:color="auto"/>
            </w:tcBorders>
            <w:vAlign w:val="bottom"/>
          </w:tcPr>
          <w:p w14:paraId="200AEDC1" w14:textId="77777777" w:rsidR="007A38FE" w:rsidRDefault="00000000">
            <w:pPr>
              <w:pStyle w:val="Compact"/>
            </w:pPr>
            <w:r>
              <w:rPr>
                <w:b/>
                <w:bCs/>
              </w:rPr>
              <w:t>Qualifier ID</w:t>
            </w:r>
          </w:p>
        </w:tc>
        <w:tc>
          <w:tcPr>
            <w:tcW w:w="0" w:type="auto"/>
            <w:tcBorders>
              <w:bottom w:val="single" w:sz="0" w:space="0" w:color="auto"/>
            </w:tcBorders>
            <w:vAlign w:val="bottom"/>
          </w:tcPr>
          <w:p w14:paraId="5E4FBAD6" w14:textId="77777777" w:rsidR="007A38FE" w:rsidRDefault="00000000">
            <w:pPr>
              <w:pStyle w:val="Compact"/>
            </w:pPr>
            <w:r>
              <w:rPr>
                <w:b/>
                <w:bCs/>
              </w:rPr>
              <w:t>Presence</w:t>
            </w:r>
          </w:p>
        </w:tc>
        <w:tc>
          <w:tcPr>
            <w:tcW w:w="0" w:type="auto"/>
            <w:tcBorders>
              <w:bottom w:val="single" w:sz="0" w:space="0" w:color="auto"/>
            </w:tcBorders>
            <w:vAlign w:val="bottom"/>
          </w:tcPr>
          <w:p w14:paraId="33BF86A6" w14:textId="77777777" w:rsidR="007A38FE" w:rsidRDefault="00000000">
            <w:pPr>
              <w:pStyle w:val="Compact"/>
            </w:pPr>
            <w:r>
              <w:rPr>
                <w:b/>
                <w:bCs/>
              </w:rPr>
              <w:t>Field Type</w:t>
            </w:r>
          </w:p>
        </w:tc>
        <w:tc>
          <w:tcPr>
            <w:tcW w:w="0" w:type="auto"/>
            <w:tcBorders>
              <w:bottom w:val="single" w:sz="0" w:space="0" w:color="auto"/>
            </w:tcBorders>
            <w:vAlign w:val="bottom"/>
          </w:tcPr>
          <w:p w14:paraId="559D5F27" w14:textId="77777777" w:rsidR="007A38FE" w:rsidRDefault="00000000">
            <w:pPr>
              <w:pStyle w:val="Compact"/>
            </w:pPr>
            <w:r>
              <w:rPr>
                <w:b/>
                <w:bCs/>
              </w:rPr>
              <w:t>Contents</w:t>
            </w:r>
          </w:p>
        </w:tc>
      </w:tr>
      <w:tr w:rsidR="007A38FE" w14:paraId="524F4854" w14:textId="77777777">
        <w:tc>
          <w:tcPr>
            <w:tcW w:w="0" w:type="auto"/>
          </w:tcPr>
          <w:p w14:paraId="7FE8000B" w14:textId="77777777" w:rsidR="007A38FE" w:rsidRDefault="00000000">
            <w:pPr>
              <w:pStyle w:val="Compact"/>
            </w:pPr>
            <w:r>
              <w:rPr>
                <w:rStyle w:val="VerbatimChar"/>
              </w:rPr>
              <w:t>id-qt-cps</w:t>
            </w:r>
            <w:r>
              <w:t xml:space="preserve"> (OID: 1.3.6.1.5.5.7.2.1)</w:t>
            </w:r>
          </w:p>
        </w:tc>
        <w:tc>
          <w:tcPr>
            <w:tcW w:w="0" w:type="auto"/>
          </w:tcPr>
          <w:p w14:paraId="025693FF" w14:textId="77777777" w:rsidR="007A38FE" w:rsidRDefault="00000000">
            <w:pPr>
              <w:pStyle w:val="Compact"/>
            </w:pPr>
            <w:r>
              <w:t>MAY</w:t>
            </w:r>
          </w:p>
        </w:tc>
        <w:tc>
          <w:tcPr>
            <w:tcW w:w="0" w:type="auto"/>
          </w:tcPr>
          <w:p w14:paraId="4E7843A0" w14:textId="77777777" w:rsidR="007A38FE" w:rsidRDefault="00000000">
            <w:pPr>
              <w:pStyle w:val="Compact"/>
            </w:pPr>
            <w:r>
              <w:rPr>
                <w:rStyle w:val="VerbatimChar"/>
              </w:rPr>
              <w:t>IA5String</w:t>
            </w:r>
          </w:p>
        </w:tc>
        <w:tc>
          <w:tcPr>
            <w:tcW w:w="0" w:type="auto"/>
          </w:tcPr>
          <w:p w14:paraId="76C72E7C" w14:textId="77777777" w:rsidR="007A38FE" w:rsidRDefault="00000000">
            <w:pPr>
              <w:pStyle w:val="Compact"/>
            </w:pPr>
            <w:r>
              <w:t>The HTTP or HTTPS URL for the Issuing CA’s Certificate Policies, Certification Practice Statement, Relying Party Agreement, or other pointer to online policy information provided by the Issuing CA.</w:t>
            </w:r>
          </w:p>
        </w:tc>
      </w:tr>
      <w:tr w:rsidR="007A38FE" w14:paraId="29F36DE8" w14:textId="77777777">
        <w:tc>
          <w:tcPr>
            <w:tcW w:w="0" w:type="auto"/>
          </w:tcPr>
          <w:p w14:paraId="46968CF7" w14:textId="77777777" w:rsidR="007A38FE" w:rsidRDefault="00000000">
            <w:pPr>
              <w:pStyle w:val="Compact"/>
            </w:pPr>
            <w:r>
              <w:t>Any other qualifier</w:t>
            </w:r>
          </w:p>
        </w:tc>
        <w:tc>
          <w:tcPr>
            <w:tcW w:w="0" w:type="auto"/>
          </w:tcPr>
          <w:p w14:paraId="18AAC064" w14:textId="77777777" w:rsidR="007A38FE" w:rsidRDefault="00000000">
            <w:pPr>
              <w:pStyle w:val="Compact"/>
            </w:pPr>
            <w:r>
              <w:t>MUST NOT</w:t>
            </w:r>
          </w:p>
        </w:tc>
        <w:tc>
          <w:tcPr>
            <w:tcW w:w="0" w:type="auto"/>
          </w:tcPr>
          <w:p w14:paraId="69A37BF1" w14:textId="77777777" w:rsidR="007A38FE" w:rsidRDefault="00000000">
            <w:pPr>
              <w:pStyle w:val="Compact"/>
            </w:pPr>
            <w:r>
              <w:t>-</w:t>
            </w:r>
          </w:p>
        </w:tc>
        <w:tc>
          <w:tcPr>
            <w:tcW w:w="0" w:type="auto"/>
          </w:tcPr>
          <w:p w14:paraId="3FD6AE8F" w14:textId="77777777" w:rsidR="007A38FE" w:rsidRDefault="00000000">
            <w:pPr>
              <w:pStyle w:val="Compact"/>
            </w:pPr>
            <w:r>
              <w:t>-</w:t>
            </w:r>
          </w:p>
        </w:tc>
      </w:tr>
    </w:tbl>
    <w:p w14:paraId="7ACC1B78" w14:textId="77777777" w:rsidR="007A38FE" w:rsidRDefault="00000000">
      <w:pPr>
        <w:pStyle w:val="BodyText"/>
      </w:pPr>
      <w:r>
        <w:rPr>
          <w:b/>
          <w:bCs/>
        </w:rPr>
        <w:t>Note</w:t>
      </w:r>
      <w:r>
        <w:t xml:space="preserve">: See </w:t>
      </w:r>
      <w:hyperlink w:anchor="X3112d17c0122ab74faa3132ea8018bfea5151bb">
        <w:r w:rsidR="007A38FE">
          <w:rPr>
            <w:rStyle w:val="Hyperlink"/>
          </w:rPr>
          <w:t>Section 7.1.2.8.2</w:t>
        </w:r>
      </w:hyperlink>
      <w:r>
        <w:t xml:space="preserve"> for applicable effective dates for when this extension may be included.</w:t>
      </w:r>
    </w:p>
    <w:p w14:paraId="0346C1A9" w14:textId="77777777" w:rsidR="007A38FE" w:rsidRDefault="00000000">
      <w:pPr>
        <w:pStyle w:val="BodyText"/>
      </w:pPr>
      <w:r>
        <w:rPr>
          <w:b/>
          <w:bCs/>
        </w:rPr>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proofErr w:type="spellStart"/>
      <w:r>
        <w:rPr>
          <w:rStyle w:val="VerbatimChar"/>
        </w:rPr>
        <w:t>anyPolicy</w:t>
      </w:r>
      <w:proofErr w:type="spellEnd"/>
      <w:r>
        <w:t xml:space="preserve"> policy can reduce this risk, but add to client processing complexity and interoperability issues.</w:t>
      </w:r>
    </w:p>
    <w:p w14:paraId="4C8015A2" w14:textId="77777777" w:rsidR="007A38FE" w:rsidRDefault="00000000">
      <w:pPr>
        <w:pStyle w:val="Heading4"/>
      </w:pPr>
      <w:bookmarkStart w:id="708" w:name="Xcb2d3f29b52e459935bf97d91c89d922117914a"/>
      <w:bookmarkEnd w:id="699"/>
      <w:bookmarkEnd w:id="707"/>
      <w:r>
        <w:t xml:space="preserve">7.1.2.9 </w:t>
      </w:r>
      <w:proofErr w:type="spellStart"/>
      <w:r>
        <w:t>Precertificate</w:t>
      </w:r>
      <w:proofErr w:type="spellEnd"/>
      <w:r>
        <w:t xml:space="preserve"> Profile</w:t>
      </w:r>
    </w:p>
    <w:p w14:paraId="68CACC41" w14:textId="77777777" w:rsidR="007A38FE" w:rsidRDefault="00000000">
      <w:pPr>
        <w:pStyle w:val="FirstParagraph"/>
      </w:pPr>
      <w:r>
        <w:t xml:space="preserve">A </w:t>
      </w:r>
      <w:proofErr w:type="spellStart"/>
      <w:r>
        <w:t>Precertificate</w:t>
      </w:r>
      <w:proofErr w:type="spellEnd"/>
      <w:r>
        <w:t xml:space="preserve"> is a signed data structure that can be submitted to a Certificate Transparency log, as defined by </w:t>
      </w:r>
      <w:hyperlink r:id="rId42">
        <w:r w:rsidR="007A38FE">
          <w:rPr>
            <w:rStyle w:val="Hyperlink"/>
          </w:rPr>
          <w:t>RFC 6962</w:t>
        </w:r>
      </w:hyperlink>
      <w:r>
        <w:t xml:space="preserve">. A </w:t>
      </w:r>
      <w:proofErr w:type="spellStart"/>
      <w:r>
        <w:t>Precertificate</w:t>
      </w:r>
      <w:proofErr w:type="spellEnd"/>
      <w:r>
        <w:t xml:space="preserv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w:t>
      </w:r>
      <w:proofErr w:type="spellStart"/>
      <w:r>
        <w:t>Precertificate</w:t>
      </w:r>
      <w:proofErr w:type="spellEnd"/>
      <w:r>
        <w:t xml:space="preserve"> will not be accepted as a Certificate by clients conforming to </w:t>
      </w:r>
      <w:hyperlink r:id="rId43">
        <w:r w:rsidR="007A38FE">
          <w:rPr>
            <w:rStyle w:val="Hyperlink"/>
          </w:rPr>
          <w:t>RFC 5280</w:t>
        </w:r>
      </w:hyperlink>
      <w:r>
        <w:t xml:space="preserve">. The existence of a signed </w:t>
      </w:r>
      <w:proofErr w:type="spellStart"/>
      <w:r>
        <w:t>Precertificate</w:t>
      </w:r>
      <w:proofErr w:type="spellEnd"/>
      <w:r>
        <w:t xml:space="preserve"> can be treated as evidence of a corresponding Certificate also existing, as the signature represents a binding commitment by the CA that it may issue such a Certificate.</w:t>
      </w:r>
    </w:p>
    <w:p w14:paraId="470AD9BE" w14:textId="77777777" w:rsidR="007A38FE" w:rsidRDefault="00000000">
      <w:pPr>
        <w:pStyle w:val="BodyText"/>
      </w:pPr>
      <w:r>
        <w:t xml:space="preserve">A </w:t>
      </w:r>
      <w:proofErr w:type="spellStart"/>
      <w:r>
        <w:t>Precertificate</w:t>
      </w:r>
      <w:proofErr w:type="spellEnd"/>
      <w:r>
        <w:t xml:space="preserve"> is created after a CA has decided to issue a Certificate, but prior to the actual signing of the Certificate. The CA MAY construct and sign a </w:t>
      </w:r>
      <w:proofErr w:type="spellStart"/>
      <w:r>
        <w:t>Precertificate</w:t>
      </w:r>
      <w:proofErr w:type="spellEnd"/>
      <w:r>
        <w:t xml:space="preserv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7A38FE">
          <w:rPr>
            <w:rStyle w:val="Hyperlink"/>
          </w:rPr>
          <w:t>Section 7.1.2.11.3</w:t>
        </w:r>
      </w:hyperlink>
      <w:r>
        <w:t xml:space="preserve"> and as permitted by the relevant profile, prior to signing the Certificate.</w:t>
      </w:r>
    </w:p>
    <w:p w14:paraId="065018BB" w14:textId="77777777" w:rsidR="007A38FE" w:rsidRDefault="00000000">
      <w:pPr>
        <w:pStyle w:val="BodyText"/>
      </w:pPr>
      <w:r>
        <w:t xml:space="preserve">Once a </w:t>
      </w:r>
      <w:proofErr w:type="spellStart"/>
      <w:r>
        <w:t>Precertificate</w:t>
      </w:r>
      <w:proofErr w:type="spellEnd"/>
      <w:r>
        <w:t xml:space="preserve"> is signed, relying parties are permitted to treat this as a binding commitment from the CA of the intent to issue a corresponding Certificate, or more commonly, that a corresponding Certificate exists. A Certificate is said to be </w:t>
      </w:r>
      <w:r>
        <w:lastRenderedPageBreak/>
        <w:t xml:space="preserve">corresponding to a </w:t>
      </w:r>
      <w:proofErr w:type="spellStart"/>
      <w:r>
        <w:t>Precertificate</w:t>
      </w:r>
      <w:proofErr w:type="spellEnd"/>
      <w:r>
        <w:t xml:space="preserve"> based upon the value of the </w:t>
      </w:r>
      <w:proofErr w:type="spellStart"/>
      <w:r>
        <w:rPr>
          <w:rStyle w:val="VerbatimChar"/>
        </w:rPr>
        <w:t>tbsCertificate</w:t>
      </w:r>
      <w:proofErr w:type="spellEnd"/>
      <w:r>
        <w:t xml:space="preserve"> contents, as transformed by the process defined in </w:t>
      </w:r>
      <w:hyperlink r:id="rId44" w:anchor="section-3.2">
        <w:r w:rsidR="007A38FE">
          <w:rPr>
            <w:rStyle w:val="Hyperlink"/>
          </w:rPr>
          <w:t>RFC 6962, Section 3.2</w:t>
        </w:r>
      </w:hyperlink>
      <w:r>
        <w:t>.</w:t>
      </w:r>
    </w:p>
    <w:p w14:paraId="49D17515" w14:textId="77777777" w:rsidR="007A38FE" w:rsidRDefault="00000000">
      <w:pPr>
        <w:pStyle w:val="BodyText"/>
      </w:pPr>
      <w:r>
        <w:t xml:space="preserve">This profile describes the transformations that are permitted to a Certificate to construct a </w:t>
      </w:r>
      <w:proofErr w:type="spellStart"/>
      <w:r>
        <w:t>Precertificate</w:t>
      </w:r>
      <w:proofErr w:type="spellEnd"/>
      <w:r>
        <w:t xml:space="preserve">. CAs MUST NOT issue a </w:t>
      </w:r>
      <w:proofErr w:type="spellStart"/>
      <w:r>
        <w:t>Precertificate</w:t>
      </w:r>
      <w:proofErr w:type="spellEnd"/>
      <w:r>
        <w:t xml:space="preserve"> unless they are willing to issue a corresponding Certificate, regardless of whether they have done so. Similarly, a CA MUST NOT issue a </w:t>
      </w:r>
      <w:proofErr w:type="spellStart"/>
      <w:r>
        <w:t>Precertificate</w:t>
      </w:r>
      <w:proofErr w:type="spellEnd"/>
      <w:r>
        <w:t xml:space="preserve"> unless the corresponding Certificate conforms to these Baseline Requirements, regardless of whether the CA signs the corresponding Certificate.</w:t>
      </w:r>
    </w:p>
    <w:p w14:paraId="0385747C" w14:textId="77777777" w:rsidR="007A38FE" w:rsidRDefault="00000000">
      <w:pPr>
        <w:pStyle w:val="BodyText"/>
      </w:pPr>
      <w:r>
        <w:t xml:space="preserve">A </w:t>
      </w:r>
      <w:proofErr w:type="spellStart"/>
      <w:r>
        <w:t>Precertificate</w:t>
      </w:r>
      <w:proofErr w:type="spellEnd"/>
      <w:r>
        <w:t xml:space="preserve"> may be issued either directly by the Issuing CA or by a Technically Constrained </w:t>
      </w:r>
      <w:proofErr w:type="spellStart"/>
      <w:r>
        <w:t>Precertificate</w:t>
      </w:r>
      <w:proofErr w:type="spellEnd"/>
      <w:r>
        <w:t xml:space="preserve"> Signing CA, as defined in </w:t>
      </w:r>
      <w:hyperlink w:anchor="X3a11ccc0762fa70b64286ca02bf471eb0cdabb5">
        <w:r w:rsidR="007A38FE">
          <w:rPr>
            <w:rStyle w:val="Hyperlink"/>
          </w:rPr>
          <w:t>Section 7.1.2.4</w:t>
        </w:r>
      </w:hyperlink>
      <w:r>
        <w:t xml:space="preserve">. If issued by a </w:t>
      </w:r>
      <w:proofErr w:type="spellStart"/>
      <w:r>
        <w:t>Precertificate</w:t>
      </w:r>
      <w:proofErr w:type="spellEnd"/>
      <w:r>
        <w:t xml:space="preserve"> Signing CA, then in addition to the </w:t>
      </w:r>
      <w:proofErr w:type="spellStart"/>
      <w:r>
        <w:t>precertificate</w:t>
      </w:r>
      <w:proofErr w:type="spellEnd"/>
      <w:r>
        <w:t xml:space="preserve"> poison and signed certificate timestamp list extensions, the </w:t>
      </w:r>
      <w:proofErr w:type="spellStart"/>
      <w:r>
        <w:t>Precertificate</w:t>
      </w:r>
      <w:proofErr w:type="spellEnd"/>
      <w:r>
        <w:t xml:space="preserve"> </w:t>
      </w:r>
      <w:r>
        <w:rPr>
          <w:rStyle w:val="VerbatimChar"/>
        </w:rPr>
        <w:t>issuer</w:t>
      </w:r>
      <w:r>
        <w:t xml:space="preserve"> field and, if present, </w:t>
      </w:r>
      <w:proofErr w:type="spellStart"/>
      <w:r>
        <w:rPr>
          <w:rStyle w:val="VerbatimChar"/>
        </w:rPr>
        <w:t>authorityKeyIdentifier</w:t>
      </w:r>
      <w:proofErr w:type="spellEnd"/>
      <w:r>
        <w:t xml:space="preserve"> extension, may differ from the Certificate, as described below.</w:t>
      </w:r>
    </w:p>
    <w:p w14:paraId="31D261F5" w14:textId="77777777" w:rsidR="007A38FE" w:rsidRDefault="00000000">
      <w:pPr>
        <w:pStyle w:val="TableCaption"/>
      </w:pPr>
      <w:r>
        <w:t xml:space="preserve">When the </w:t>
      </w:r>
      <w:proofErr w:type="spellStart"/>
      <w:r>
        <w:t>Precertificate</w:t>
      </w:r>
      <w:proofErr w:type="spellEnd"/>
      <w:r>
        <w:t xml:space="preserve"> is issued directly by the Issuing CA</w:t>
      </w:r>
    </w:p>
    <w:tbl>
      <w:tblPr>
        <w:tblStyle w:val="Table"/>
        <w:tblW w:w="5000" w:type="pct"/>
        <w:tblLook w:val="0020" w:firstRow="1" w:lastRow="0" w:firstColumn="0" w:lastColumn="0" w:noHBand="0" w:noVBand="0"/>
        <w:tblCaption w:val="When the Precertificate is issued directly by the Issuing CA"/>
      </w:tblPr>
      <w:tblGrid>
        <w:gridCol w:w="3296"/>
        <w:gridCol w:w="6064"/>
      </w:tblGrid>
      <w:tr w:rsidR="007A38FE" w14:paraId="1D7BDDA1" w14:textId="77777777">
        <w:tc>
          <w:tcPr>
            <w:tcW w:w="0" w:type="auto"/>
            <w:tcBorders>
              <w:bottom w:val="single" w:sz="0" w:space="0" w:color="auto"/>
            </w:tcBorders>
            <w:vAlign w:val="bottom"/>
          </w:tcPr>
          <w:p w14:paraId="6F04D495" w14:textId="77777777" w:rsidR="007A38FE" w:rsidRDefault="00000000">
            <w:pPr>
              <w:pStyle w:val="Compact"/>
            </w:pPr>
            <w:r>
              <w:rPr>
                <w:b/>
                <w:bCs/>
              </w:rPr>
              <w:t>Field</w:t>
            </w:r>
          </w:p>
        </w:tc>
        <w:tc>
          <w:tcPr>
            <w:tcW w:w="0" w:type="auto"/>
            <w:tcBorders>
              <w:bottom w:val="single" w:sz="0" w:space="0" w:color="auto"/>
            </w:tcBorders>
            <w:vAlign w:val="bottom"/>
          </w:tcPr>
          <w:p w14:paraId="275C5D81" w14:textId="77777777" w:rsidR="007A38FE" w:rsidRDefault="00000000">
            <w:pPr>
              <w:pStyle w:val="Compact"/>
            </w:pPr>
            <w:r>
              <w:rPr>
                <w:b/>
                <w:bCs/>
              </w:rPr>
              <w:t>Description</w:t>
            </w:r>
          </w:p>
        </w:tc>
      </w:tr>
      <w:tr w:rsidR="007A38FE" w14:paraId="60BCAB8D" w14:textId="77777777">
        <w:tc>
          <w:tcPr>
            <w:tcW w:w="0" w:type="auto"/>
          </w:tcPr>
          <w:p w14:paraId="33F23312" w14:textId="77777777" w:rsidR="007A38FE" w:rsidRDefault="00000000">
            <w:pPr>
              <w:pStyle w:val="Compact"/>
            </w:pPr>
            <w:proofErr w:type="spellStart"/>
            <w:r>
              <w:rPr>
                <w:rStyle w:val="VerbatimChar"/>
              </w:rPr>
              <w:t>tbsCertificate</w:t>
            </w:r>
            <w:proofErr w:type="spellEnd"/>
          </w:p>
        </w:tc>
        <w:tc>
          <w:tcPr>
            <w:tcW w:w="0" w:type="auto"/>
          </w:tcPr>
          <w:p w14:paraId="6D9DFB40" w14:textId="77777777" w:rsidR="007A38FE" w:rsidRDefault="007A38FE"/>
        </w:tc>
      </w:tr>
      <w:tr w:rsidR="007A38FE" w14:paraId="167F4313" w14:textId="77777777">
        <w:tc>
          <w:tcPr>
            <w:tcW w:w="0" w:type="auto"/>
          </w:tcPr>
          <w:p w14:paraId="410E303E" w14:textId="77777777" w:rsidR="007A38FE" w:rsidRDefault="00000000">
            <w:pPr>
              <w:pStyle w:val="Compact"/>
            </w:pPr>
            <w:r>
              <w:t>    </w:t>
            </w:r>
            <w:r>
              <w:rPr>
                <w:rStyle w:val="VerbatimChar"/>
              </w:rPr>
              <w:t>version</w:t>
            </w:r>
          </w:p>
        </w:tc>
        <w:tc>
          <w:tcPr>
            <w:tcW w:w="0" w:type="auto"/>
          </w:tcPr>
          <w:p w14:paraId="585D8334" w14:textId="77777777" w:rsidR="007A38FE" w:rsidRDefault="00000000">
            <w:pPr>
              <w:pStyle w:val="Compact"/>
            </w:pPr>
            <w:r>
              <w:t xml:space="preserve">Encoded value MUST be byte-for-byte identical to the </w:t>
            </w:r>
            <w:r>
              <w:rPr>
                <w:rStyle w:val="VerbatimChar"/>
              </w:rPr>
              <w:t>version</w:t>
            </w:r>
            <w:r>
              <w:t xml:space="preserve"> field of the Certificate</w:t>
            </w:r>
          </w:p>
        </w:tc>
      </w:tr>
      <w:tr w:rsidR="007A38FE" w14:paraId="6FAB321F" w14:textId="77777777">
        <w:tc>
          <w:tcPr>
            <w:tcW w:w="0" w:type="auto"/>
          </w:tcPr>
          <w:p w14:paraId="2B3CF9EF" w14:textId="77777777" w:rsidR="007A38FE" w:rsidRDefault="00000000">
            <w:pPr>
              <w:pStyle w:val="Compact"/>
            </w:pPr>
            <w:r>
              <w:t>    </w:t>
            </w:r>
            <w:proofErr w:type="spellStart"/>
            <w:r>
              <w:rPr>
                <w:rStyle w:val="VerbatimChar"/>
              </w:rPr>
              <w:t>serialNumber</w:t>
            </w:r>
            <w:proofErr w:type="spellEnd"/>
          </w:p>
        </w:tc>
        <w:tc>
          <w:tcPr>
            <w:tcW w:w="0" w:type="auto"/>
          </w:tcPr>
          <w:p w14:paraId="5D4D0AFB" w14:textId="77777777" w:rsidR="007A38FE" w:rsidRDefault="00000000">
            <w:pPr>
              <w:pStyle w:val="Compact"/>
            </w:pPr>
            <w:r>
              <w:t xml:space="preserve">Encoded value MUST be byte-for-byte identical to the </w:t>
            </w:r>
            <w:proofErr w:type="spellStart"/>
            <w:r>
              <w:rPr>
                <w:rStyle w:val="VerbatimChar"/>
              </w:rPr>
              <w:t>serialNumber</w:t>
            </w:r>
            <w:proofErr w:type="spellEnd"/>
            <w:r>
              <w:t xml:space="preserve"> field of the Certificate</w:t>
            </w:r>
          </w:p>
        </w:tc>
      </w:tr>
      <w:tr w:rsidR="007A38FE" w14:paraId="68E33C83" w14:textId="77777777">
        <w:tc>
          <w:tcPr>
            <w:tcW w:w="0" w:type="auto"/>
          </w:tcPr>
          <w:p w14:paraId="15AEC188" w14:textId="77777777" w:rsidR="007A38FE" w:rsidRDefault="00000000">
            <w:pPr>
              <w:pStyle w:val="Compact"/>
            </w:pPr>
            <w:r>
              <w:t>    </w:t>
            </w:r>
            <w:r>
              <w:rPr>
                <w:rStyle w:val="VerbatimChar"/>
              </w:rPr>
              <w:t>signature</w:t>
            </w:r>
          </w:p>
        </w:tc>
        <w:tc>
          <w:tcPr>
            <w:tcW w:w="0" w:type="auto"/>
          </w:tcPr>
          <w:p w14:paraId="6C433208" w14:textId="77777777" w:rsidR="007A38FE" w:rsidRDefault="00000000">
            <w:pPr>
              <w:pStyle w:val="Compact"/>
            </w:pPr>
            <w:r>
              <w:t xml:space="preserve">Encoded value MUST be byte-for-byte identical to the </w:t>
            </w:r>
            <w:r>
              <w:rPr>
                <w:rStyle w:val="VerbatimChar"/>
              </w:rPr>
              <w:t>signature</w:t>
            </w:r>
            <w:r>
              <w:t xml:space="preserve"> field of the Certificate</w:t>
            </w:r>
          </w:p>
        </w:tc>
      </w:tr>
      <w:tr w:rsidR="007A38FE" w14:paraId="76C3A517" w14:textId="77777777">
        <w:tc>
          <w:tcPr>
            <w:tcW w:w="0" w:type="auto"/>
          </w:tcPr>
          <w:p w14:paraId="70956519" w14:textId="77777777" w:rsidR="007A38FE" w:rsidRDefault="00000000">
            <w:pPr>
              <w:pStyle w:val="Compact"/>
            </w:pPr>
            <w:r>
              <w:t>    </w:t>
            </w:r>
            <w:r>
              <w:rPr>
                <w:rStyle w:val="VerbatimChar"/>
              </w:rPr>
              <w:t>issuer</w:t>
            </w:r>
          </w:p>
        </w:tc>
        <w:tc>
          <w:tcPr>
            <w:tcW w:w="0" w:type="auto"/>
          </w:tcPr>
          <w:p w14:paraId="2E54656C" w14:textId="77777777" w:rsidR="007A38FE" w:rsidRDefault="00000000">
            <w:pPr>
              <w:pStyle w:val="Compact"/>
            </w:pPr>
            <w:r>
              <w:t xml:space="preserve">Encoded value MUST be byte-for-byte identical to the </w:t>
            </w:r>
            <w:r>
              <w:rPr>
                <w:rStyle w:val="VerbatimChar"/>
              </w:rPr>
              <w:t>issuer</w:t>
            </w:r>
            <w:r>
              <w:t xml:space="preserve"> field of the Certificate</w:t>
            </w:r>
          </w:p>
        </w:tc>
      </w:tr>
      <w:tr w:rsidR="007A38FE" w14:paraId="3795BCF0" w14:textId="77777777">
        <w:tc>
          <w:tcPr>
            <w:tcW w:w="0" w:type="auto"/>
          </w:tcPr>
          <w:p w14:paraId="4AA160C9" w14:textId="77777777" w:rsidR="007A38FE" w:rsidRDefault="00000000">
            <w:pPr>
              <w:pStyle w:val="Compact"/>
            </w:pPr>
            <w:r>
              <w:t>    </w:t>
            </w:r>
            <w:r>
              <w:rPr>
                <w:rStyle w:val="VerbatimChar"/>
              </w:rPr>
              <w:t>validity</w:t>
            </w:r>
          </w:p>
        </w:tc>
        <w:tc>
          <w:tcPr>
            <w:tcW w:w="0" w:type="auto"/>
          </w:tcPr>
          <w:p w14:paraId="2C0ADB8F" w14:textId="77777777" w:rsidR="007A38FE" w:rsidRDefault="00000000">
            <w:pPr>
              <w:pStyle w:val="Compact"/>
            </w:pPr>
            <w:r>
              <w:t xml:space="preserve">Encoded value MUST be byte-for-byte identical to the </w:t>
            </w:r>
            <w:r>
              <w:rPr>
                <w:rStyle w:val="VerbatimChar"/>
              </w:rPr>
              <w:t>validity</w:t>
            </w:r>
            <w:r>
              <w:t xml:space="preserve"> field of the Certificate</w:t>
            </w:r>
          </w:p>
        </w:tc>
      </w:tr>
      <w:tr w:rsidR="007A38FE" w14:paraId="0A8E2798" w14:textId="77777777">
        <w:tc>
          <w:tcPr>
            <w:tcW w:w="0" w:type="auto"/>
          </w:tcPr>
          <w:p w14:paraId="067E21AD" w14:textId="77777777" w:rsidR="007A38FE" w:rsidRDefault="00000000">
            <w:pPr>
              <w:pStyle w:val="Compact"/>
            </w:pPr>
            <w:r>
              <w:t>    </w:t>
            </w:r>
            <w:r>
              <w:rPr>
                <w:rStyle w:val="VerbatimChar"/>
              </w:rPr>
              <w:t>subject</w:t>
            </w:r>
          </w:p>
        </w:tc>
        <w:tc>
          <w:tcPr>
            <w:tcW w:w="0" w:type="auto"/>
          </w:tcPr>
          <w:p w14:paraId="2FDE9F33" w14:textId="77777777" w:rsidR="007A38FE" w:rsidRDefault="00000000">
            <w:pPr>
              <w:pStyle w:val="Compact"/>
            </w:pPr>
            <w:r>
              <w:t xml:space="preserve">Encoded value MUST be byte-for-byte identical to the </w:t>
            </w:r>
            <w:r>
              <w:rPr>
                <w:rStyle w:val="VerbatimChar"/>
              </w:rPr>
              <w:t>subject</w:t>
            </w:r>
            <w:r>
              <w:t xml:space="preserve"> field of the Certificate</w:t>
            </w:r>
          </w:p>
        </w:tc>
      </w:tr>
      <w:tr w:rsidR="007A38FE" w14:paraId="07F42CB0" w14:textId="77777777">
        <w:tc>
          <w:tcPr>
            <w:tcW w:w="0" w:type="auto"/>
          </w:tcPr>
          <w:p w14:paraId="0A91B150" w14:textId="77777777" w:rsidR="007A38FE" w:rsidRDefault="00000000">
            <w:pPr>
              <w:pStyle w:val="Compact"/>
            </w:pPr>
            <w:r>
              <w:t>    </w:t>
            </w:r>
            <w:proofErr w:type="spellStart"/>
            <w:r>
              <w:rPr>
                <w:rStyle w:val="VerbatimChar"/>
              </w:rPr>
              <w:t>subjectPublicKeyInfo</w:t>
            </w:r>
            <w:proofErr w:type="spellEnd"/>
          </w:p>
        </w:tc>
        <w:tc>
          <w:tcPr>
            <w:tcW w:w="0" w:type="auto"/>
          </w:tcPr>
          <w:p w14:paraId="124BFB4B" w14:textId="77777777" w:rsidR="007A38FE" w:rsidRDefault="00000000">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7A38FE" w14:paraId="42C7954B" w14:textId="77777777">
        <w:tc>
          <w:tcPr>
            <w:tcW w:w="0" w:type="auto"/>
          </w:tcPr>
          <w:p w14:paraId="3D631782" w14:textId="77777777" w:rsidR="007A38FE" w:rsidRDefault="00000000">
            <w:pPr>
              <w:pStyle w:val="Compact"/>
            </w:pPr>
            <w:r>
              <w:t>    </w:t>
            </w:r>
            <w:proofErr w:type="spellStart"/>
            <w:r>
              <w:rPr>
                <w:rStyle w:val="VerbatimChar"/>
              </w:rPr>
              <w:t>issuerUniqueID</w:t>
            </w:r>
            <w:proofErr w:type="spellEnd"/>
          </w:p>
        </w:tc>
        <w:tc>
          <w:tcPr>
            <w:tcW w:w="0" w:type="auto"/>
          </w:tcPr>
          <w:p w14:paraId="1D899937" w14:textId="77777777" w:rsidR="007A38FE" w:rsidRDefault="00000000">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7A38FE" w14:paraId="60934C1B" w14:textId="77777777">
        <w:tc>
          <w:tcPr>
            <w:tcW w:w="0" w:type="auto"/>
          </w:tcPr>
          <w:p w14:paraId="7DB72E91" w14:textId="77777777" w:rsidR="007A38FE" w:rsidRDefault="00000000">
            <w:pPr>
              <w:pStyle w:val="Compact"/>
            </w:pPr>
            <w:r>
              <w:t>    </w:t>
            </w:r>
            <w:proofErr w:type="spellStart"/>
            <w:r>
              <w:rPr>
                <w:rStyle w:val="VerbatimChar"/>
              </w:rPr>
              <w:t>subjectUniqueID</w:t>
            </w:r>
            <w:proofErr w:type="spellEnd"/>
          </w:p>
        </w:tc>
        <w:tc>
          <w:tcPr>
            <w:tcW w:w="0" w:type="auto"/>
          </w:tcPr>
          <w:p w14:paraId="77826616" w14:textId="77777777" w:rsidR="007A38FE" w:rsidRDefault="00000000">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7A38FE" w14:paraId="08F6925A" w14:textId="77777777">
        <w:tc>
          <w:tcPr>
            <w:tcW w:w="0" w:type="auto"/>
          </w:tcPr>
          <w:p w14:paraId="0DDB9A3A" w14:textId="77777777" w:rsidR="007A38FE" w:rsidRDefault="00000000">
            <w:pPr>
              <w:pStyle w:val="Compact"/>
            </w:pPr>
            <w:r>
              <w:t>    </w:t>
            </w:r>
            <w:r>
              <w:rPr>
                <w:rStyle w:val="VerbatimChar"/>
              </w:rPr>
              <w:t>extensions</w:t>
            </w:r>
          </w:p>
        </w:tc>
        <w:tc>
          <w:tcPr>
            <w:tcW w:w="0" w:type="auto"/>
          </w:tcPr>
          <w:p w14:paraId="3CB8648F" w14:textId="77777777" w:rsidR="007A38FE" w:rsidRDefault="00000000">
            <w:pPr>
              <w:pStyle w:val="Compact"/>
            </w:pPr>
            <w:r>
              <w:t xml:space="preserve">See </w:t>
            </w:r>
            <w:hyperlink w:anchor="Xd6a0e11bec28bbaff03ee569b1c7bced559434a">
              <w:r w:rsidR="007A38FE">
                <w:rPr>
                  <w:rStyle w:val="Hyperlink"/>
                </w:rPr>
                <w:t>Section 7.1.2.9.1</w:t>
              </w:r>
            </w:hyperlink>
          </w:p>
        </w:tc>
      </w:tr>
      <w:tr w:rsidR="007A38FE" w14:paraId="6CA29D12" w14:textId="77777777">
        <w:tc>
          <w:tcPr>
            <w:tcW w:w="0" w:type="auto"/>
          </w:tcPr>
          <w:p w14:paraId="76593659" w14:textId="77777777" w:rsidR="007A38FE" w:rsidRDefault="00000000">
            <w:pPr>
              <w:pStyle w:val="Compact"/>
            </w:pPr>
            <w:proofErr w:type="spellStart"/>
            <w:r>
              <w:rPr>
                <w:rStyle w:val="VerbatimChar"/>
              </w:rPr>
              <w:lastRenderedPageBreak/>
              <w:t>signatureAlgorithm</w:t>
            </w:r>
            <w:proofErr w:type="spellEnd"/>
          </w:p>
        </w:tc>
        <w:tc>
          <w:tcPr>
            <w:tcW w:w="0" w:type="auto"/>
          </w:tcPr>
          <w:p w14:paraId="5786E240"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4189DB74" w14:textId="77777777">
        <w:tc>
          <w:tcPr>
            <w:tcW w:w="0" w:type="auto"/>
          </w:tcPr>
          <w:p w14:paraId="3570A3FD" w14:textId="77777777" w:rsidR="007A38FE" w:rsidRDefault="00000000">
            <w:pPr>
              <w:pStyle w:val="Compact"/>
            </w:pPr>
            <w:r>
              <w:rPr>
                <w:rStyle w:val="VerbatimChar"/>
              </w:rPr>
              <w:t>signature</w:t>
            </w:r>
          </w:p>
        </w:tc>
        <w:tc>
          <w:tcPr>
            <w:tcW w:w="0" w:type="auto"/>
          </w:tcPr>
          <w:p w14:paraId="3D5002D8" w14:textId="77777777" w:rsidR="007A38FE" w:rsidRDefault="007A38FE"/>
        </w:tc>
      </w:tr>
    </w:tbl>
    <w:p w14:paraId="60B4D9D0" w14:textId="77777777" w:rsidR="007A38FE" w:rsidRDefault="007A38FE"/>
    <w:p w14:paraId="1514F740" w14:textId="77777777" w:rsidR="007A38FE" w:rsidRDefault="00000000">
      <w:pPr>
        <w:pStyle w:val="TableCaption"/>
      </w:pPr>
      <w:r>
        <w:t xml:space="preserve">When the </w:t>
      </w:r>
      <w:proofErr w:type="spellStart"/>
      <w:r>
        <w:t>Precertificate</w:t>
      </w:r>
      <w:proofErr w:type="spellEnd"/>
      <w:r>
        <w:t xml:space="preserve"> is issued by a </w:t>
      </w:r>
      <w:proofErr w:type="spellStart"/>
      <w:r>
        <w:t>Precertificate</w:t>
      </w:r>
      <w:proofErr w:type="spellEnd"/>
      <w:r>
        <w:t xml:space="preserve"> Signing CA on behalf of an Issuing CA</w:t>
      </w:r>
    </w:p>
    <w:tbl>
      <w:tblPr>
        <w:tblStyle w:val="Table"/>
        <w:tblW w:w="5000" w:type="pct"/>
        <w:tblLook w:val="0020" w:firstRow="1" w:lastRow="0" w:firstColumn="0" w:lastColumn="0" w:noHBand="0" w:noVBand="0"/>
        <w:tblCaption w:val="When the Precertificate is issued by a Precertificate Signing CA on behalf of an Issuing CA"/>
      </w:tblPr>
      <w:tblGrid>
        <w:gridCol w:w="3296"/>
        <w:gridCol w:w="6064"/>
      </w:tblGrid>
      <w:tr w:rsidR="007A38FE" w14:paraId="56DF95AD" w14:textId="77777777">
        <w:tc>
          <w:tcPr>
            <w:tcW w:w="0" w:type="auto"/>
            <w:tcBorders>
              <w:bottom w:val="single" w:sz="0" w:space="0" w:color="auto"/>
            </w:tcBorders>
            <w:vAlign w:val="bottom"/>
          </w:tcPr>
          <w:p w14:paraId="605E214C" w14:textId="77777777" w:rsidR="007A38FE" w:rsidRDefault="00000000">
            <w:pPr>
              <w:pStyle w:val="Compact"/>
            </w:pPr>
            <w:r>
              <w:rPr>
                <w:b/>
                <w:bCs/>
              </w:rPr>
              <w:t>Field</w:t>
            </w:r>
          </w:p>
        </w:tc>
        <w:tc>
          <w:tcPr>
            <w:tcW w:w="0" w:type="auto"/>
            <w:tcBorders>
              <w:bottom w:val="single" w:sz="0" w:space="0" w:color="auto"/>
            </w:tcBorders>
            <w:vAlign w:val="bottom"/>
          </w:tcPr>
          <w:p w14:paraId="163052A7" w14:textId="77777777" w:rsidR="007A38FE" w:rsidRDefault="00000000">
            <w:pPr>
              <w:pStyle w:val="Compact"/>
            </w:pPr>
            <w:r>
              <w:rPr>
                <w:b/>
                <w:bCs/>
              </w:rPr>
              <w:t>Description</w:t>
            </w:r>
          </w:p>
        </w:tc>
      </w:tr>
      <w:tr w:rsidR="007A38FE" w14:paraId="520807C5" w14:textId="77777777">
        <w:tc>
          <w:tcPr>
            <w:tcW w:w="0" w:type="auto"/>
          </w:tcPr>
          <w:p w14:paraId="5A7DF2DA" w14:textId="77777777" w:rsidR="007A38FE" w:rsidRDefault="00000000">
            <w:pPr>
              <w:pStyle w:val="Compact"/>
            </w:pPr>
            <w:proofErr w:type="spellStart"/>
            <w:r>
              <w:rPr>
                <w:rStyle w:val="VerbatimChar"/>
              </w:rPr>
              <w:t>tbsCertificate</w:t>
            </w:r>
            <w:proofErr w:type="spellEnd"/>
          </w:p>
        </w:tc>
        <w:tc>
          <w:tcPr>
            <w:tcW w:w="0" w:type="auto"/>
          </w:tcPr>
          <w:p w14:paraId="2CDA6957" w14:textId="77777777" w:rsidR="007A38FE" w:rsidRDefault="007A38FE"/>
        </w:tc>
      </w:tr>
      <w:tr w:rsidR="007A38FE" w14:paraId="6735A400" w14:textId="77777777">
        <w:tc>
          <w:tcPr>
            <w:tcW w:w="0" w:type="auto"/>
          </w:tcPr>
          <w:p w14:paraId="191EF041" w14:textId="77777777" w:rsidR="007A38FE" w:rsidRDefault="00000000">
            <w:pPr>
              <w:pStyle w:val="Compact"/>
            </w:pPr>
            <w:r>
              <w:t>    </w:t>
            </w:r>
            <w:r>
              <w:rPr>
                <w:rStyle w:val="VerbatimChar"/>
              </w:rPr>
              <w:t>version</w:t>
            </w:r>
          </w:p>
        </w:tc>
        <w:tc>
          <w:tcPr>
            <w:tcW w:w="0" w:type="auto"/>
          </w:tcPr>
          <w:p w14:paraId="52F39F5D" w14:textId="77777777" w:rsidR="007A38FE" w:rsidRDefault="00000000">
            <w:pPr>
              <w:pStyle w:val="Compact"/>
            </w:pPr>
            <w:r>
              <w:t xml:space="preserve">Encoded value MUST be byte-for-byte identical to the </w:t>
            </w:r>
            <w:r>
              <w:rPr>
                <w:rStyle w:val="VerbatimChar"/>
              </w:rPr>
              <w:t>version</w:t>
            </w:r>
            <w:r>
              <w:t xml:space="preserve"> field of the Certificate</w:t>
            </w:r>
          </w:p>
        </w:tc>
      </w:tr>
      <w:tr w:rsidR="007A38FE" w14:paraId="1CF7B9FE" w14:textId="77777777">
        <w:tc>
          <w:tcPr>
            <w:tcW w:w="0" w:type="auto"/>
          </w:tcPr>
          <w:p w14:paraId="0FE17F73" w14:textId="77777777" w:rsidR="007A38FE" w:rsidRDefault="00000000">
            <w:pPr>
              <w:pStyle w:val="Compact"/>
            </w:pPr>
            <w:r>
              <w:t>    </w:t>
            </w:r>
            <w:proofErr w:type="spellStart"/>
            <w:r>
              <w:rPr>
                <w:rStyle w:val="VerbatimChar"/>
              </w:rPr>
              <w:t>serialNumber</w:t>
            </w:r>
            <w:proofErr w:type="spellEnd"/>
          </w:p>
        </w:tc>
        <w:tc>
          <w:tcPr>
            <w:tcW w:w="0" w:type="auto"/>
          </w:tcPr>
          <w:p w14:paraId="58E32462" w14:textId="77777777" w:rsidR="007A38FE" w:rsidRDefault="00000000">
            <w:pPr>
              <w:pStyle w:val="Compact"/>
            </w:pPr>
            <w:r>
              <w:t xml:space="preserve">Encoded value MUST be byte-for-byte identical to the </w:t>
            </w:r>
            <w:proofErr w:type="spellStart"/>
            <w:r>
              <w:rPr>
                <w:rStyle w:val="VerbatimChar"/>
              </w:rPr>
              <w:t>serialNumber</w:t>
            </w:r>
            <w:proofErr w:type="spellEnd"/>
            <w:r>
              <w:t xml:space="preserve"> field of the Certificate</w:t>
            </w:r>
          </w:p>
        </w:tc>
      </w:tr>
      <w:tr w:rsidR="007A38FE" w14:paraId="52B9F40F" w14:textId="77777777">
        <w:tc>
          <w:tcPr>
            <w:tcW w:w="0" w:type="auto"/>
          </w:tcPr>
          <w:p w14:paraId="66A6F873" w14:textId="77777777" w:rsidR="007A38FE" w:rsidRDefault="00000000">
            <w:pPr>
              <w:pStyle w:val="Compact"/>
            </w:pPr>
            <w:r>
              <w:t>    </w:t>
            </w:r>
            <w:r>
              <w:rPr>
                <w:rStyle w:val="VerbatimChar"/>
              </w:rPr>
              <w:t>signature</w:t>
            </w:r>
          </w:p>
        </w:tc>
        <w:tc>
          <w:tcPr>
            <w:tcW w:w="0" w:type="auto"/>
          </w:tcPr>
          <w:p w14:paraId="2E962FF1" w14:textId="77777777" w:rsidR="007A38FE" w:rsidRDefault="00000000">
            <w:pPr>
              <w:pStyle w:val="Compact"/>
            </w:pPr>
            <w:r>
              <w:t xml:space="preserve">Encoded value MUST be byte-for-byte identical to the </w:t>
            </w:r>
            <w:r>
              <w:rPr>
                <w:rStyle w:val="VerbatimChar"/>
              </w:rPr>
              <w:t>signature</w:t>
            </w:r>
            <w:r>
              <w:t xml:space="preserve"> field of the Certificate</w:t>
            </w:r>
          </w:p>
        </w:tc>
      </w:tr>
      <w:tr w:rsidR="007A38FE" w14:paraId="35843321" w14:textId="77777777">
        <w:tc>
          <w:tcPr>
            <w:tcW w:w="0" w:type="auto"/>
          </w:tcPr>
          <w:p w14:paraId="42D4D68A" w14:textId="77777777" w:rsidR="007A38FE" w:rsidRDefault="00000000">
            <w:pPr>
              <w:pStyle w:val="Compact"/>
            </w:pPr>
            <w:r>
              <w:t>    </w:t>
            </w:r>
            <w:r>
              <w:rPr>
                <w:rStyle w:val="VerbatimChar"/>
              </w:rPr>
              <w:t>issuer</w:t>
            </w:r>
          </w:p>
        </w:tc>
        <w:tc>
          <w:tcPr>
            <w:tcW w:w="0" w:type="auto"/>
          </w:tcPr>
          <w:p w14:paraId="7A3745F8" w14:textId="77777777" w:rsidR="007A38FE"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proofErr w:type="spellStart"/>
              <w:r w:rsidR="007A38FE">
                <w:rPr>
                  <w:rStyle w:val="Hyperlink"/>
                </w:rPr>
                <w:t>Precertificate</w:t>
              </w:r>
              <w:proofErr w:type="spellEnd"/>
              <w:r w:rsidR="007A38FE">
                <w:rPr>
                  <w:rStyle w:val="Hyperlink"/>
                </w:rPr>
                <w:t xml:space="preserve"> Signing CA Certificate</w:t>
              </w:r>
            </w:hyperlink>
          </w:p>
        </w:tc>
      </w:tr>
      <w:tr w:rsidR="007A38FE" w14:paraId="14C871C4" w14:textId="77777777">
        <w:tc>
          <w:tcPr>
            <w:tcW w:w="0" w:type="auto"/>
          </w:tcPr>
          <w:p w14:paraId="2BAA5287" w14:textId="77777777" w:rsidR="007A38FE" w:rsidRDefault="00000000">
            <w:pPr>
              <w:pStyle w:val="Compact"/>
            </w:pPr>
            <w:r>
              <w:t>    </w:t>
            </w:r>
            <w:r>
              <w:rPr>
                <w:rStyle w:val="VerbatimChar"/>
              </w:rPr>
              <w:t>validity</w:t>
            </w:r>
          </w:p>
        </w:tc>
        <w:tc>
          <w:tcPr>
            <w:tcW w:w="0" w:type="auto"/>
          </w:tcPr>
          <w:p w14:paraId="402CE135" w14:textId="77777777" w:rsidR="007A38FE" w:rsidRDefault="00000000">
            <w:pPr>
              <w:pStyle w:val="Compact"/>
            </w:pPr>
            <w:r>
              <w:t xml:space="preserve">Encoded value MUST be byte-for-byte identical to the </w:t>
            </w:r>
            <w:r>
              <w:rPr>
                <w:rStyle w:val="VerbatimChar"/>
              </w:rPr>
              <w:t>validity</w:t>
            </w:r>
            <w:r>
              <w:t xml:space="preserve"> field of the Certificate</w:t>
            </w:r>
          </w:p>
        </w:tc>
      </w:tr>
      <w:tr w:rsidR="007A38FE" w14:paraId="5D5D47A5" w14:textId="77777777">
        <w:tc>
          <w:tcPr>
            <w:tcW w:w="0" w:type="auto"/>
          </w:tcPr>
          <w:p w14:paraId="68C138ED" w14:textId="77777777" w:rsidR="007A38FE" w:rsidRDefault="00000000">
            <w:pPr>
              <w:pStyle w:val="Compact"/>
            </w:pPr>
            <w:r>
              <w:t>    </w:t>
            </w:r>
            <w:r>
              <w:rPr>
                <w:rStyle w:val="VerbatimChar"/>
              </w:rPr>
              <w:t>subject</w:t>
            </w:r>
          </w:p>
        </w:tc>
        <w:tc>
          <w:tcPr>
            <w:tcW w:w="0" w:type="auto"/>
          </w:tcPr>
          <w:p w14:paraId="57B1DC4D" w14:textId="77777777" w:rsidR="007A38FE" w:rsidRDefault="00000000">
            <w:pPr>
              <w:pStyle w:val="Compact"/>
            </w:pPr>
            <w:r>
              <w:t xml:space="preserve">Encoded value MUST be byte-for-byte identical to the </w:t>
            </w:r>
            <w:r>
              <w:rPr>
                <w:rStyle w:val="VerbatimChar"/>
              </w:rPr>
              <w:t>subject</w:t>
            </w:r>
            <w:r>
              <w:t xml:space="preserve"> field of the Certificate</w:t>
            </w:r>
          </w:p>
        </w:tc>
      </w:tr>
      <w:tr w:rsidR="007A38FE" w14:paraId="304C2490" w14:textId="77777777">
        <w:tc>
          <w:tcPr>
            <w:tcW w:w="0" w:type="auto"/>
          </w:tcPr>
          <w:p w14:paraId="5E925E54" w14:textId="77777777" w:rsidR="007A38FE" w:rsidRDefault="00000000">
            <w:pPr>
              <w:pStyle w:val="Compact"/>
            </w:pPr>
            <w:r>
              <w:t>    </w:t>
            </w:r>
            <w:proofErr w:type="spellStart"/>
            <w:r>
              <w:rPr>
                <w:rStyle w:val="VerbatimChar"/>
              </w:rPr>
              <w:t>subjectPublicKeyInfo</w:t>
            </w:r>
            <w:proofErr w:type="spellEnd"/>
          </w:p>
        </w:tc>
        <w:tc>
          <w:tcPr>
            <w:tcW w:w="0" w:type="auto"/>
          </w:tcPr>
          <w:p w14:paraId="3039B11B" w14:textId="77777777" w:rsidR="007A38FE" w:rsidRDefault="00000000">
            <w:pPr>
              <w:pStyle w:val="Compact"/>
            </w:pPr>
            <w:r>
              <w:t xml:space="preserve">Encoded value MUST be byte-for-byte identical to the </w:t>
            </w:r>
            <w:proofErr w:type="spellStart"/>
            <w:r>
              <w:rPr>
                <w:rStyle w:val="VerbatimChar"/>
              </w:rPr>
              <w:t>subjectPublicKeyInfo</w:t>
            </w:r>
            <w:proofErr w:type="spellEnd"/>
            <w:r>
              <w:t xml:space="preserve"> field of the Certificate</w:t>
            </w:r>
          </w:p>
        </w:tc>
      </w:tr>
      <w:tr w:rsidR="007A38FE" w14:paraId="6A0302CC" w14:textId="77777777">
        <w:tc>
          <w:tcPr>
            <w:tcW w:w="0" w:type="auto"/>
          </w:tcPr>
          <w:p w14:paraId="74237449" w14:textId="77777777" w:rsidR="007A38FE" w:rsidRDefault="00000000">
            <w:pPr>
              <w:pStyle w:val="Compact"/>
            </w:pPr>
            <w:r>
              <w:t>    </w:t>
            </w:r>
            <w:proofErr w:type="spellStart"/>
            <w:r>
              <w:rPr>
                <w:rStyle w:val="VerbatimChar"/>
              </w:rPr>
              <w:t>issuerUniqueID</w:t>
            </w:r>
            <w:proofErr w:type="spellEnd"/>
          </w:p>
        </w:tc>
        <w:tc>
          <w:tcPr>
            <w:tcW w:w="0" w:type="auto"/>
          </w:tcPr>
          <w:p w14:paraId="0F311BC5" w14:textId="77777777" w:rsidR="007A38FE" w:rsidRDefault="00000000">
            <w:pPr>
              <w:pStyle w:val="Compact"/>
            </w:pPr>
            <w:r>
              <w:t xml:space="preserve">Encoded value MUST be byte-for-byte identical to the </w:t>
            </w:r>
            <w:proofErr w:type="spellStart"/>
            <w:r>
              <w:rPr>
                <w:rStyle w:val="VerbatimChar"/>
              </w:rPr>
              <w:t>issuerUniqueID</w:t>
            </w:r>
            <w:proofErr w:type="spellEnd"/>
            <w:r>
              <w:t xml:space="preserve"> field of the Certificate, or omitted if omitted in the Certificate</w:t>
            </w:r>
          </w:p>
        </w:tc>
      </w:tr>
      <w:tr w:rsidR="007A38FE" w14:paraId="04B80DA0" w14:textId="77777777">
        <w:tc>
          <w:tcPr>
            <w:tcW w:w="0" w:type="auto"/>
          </w:tcPr>
          <w:p w14:paraId="108F28B9" w14:textId="77777777" w:rsidR="007A38FE" w:rsidRDefault="00000000">
            <w:pPr>
              <w:pStyle w:val="Compact"/>
            </w:pPr>
            <w:r>
              <w:t>    </w:t>
            </w:r>
            <w:proofErr w:type="spellStart"/>
            <w:r>
              <w:rPr>
                <w:rStyle w:val="VerbatimChar"/>
              </w:rPr>
              <w:t>subjectUniqueID</w:t>
            </w:r>
            <w:proofErr w:type="spellEnd"/>
          </w:p>
        </w:tc>
        <w:tc>
          <w:tcPr>
            <w:tcW w:w="0" w:type="auto"/>
          </w:tcPr>
          <w:p w14:paraId="5F1A082A" w14:textId="77777777" w:rsidR="007A38FE" w:rsidRDefault="00000000">
            <w:pPr>
              <w:pStyle w:val="Compact"/>
            </w:pPr>
            <w:r>
              <w:t xml:space="preserve">Encoded value MUST be byte-for-byte identical to the </w:t>
            </w:r>
            <w:proofErr w:type="spellStart"/>
            <w:r>
              <w:rPr>
                <w:rStyle w:val="VerbatimChar"/>
              </w:rPr>
              <w:t>subjectUniqueID</w:t>
            </w:r>
            <w:proofErr w:type="spellEnd"/>
            <w:r>
              <w:t xml:space="preserve"> field of the Certificate, or omitted if omitted in the Certificate</w:t>
            </w:r>
          </w:p>
        </w:tc>
      </w:tr>
      <w:tr w:rsidR="007A38FE" w14:paraId="46B23682" w14:textId="77777777">
        <w:tc>
          <w:tcPr>
            <w:tcW w:w="0" w:type="auto"/>
          </w:tcPr>
          <w:p w14:paraId="23EF68DA" w14:textId="77777777" w:rsidR="007A38FE" w:rsidRDefault="00000000">
            <w:pPr>
              <w:pStyle w:val="Compact"/>
            </w:pPr>
            <w:r>
              <w:t>    </w:t>
            </w:r>
            <w:r>
              <w:rPr>
                <w:rStyle w:val="VerbatimChar"/>
              </w:rPr>
              <w:t>extensions</w:t>
            </w:r>
          </w:p>
        </w:tc>
        <w:tc>
          <w:tcPr>
            <w:tcW w:w="0" w:type="auto"/>
          </w:tcPr>
          <w:p w14:paraId="32962FBD" w14:textId="77777777" w:rsidR="007A38FE" w:rsidRDefault="00000000">
            <w:pPr>
              <w:pStyle w:val="Compact"/>
            </w:pPr>
            <w:r>
              <w:t xml:space="preserve">See </w:t>
            </w:r>
            <w:hyperlink w:anchor="Xce7aef67d606d065ab592aacd3bbbbf8dd84865">
              <w:r w:rsidR="007A38FE">
                <w:rPr>
                  <w:rStyle w:val="Hyperlink"/>
                </w:rPr>
                <w:t>Section 7.1.2.9.2</w:t>
              </w:r>
            </w:hyperlink>
          </w:p>
        </w:tc>
      </w:tr>
      <w:tr w:rsidR="007A38FE" w14:paraId="43FEE0C5" w14:textId="77777777">
        <w:tc>
          <w:tcPr>
            <w:tcW w:w="0" w:type="auto"/>
          </w:tcPr>
          <w:p w14:paraId="3DE1F2B1" w14:textId="77777777" w:rsidR="007A38FE" w:rsidRDefault="00000000">
            <w:pPr>
              <w:pStyle w:val="Compact"/>
            </w:pPr>
            <w:proofErr w:type="spellStart"/>
            <w:r>
              <w:rPr>
                <w:rStyle w:val="VerbatimChar"/>
              </w:rPr>
              <w:t>signatureAlgorithm</w:t>
            </w:r>
            <w:proofErr w:type="spellEnd"/>
          </w:p>
        </w:tc>
        <w:tc>
          <w:tcPr>
            <w:tcW w:w="0" w:type="auto"/>
          </w:tcPr>
          <w:p w14:paraId="2028457F" w14:textId="77777777" w:rsidR="007A38FE" w:rsidRDefault="00000000">
            <w:pPr>
              <w:pStyle w:val="Compact"/>
            </w:pPr>
            <w:r>
              <w:t xml:space="preserve">Encoded value MUST be byte-for-byte identical to the </w:t>
            </w:r>
            <w:proofErr w:type="spellStart"/>
            <w:r>
              <w:rPr>
                <w:rStyle w:val="VerbatimChar"/>
              </w:rPr>
              <w:t>tbsCertificate.signature</w:t>
            </w:r>
            <w:proofErr w:type="spellEnd"/>
            <w:r>
              <w:t>.</w:t>
            </w:r>
          </w:p>
        </w:tc>
      </w:tr>
      <w:tr w:rsidR="007A38FE" w14:paraId="32992936" w14:textId="77777777">
        <w:tc>
          <w:tcPr>
            <w:tcW w:w="0" w:type="auto"/>
          </w:tcPr>
          <w:p w14:paraId="2401B1EC" w14:textId="77777777" w:rsidR="007A38FE" w:rsidRDefault="00000000">
            <w:pPr>
              <w:pStyle w:val="Compact"/>
            </w:pPr>
            <w:r>
              <w:rPr>
                <w:rStyle w:val="VerbatimChar"/>
              </w:rPr>
              <w:t>signature</w:t>
            </w:r>
          </w:p>
        </w:tc>
        <w:tc>
          <w:tcPr>
            <w:tcW w:w="0" w:type="auto"/>
          </w:tcPr>
          <w:p w14:paraId="701361BB" w14:textId="77777777" w:rsidR="007A38FE" w:rsidRDefault="007A38FE"/>
        </w:tc>
      </w:tr>
    </w:tbl>
    <w:p w14:paraId="38CED436" w14:textId="77777777" w:rsidR="007A38FE" w:rsidRDefault="00000000">
      <w:pPr>
        <w:pStyle w:val="BodyText"/>
      </w:pPr>
      <w:r>
        <w:rPr>
          <w:b/>
          <w:bCs/>
        </w:rPr>
        <w:t>Note</w:t>
      </w:r>
      <w:r>
        <w:t xml:space="preserve">: This profile requires that the </w:t>
      </w:r>
      <w:proofErr w:type="spellStart"/>
      <w:r>
        <w:rPr>
          <w:rStyle w:val="VerbatimChar"/>
        </w:rPr>
        <w:t>serialNumber</w:t>
      </w:r>
      <w:proofErr w:type="spellEnd"/>
      <w:r>
        <w:t xml:space="preserve"> field of the </w:t>
      </w:r>
      <w:proofErr w:type="spellStart"/>
      <w:r>
        <w:t>Precertificate</w:t>
      </w:r>
      <w:proofErr w:type="spellEnd"/>
      <w:r>
        <w:t xml:space="preserve"> be identical to that of the corresponding Certificate. </w:t>
      </w:r>
      <w:hyperlink r:id="rId45" w:anchor="section-4.1.2.2">
        <w:r w:rsidR="007A38FE">
          <w:rPr>
            <w:rStyle w:val="Hyperlink"/>
          </w:rPr>
          <w:t>RFC 5280, Section 4.1.2.2</w:t>
        </w:r>
      </w:hyperlink>
      <w:r>
        <w:t xml:space="preserve"> requires that the </w:t>
      </w:r>
      <w:proofErr w:type="spellStart"/>
      <w:r>
        <w:rPr>
          <w:rStyle w:val="VerbatimChar"/>
        </w:rPr>
        <w:t>serialNumber</w:t>
      </w:r>
      <w:proofErr w:type="spellEnd"/>
      <w:r>
        <w:t xml:space="preserve"> of certificates be unique. For the purposes of this document, a </w:t>
      </w:r>
      <w:proofErr w:type="spellStart"/>
      <w:r>
        <w:t>Precertificate</w:t>
      </w:r>
      <w:proofErr w:type="spellEnd"/>
      <w:r>
        <w:t xml:space="preserve"> shall not be considered a “certificate” subject to that requirement, and thus may have the same </w:t>
      </w:r>
      <w:proofErr w:type="spellStart"/>
      <w:r>
        <w:rPr>
          <w:rStyle w:val="VerbatimChar"/>
        </w:rPr>
        <w:t>serialNumber</w:t>
      </w:r>
      <w:proofErr w:type="spellEnd"/>
      <w:r>
        <w:t xml:space="preserve"> of the corresponding Certificate. However, this does not permit two </w:t>
      </w:r>
      <w:proofErr w:type="spellStart"/>
      <w:r>
        <w:t>Precertificates</w:t>
      </w:r>
      <w:proofErr w:type="spellEnd"/>
      <w:r>
        <w:t xml:space="preserve"> to share the same </w:t>
      </w:r>
      <w:proofErr w:type="spellStart"/>
      <w:r>
        <w:rPr>
          <w:rStyle w:val="VerbatimChar"/>
        </w:rPr>
        <w:t>serialNumber</w:t>
      </w:r>
      <w:proofErr w:type="spellEnd"/>
      <w:r>
        <w:t xml:space="preserve">, unless they correspond to the same Certificate, as this would otherwise indicate there are two corresponding Certificates that share the same </w:t>
      </w:r>
      <w:proofErr w:type="spellStart"/>
      <w:r>
        <w:rPr>
          <w:rStyle w:val="VerbatimChar"/>
        </w:rPr>
        <w:t>serialNumber</w:t>
      </w:r>
      <w:proofErr w:type="spellEnd"/>
      <w:r>
        <w:t>.</w:t>
      </w:r>
    </w:p>
    <w:p w14:paraId="71AFDC0E" w14:textId="77777777" w:rsidR="007A38FE" w:rsidRDefault="00000000">
      <w:pPr>
        <w:pStyle w:val="Heading5"/>
      </w:pPr>
      <w:bookmarkStart w:id="709" w:name="Xd6a0e11bec28bbaff03ee569b1c7bced559434a"/>
      <w:r>
        <w:lastRenderedPageBreak/>
        <w:t xml:space="preserve">7.1.2.9.1 </w:t>
      </w:r>
      <w:proofErr w:type="spellStart"/>
      <w:r>
        <w:t>Precertificate</w:t>
      </w:r>
      <w:proofErr w:type="spellEnd"/>
      <w:r>
        <w:t xml:space="preserve"> Profile Extensions - Directly Issued</w:t>
      </w:r>
    </w:p>
    <w:p w14:paraId="0299E705" w14:textId="77777777" w:rsidR="007A38FE" w:rsidRDefault="00000000">
      <w:pPr>
        <w:pStyle w:val="FirstParagraph"/>
      </w:pPr>
      <w:r>
        <w:t xml:space="preserve">These extensions apply in the context of a </w:t>
      </w:r>
      <w:proofErr w:type="spellStart"/>
      <w:r>
        <w:t>Precertificate</w:t>
      </w:r>
      <w:proofErr w:type="spellEnd"/>
      <w:r>
        <w:t xml:space="preserve"> directly issued from a CA, and not from a </w:t>
      </w:r>
      <w:proofErr w:type="spellStart"/>
      <w:r>
        <w:t>Precertificate</w:t>
      </w:r>
      <w:proofErr w:type="spellEnd"/>
      <w:r>
        <w:t xml:space="preserve"> Signing CA Certificate, as defined in </w:t>
      </w:r>
      <w:hyperlink w:anchor="X3a11ccc0762fa70b64286ca02bf471eb0cdabb5">
        <w:r w:rsidR="007A38FE">
          <w:rPr>
            <w:rStyle w:val="Hyperlink"/>
          </w:rPr>
          <w:t>Section 7.1.2.4</w:t>
        </w:r>
      </w:hyperlink>
      <w:r>
        <w:t>.</w:t>
      </w:r>
    </w:p>
    <w:tbl>
      <w:tblPr>
        <w:tblStyle w:val="Table"/>
        <w:tblW w:w="5000" w:type="pct"/>
        <w:tblLook w:val="0020" w:firstRow="1" w:lastRow="0" w:firstColumn="0" w:lastColumn="0" w:noHBand="0" w:noVBand="0"/>
      </w:tblPr>
      <w:tblGrid>
        <w:gridCol w:w="3004"/>
        <w:gridCol w:w="1184"/>
        <w:gridCol w:w="974"/>
        <w:gridCol w:w="4198"/>
      </w:tblGrid>
      <w:tr w:rsidR="007A38FE" w14:paraId="47D1701D" w14:textId="77777777">
        <w:tc>
          <w:tcPr>
            <w:tcW w:w="0" w:type="auto"/>
            <w:tcBorders>
              <w:bottom w:val="single" w:sz="0" w:space="0" w:color="auto"/>
            </w:tcBorders>
            <w:vAlign w:val="bottom"/>
          </w:tcPr>
          <w:p w14:paraId="65406DE0" w14:textId="77777777" w:rsidR="007A38FE" w:rsidRDefault="00000000">
            <w:pPr>
              <w:pStyle w:val="Compact"/>
            </w:pPr>
            <w:r>
              <w:rPr>
                <w:b/>
                <w:bCs/>
              </w:rPr>
              <w:t>Extension</w:t>
            </w:r>
          </w:p>
        </w:tc>
        <w:tc>
          <w:tcPr>
            <w:tcW w:w="0" w:type="auto"/>
            <w:tcBorders>
              <w:bottom w:val="single" w:sz="0" w:space="0" w:color="auto"/>
            </w:tcBorders>
            <w:vAlign w:val="bottom"/>
          </w:tcPr>
          <w:p w14:paraId="73C41A05" w14:textId="77777777" w:rsidR="007A38FE" w:rsidRDefault="00000000">
            <w:pPr>
              <w:pStyle w:val="Compact"/>
            </w:pPr>
            <w:r>
              <w:rPr>
                <w:b/>
                <w:bCs/>
              </w:rPr>
              <w:t>Presence</w:t>
            </w:r>
          </w:p>
        </w:tc>
        <w:tc>
          <w:tcPr>
            <w:tcW w:w="0" w:type="auto"/>
            <w:tcBorders>
              <w:bottom w:val="single" w:sz="0" w:space="0" w:color="auto"/>
            </w:tcBorders>
            <w:vAlign w:val="bottom"/>
          </w:tcPr>
          <w:p w14:paraId="45271505" w14:textId="77777777" w:rsidR="007A38FE" w:rsidRDefault="00000000">
            <w:pPr>
              <w:pStyle w:val="Compact"/>
            </w:pPr>
            <w:r>
              <w:rPr>
                <w:b/>
                <w:bCs/>
              </w:rPr>
              <w:t>Critical</w:t>
            </w:r>
          </w:p>
        </w:tc>
        <w:tc>
          <w:tcPr>
            <w:tcW w:w="0" w:type="auto"/>
            <w:tcBorders>
              <w:bottom w:val="single" w:sz="0" w:space="0" w:color="auto"/>
            </w:tcBorders>
            <w:vAlign w:val="bottom"/>
          </w:tcPr>
          <w:p w14:paraId="075E4D8B" w14:textId="77777777" w:rsidR="007A38FE" w:rsidRDefault="00000000">
            <w:pPr>
              <w:pStyle w:val="Compact"/>
            </w:pPr>
            <w:r>
              <w:rPr>
                <w:b/>
                <w:bCs/>
              </w:rPr>
              <w:t>Description</w:t>
            </w:r>
          </w:p>
        </w:tc>
      </w:tr>
      <w:tr w:rsidR="007A38FE" w14:paraId="756469B9" w14:textId="77777777">
        <w:tc>
          <w:tcPr>
            <w:tcW w:w="0" w:type="auto"/>
          </w:tcPr>
          <w:p w14:paraId="48C6DF3A" w14:textId="77777777" w:rsidR="007A38FE" w:rsidRDefault="00000000">
            <w:pPr>
              <w:pStyle w:val="Compact"/>
            </w:pPr>
            <w:proofErr w:type="spellStart"/>
            <w:r>
              <w:t>Precertificate</w:t>
            </w:r>
            <w:proofErr w:type="spellEnd"/>
            <w:r>
              <w:t xml:space="preserve"> Poison (OID: 1.3.6.1.4.1.11129.2.4.3)</w:t>
            </w:r>
          </w:p>
        </w:tc>
        <w:tc>
          <w:tcPr>
            <w:tcW w:w="0" w:type="auto"/>
          </w:tcPr>
          <w:p w14:paraId="106E93FB" w14:textId="77777777" w:rsidR="007A38FE" w:rsidRDefault="00000000">
            <w:pPr>
              <w:pStyle w:val="Compact"/>
            </w:pPr>
            <w:r>
              <w:t>MUST</w:t>
            </w:r>
          </w:p>
        </w:tc>
        <w:tc>
          <w:tcPr>
            <w:tcW w:w="0" w:type="auto"/>
          </w:tcPr>
          <w:p w14:paraId="7D2FCAD6" w14:textId="77777777" w:rsidR="007A38FE" w:rsidRDefault="00000000">
            <w:pPr>
              <w:pStyle w:val="Compact"/>
            </w:pPr>
            <w:r>
              <w:t>Y</w:t>
            </w:r>
          </w:p>
        </w:tc>
        <w:tc>
          <w:tcPr>
            <w:tcW w:w="0" w:type="auto"/>
          </w:tcPr>
          <w:p w14:paraId="2D857EF6" w14:textId="77777777" w:rsidR="007A38FE" w:rsidRDefault="00000000">
            <w:pPr>
              <w:pStyle w:val="Compact"/>
            </w:pPr>
            <w:r>
              <w:t xml:space="preserve">See </w:t>
            </w:r>
            <w:hyperlink w:anchor="X7d7d43631a382cfa183a063512855a63f73632a">
              <w:r w:rsidR="007A38FE">
                <w:rPr>
                  <w:rStyle w:val="Hyperlink"/>
                </w:rPr>
                <w:t>Section 7.1.2.9.3</w:t>
              </w:r>
            </w:hyperlink>
          </w:p>
        </w:tc>
      </w:tr>
      <w:tr w:rsidR="007A38FE" w14:paraId="651977E0" w14:textId="77777777">
        <w:tc>
          <w:tcPr>
            <w:tcW w:w="0" w:type="auto"/>
          </w:tcPr>
          <w:p w14:paraId="2838CD8D" w14:textId="77777777" w:rsidR="007A38FE" w:rsidRDefault="00000000">
            <w:pPr>
              <w:pStyle w:val="Compact"/>
            </w:pPr>
            <w:r>
              <w:t>Signed Certificate Timestamp List</w:t>
            </w:r>
          </w:p>
        </w:tc>
        <w:tc>
          <w:tcPr>
            <w:tcW w:w="0" w:type="auto"/>
          </w:tcPr>
          <w:p w14:paraId="26327111" w14:textId="77777777" w:rsidR="007A38FE" w:rsidRDefault="00000000">
            <w:pPr>
              <w:pStyle w:val="Compact"/>
            </w:pPr>
            <w:r>
              <w:t>MUST NOT</w:t>
            </w:r>
          </w:p>
        </w:tc>
        <w:tc>
          <w:tcPr>
            <w:tcW w:w="0" w:type="auto"/>
          </w:tcPr>
          <w:p w14:paraId="782860A7" w14:textId="77777777" w:rsidR="007A38FE" w:rsidRDefault="00000000">
            <w:pPr>
              <w:pStyle w:val="Compact"/>
            </w:pPr>
            <w:r>
              <w:t>-</w:t>
            </w:r>
          </w:p>
        </w:tc>
        <w:tc>
          <w:tcPr>
            <w:tcW w:w="0" w:type="auto"/>
          </w:tcPr>
          <w:p w14:paraId="4010F1CF" w14:textId="77777777" w:rsidR="007A38FE" w:rsidRDefault="007A38FE"/>
        </w:tc>
      </w:tr>
      <w:tr w:rsidR="007A38FE" w14:paraId="49259D7B" w14:textId="77777777">
        <w:tc>
          <w:tcPr>
            <w:tcW w:w="0" w:type="auto"/>
          </w:tcPr>
          <w:p w14:paraId="1D18B8E0" w14:textId="77777777" w:rsidR="007A38FE" w:rsidRDefault="00000000">
            <w:pPr>
              <w:pStyle w:val="Compact"/>
            </w:pPr>
            <w:r>
              <w:t>Any other extension</w:t>
            </w:r>
          </w:p>
        </w:tc>
        <w:tc>
          <w:tcPr>
            <w:tcW w:w="0" w:type="auto"/>
          </w:tcPr>
          <w:p w14:paraId="58791D73" w14:textId="77777777" w:rsidR="007A38FE" w:rsidRDefault="00000000">
            <w:pPr>
              <w:pStyle w:val="Compact"/>
            </w:pPr>
            <w:r>
              <w:t>*</w:t>
            </w:r>
          </w:p>
        </w:tc>
        <w:tc>
          <w:tcPr>
            <w:tcW w:w="0" w:type="auto"/>
          </w:tcPr>
          <w:p w14:paraId="396BA7D5" w14:textId="77777777" w:rsidR="007A38FE" w:rsidRDefault="00000000">
            <w:pPr>
              <w:pStyle w:val="Compact"/>
            </w:pPr>
            <w:r>
              <w:t>*</w:t>
            </w:r>
          </w:p>
        </w:tc>
        <w:tc>
          <w:tcPr>
            <w:tcW w:w="0" w:type="auto"/>
          </w:tcPr>
          <w:p w14:paraId="72127529" w14:textId="77777777" w:rsidR="007A38FE"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43174DA0" w14:textId="77777777" w:rsidR="007A38FE" w:rsidRDefault="00000000">
      <w:pPr>
        <w:pStyle w:val="BodyText"/>
      </w:pPr>
      <w:r>
        <w:rPr>
          <w:b/>
          <w:bCs/>
        </w:rPr>
        <w:t>Note</w:t>
      </w:r>
      <w:r>
        <w:t xml:space="preserve">: This requirement is expressing that if the </w:t>
      </w:r>
      <w:proofErr w:type="spellStart"/>
      <w:r>
        <w:t>Precertificate</w:t>
      </w:r>
      <w:proofErr w:type="spellEnd"/>
      <w:r>
        <w:t xml:space="preserve"> Poison extension is removed from the </w:t>
      </w:r>
      <w:proofErr w:type="spellStart"/>
      <w:r>
        <w:t>Precertificate</w:t>
      </w:r>
      <w:proofErr w:type="spellEnd"/>
      <w:r>
        <w:t xml:space="preserve">, and the Signed Certificate Timestamp List is removed from the certificate, the contents of the </w:t>
      </w:r>
      <w:r>
        <w:rPr>
          <w:rStyle w:val="VerbatimChar"/>
        </w:rPr>
        <w:t>extensions</w:t>
      </w:r>
      <w:r>
        <w:t xml:space="preserve"> field MUST be byte-for-byte identical to the Certificate.</w:t>
      </w:r>
    </w:p>
    <w:p w14:paraId="7009DA13" w14:textId="77777777" w:rsidR="007A38FE" w:rsidRDefault="00000000">
      <w:pPr>
        <w:pStyle w:val="Heading5"/>
      </w:pPr>
      <w:bookmarkStart w:id="710" w:name="Xce7aef67d606d065ab592aacd3bbbbf8dd84865"/>
      <w:bookmarkEnd w:id="709"/>
      <w:r>
        <w:t xml:space="preserve">7.1.2.9.2 </w:t>
      </w:r>
      <w:proofErr w:type="spellStart"/>
      <w:r>
        <w:t>Precertificate</w:t>
      </w:r>
      <w:proofErr w:type="spellEnd"/>
      <w:r>
        <w:t xml:space="preserve"> Profile Extensions - </w:t>
      </w:r>
      <w:proofErr w:type="spellStart"/>
      <w:r>
        <w:t>Precertificate</w:t>
      </w:r>
      <w:proofErr w:type="spellEnd"/>
      <w:r>
        <w:t xml:space="preserve"> CA Issued</w:t>
      </w:r>
    </w:p>
    <w:p w14:paraId="44FFFAC5" w14:textId="77777777" w:rsidR="007A38FE" w:rsidRDefault="00000000">
      <w:pPr>
        <w:pStyle w:val="FirstParagraph"/>
      </w:pPr>
      <w:r>
        <w:t xml:space="preserve">These extensions apply in the context of a </w:t>
      </w:r>
      <w:proofErr w:type="spellStart"/>
      <w:r>
        <w:t>Precertificate</w:t>
      </w:r>
      <w:proofErr w:type="spellEnd"/>
      <w:r>
        <w:t xml:space="preserve"> from a </w:t>
      </w:r>
      <w:proofErr w:type="spellStart"/>
      <w:r>
        <w:t>Precertificate</w:t>
      </w:r>
      <w:proofErr w:type="spellEnd"/>
      <w:r>
        <w:t xml:space="preserve"> Signing CA Certificate, as defined in </w:t>
      </w:r>
      <w:hyperlink w:anchor="X3a11ccc0762fa70b64286ca02bf471eb0cdabb5">
        <w:r w:rsidR="007A38FE">
          <w:rPr>
            <w:rStyle w:val="Hyperlink"/>
          </w:rPr>
          <w:t>Section 7.1.2.4</w:t>
        </w:r>
      </w:hyperlink>
      <w:r>
        <w:t xml:space="preserve">. For such </w:t>
      </w:r>
      <w:proofErr w:type="spellStart"/>
      <w:r>
        <w:t>Precertificates</w:t>
      </w:r>
      <w:proofErr w:type="spellEnd"/>
      <w:r>
        <w:t xml:space="preserve">, the </w:t>
      </w:r>
      <w:proofErr w:type="spellStart"/>
      <w:r>
        <w:rPr>
          <w:rStyle w:val="VerbatimChar"/>
        </w:rPr>
        <w:t>authorityKeyIdentifier</w:t>
      </w:r>
      <w:proofErr w:type="spellEnd"/>
      <w:r>
        <w:t xml:space="preserve">, if present in the Certificate, is modified in the </w:t>
      </w:r>
      <w:proofErr w:type="spellStart"/>
      <w:r>
        <w:t>Precertificate</w:t>
      </w:r>
      <w:proofErr w:type="spellEnd"/>
      <w:r>
        <w:t xml:space="preserve">, as described in </w:t>
      </w:r>
      <w:hyperlink r:id="rId46" w:anchor="section-3.2">
        <w:r w:rsidR="007A38FE">
          <w:rPr>
            <w:rStyle w:val="Hyperlink"/>
          </w:rPr>
          <w:t>RFC 6962, Section 3.2</w:t>
        </w:r>
      </w:hyperlink>
      <w:r>
        <w:t>.</w:t>
      </w:r>
    </w:p>
    <w:tbl>
      <w:tblPr>
        <w:tblStyle w:val="Table"/>
        <w:tblW w:w="5000" w:type="pct"/>
        <w:tblLook w:val="0020" w:firstRow="1" w:lastRow="0" w:firstColumn="0" w:lastColumn="0" w:noHBand="0" w:noVBand="0"/>
      </w:tblPr>
      <w:tblGrid>
        <w:gridCol w:w="3475"/>
        <w:gridCol w:w="1177"/>
        <w:gridCol w:w="974"/>
        <w:gridCol w:w="3734"/>
      </w:tblGrid>
      <w:tr w:rsidR="007A38FE" w14:paraId="0D76CEA4" w14:textId="77777777">
        <w:tc>
          <w:tcPr>
            <w:tcW w:w="0" w:type="auto"/>
            <w:tcBorders>
              <w:bottom w:val="single" w:sz="0" w:space="0" w:color="auto"/>
            </w:tcBorders>
            <w:vAlign w:val="bottom"/>
          </w:tcPr>
          <w:p w14:paraId="2B4438C0" w14:textId="77777777" w:rsidR="007A38FE" w:rsidRDefault="00000000">
            <w:pPr>
              <w:pStyle w:val="Compact"/>
            </w:pPr>
            <w:r>
              <w:rPr>
                <w:b/>
                <w:bCs/>
              </w:rPr>
              <w:t>Extension</w:t>
            </w:r>
          </w:p>
        </w:tc>
        <w:tc>
          <w:tcPr>
            <w:tcW w:w="0" w:type="auto"/>
            <w:tcBorders>
              <w:bottom w:val="single" w:sz="0" w:space="0" w:color="auto"/>
            </w:tcBorders>
            <w:vAlign w:val="bottom"/>
          </w:tcPr>
          <w:p w14:paraId="7341E7C7" w14:textId="77777777" w:rsidR="007A38FE" w:rsidRDefault="00000000">
            <w:pPr>
              <w:pStyle w:val="Compact"/>
            </w:pPr>
            <w:r>
              <w:rPr>
                <w:b/>
                <w:bCs/>
              </w:rPr>
              <w:t>Presence</w:t>
            </w:r>
          </w:p>
        </w:tc>
        <w:tc>
          <w:tcPr>
            <w:tcW w:w="0" w:type="auto"/>
            <w:tcBorders>
              <w:bottom w:val="single" w:sz="0" w:space="0" w:color="auto"/>
            </w:tcBorders>
            <w:vAlign w:val="bottom"/>
          </w:tcPr>
          <w:p w14:paraId="4265A8D1" w14:textId="77777777" w:rsidR="007A38FE" w:rsidRDefault="00000000">
            <w:pPr>
              <w:pStyle w:val="Compact"/>
            </w:pPr>
            <w:r>
              <w:rPr>
                <w:b/>
                <w:bCs/>
              </w:rPr>
              <w:t>Critical</w:t>
            </w:r>
          </w:p>
        </w:tc>
        <w:tc>
          <w:tcPr>
            <w:tcW w:w="0" w:type="auto"/>
            <w:tcBorders>
              <w:bottom w:val="single" w:sz="0" w:space="0" w:color="auto"/>
            </w:tcBorders>
            <w:vAlign w:val="bottom"/>
          </w:tcPr>
          <w:p w14:paraId="510A2694" w14:textId="77777777" w:rsidR="007A38FE" w:rsidRDefault="00000000">
            <w:pPr>
              <w:pStyle w:val="Compact"/>
            </w:pPr>
            <w:r>
              <w:rPr>
                <w:b/>
                <w:bCs/>
              </w:rPr>
              <w:t>Description</w:t>
            </w:r>
          </w:p>
        </w:tc>
      </w:tr>
      <w:tr w:rsidR="007A38FE" w14:paraId="56741B12" w14:textId="77777777">
        <w:tc>
          <w:tcPr>
            <w:tcW w:w="0" w:type="auto"/>
          </w:tcPr>
          <w:p w14:paraId="21E21903" w14:textId="77777777" w:rsidR="007A38FE" w:rsidRDefault="00000000">
            <w:pPr>
              <w:pStyle w:val="Compact"/>
            </w:pPr>
            <w:proofErr w:type="spellStart"/>
            <w:r>
              <w:t>Precertificate</w:t>
            </w:r>
            <w:proofErr w:type="spellEnd"/>
            <w:r>
              <w:t xml:space="preserve"> Poison (OID: 1.3.6.1.4.1.11129.2.4.3)</w:t>
            </w:r>
          </w:p>
        </w:tc>
        <w:tc>
          <w:tcPr>
            <w:tcW w:w="0" w:type="auto"/>
          </w:tcPr>
          <w:p w14:paraId="79E63ABD" w14:textId="77777777" w:rsidR="007A38FE" w:rsidRDefault="00000000">
            <w:pPr>
              <w:pStyle w:val="Compact"/>
            </w:pPr>
            <w:r>
              <w:t>MUST</w:t>
            </w:r>
          </w:p>
        </w:tc>
        <w:tc>
          <w:tcPr>
            <w:tcW w:w="0" w:type="auto"/>
          </w:tcPr>
          <w:p w14:paraId="10685CC6" w14:textId="77777777" w:rsidR="007A38FE" w:rsidRDefault="00000000">
            <w:pPr>
              <w:pStyle w:val="Compact"/>
            </w:pPr>
            <w:r>
              <w:t>Y</w:t>
            </w:r>
          </w:p>
        </w:tc>
        <w:tc>
          <w:tcPr>
            <w:tcW w:w="0" w:type="auto"/>
          </w:tcPr>
          <w:p w14:paraId="0EBBD201" w14:textId="77777777" w:rsidR="007A38FE" w:rsidRDefault="00000000">
            <w:pPr>
              <w:pStyle w:val="Compact"/>
            </w:pPr>
            <w:r>
              <w:t xml:space="preserve">See </w:t>
            </w:r>
            <w:hyperlink w:anchor="X7d7d43631a382cfa183a063512855a63f73632a">
              <w:r w:rsidR="007A38FE">
                <w:rPr>
                  <w:rStyle w:val="Hyperlink"/>
                </w:rPr>
                <w:t>Section 7.1.2.9.3</w:t>
              </w:r>
            </w:hyperlink>
          </w:p>
        </w:tc>
      </w:tr>
      <w:tr w:rsidR="007A38FE" w14:paraId="0D9B52DE" w14:textId="77777777">
        <w:tc>
          <w:tcPr>
            <w:tcW w:w="0" w:type="auto"/>
          </w:tcPr>
          <w:p w14:paraId="3F3F6FE9" w14:textId="77777777" w:rsidR="007A38FE" w:rsidRDefault="00000000">
            <w:pPr>
              <w:pStyle w:val="Compact"/>
            </w:pPr>
            <w:proofErr w:type="spellStart"/>
            <w:r>
              <w:rPr>
                <w:rStyle w:val="VerbatimChar"/>
              </w:rPr>
              <w:t>authorityKeyIdentifier</w:t>
            </w:r>
            <w:proofErr w:type="spellEnd"/>
          </w:p>
        </w:tc>
        <w:tc>
          <w:tcPr>
            <w:tcW w:w="0" w:type="auto"/>
          </w:tcPr>
          <w:p w14:paraId="7FB50679" w14:textId="77777777" w:rsidR="007A38FE" w:rsidRDefault="00000000">
            <w:pPr>
              <w:pStyle w:val="Compact"/>
            </w:pPr>
            <w:r>
              <w:t>*</w:t>
            </w:r>
          </w:p>
        </w:tc>
        <w:tc>
          <w:tcPr>
            <w:tcW w:w="0" w:type="auto"/>
          </w:tcPr>
          <w:p w14:paraId="5EC63F13" w14:textId="77777777" w:rsidR="007A38FE" w:rsidRDefault="00000000">
            <w:pPr>
              <w:pStyle w:val="Compact"/>
            </w:pPr>
            <w:r>
              <w:t>*</w:t>
            </w:r>
          </w:p>
        </w:tc>
        <w:tc>
          <w:tcPr>
            <w:tcW w:w="0" w:type="auto"/>
          </w:tcPr>
          <w:p w14:paraId="766EA420" w14:textId="77777777" w:rsidR="007A38FE" w:rsidRDefault="00000000">
            <w:pPr>
              <w:pStyle w:val="Compact"/>
            </w:pPr>
            <w:r>
              <w:t xml:space="preserve">See </w:t>
            </w:r>
            <w:hyperlink w:anchor="Xce57385920dc21d694ea86839eb1a745ab96344">
              <w:r w:rsidR="007A38FE">
                <w:rPr>
                  <w:rStyle w:val="Hyperlink"/>
                </w:rPr>
                <w:t>Section 7.1.2.9.4</w:t>
              </w:r>
            </w:hyperlink>
          </w:p>
        </w:tc>
      </w:tr>
      <w:tr w:rsidR="007A38FE" w14:paraId="26D1D432" w14:textId="77777777">
        <w:tc>
          <w:tcPr>
            <w:tcW w:w="0" w:type="auto"/>
          </w:tcPr>
          <w:p w14:paraId="1AC6D037" w14:textId="77777777" w:rsidR="007A38FE" w:rsidRDefault="00000000">
            <w:pPr>
              <w:pStyle w:val="Compact"/>
            </w:pPr>
            <w:r>
              <w:t>Signed Certificate Timestamp List</w:t>
            </w:r>
          </w:p>
        </w:tc>
        <w:tc>
          <w:tcPr>
            <w:tcW w:w="0" w:type="auto"/>
          </w:tcPr>
          <w:p w14:paraId="582E7EFC" w14:textId="77777777" w:rsidR="007A38FE" w:rsidRDefault="00000000">
            <w:pPr>
              <w:pStyle w:val="Compact"/>
            </w:pPr>
            <w:r>
              <w:t>MUST NOT</w:t>
            </w:r>
          </w:p>
        </w:tc>
        <w:tc>
          <w:tcPr>
            <w:tcW w:w="0" w:type="auto"/>
          </w:tcPr>
          <w:p w14:paraId="0ACA5B72" w14:textId="77777777" w:rsidR="007A38FE" w:rsidRDefault="00000000">
            <w:pPr>
              <w:pStyle w:val="Compact"/>
            </w:pPr>
            <w:r>
              <w:t>-</w:t>
            </w:r>
          </w:p>
        </w:tc>
        <w:tc>
          <w:tcPr>
            <w:tcW w:w="0" w:type="auto"/>
          </w:tcPr>
          <w:p w14:paraId="1022EC59" w14:textId="77777777" w:rsidR="007A38FE" w:rsidRDefault="007A38FE"/>
        </w:tc>
      </w:tr>
      <w:tr w:rsidR="007A38FE" w14:paraId="293847AE" w14:textId="77777777">
        <w:tc>
          <w:tcPr>
            <w:tcW w:w="0" w:type="auto"/>
          </w:tcPr>
          <w:p w14:paraId="5AC64F0A" w14:textId="77777777" w:rsidR="007A38FE" w:rsidRDefault="00000000">
            <w:pPr>
              <w:pStyle w:val="Compact"/>
            </w:pPr>
            <w:r>
              <w:t>Any other extension</w:t>
            </w:r>
          </w:p>
        </w:tc>
        <w:tc>
          <w:tcPr>
            <w:tcW w:w="0" w:type="auto"/>
          </w:tcPr>
          <w:p w14:paraId="04D31A6A" w14:textId="77777777" w:rsidR="007A38FE" w:rsidRDefault="00000000">
            <w:pPr>
              <w:pStyle w:val="Compact"/>
            </w:pPr>
            <w:r>
              <w:t>*</w:t>
            </w:r>
          </w:p>
        </w:tc>
        <w:tc>
          <w:tcPr>
            <w:tcW w:w="0" w:type="auto"/>
          </w:tcPr>
          <w:p w14:paraId="31A8F793" w14:textId="77777777" w:rsidR="007A38FE" w:rsidRDefault="00000000">
            <w:pPr>
              <w:pStyle w:val="Compact"/>
            </w:pPr>
            <w:r>
              <w:t>*</w:t>
            </w:r>
          </w:p>
        </w:tc>
        <w:tc>
          <w:tcPr>
            <w:tcW w:w="0" w:type="auto"/>
          </w:tcPr>
          <w:p w14:paraId="3A2E9C8B" w14:textId="77777777" w:rsidR="007A38FE"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6F22A71D" w14:textId="77777777" w:rsidR="007A38FE" w:rsidRDefault="00000000">
      <w:pPr>
        <w:pStyle w:val="Heading5"/>
      </w:pPr>
      <w:bookmarkStart w:id="711" w:name="X7d7d43631a382cfa183a063512855a63f73632a"/>
      <w:bookmarkEnd w:id="710"/>
      <w:r>
        <w:t xml:space="preserve">7.1.2.9.3 </w:t>
      </w:r>
      <w:proofErr w:type="spellStart"/>
      <w:r>
        <w:t>Precertificate</w:t>
      </w:r>
      <w:proofErr w:type="spellEnd"/>
      <w:r>
        <w:t xml:space="preserve"> Poison</w:t>
      </w:r>
    </w:p>
    <w:p w14:paraId="1F71F9A0" w14:textId="77777777" w:rsidR="007A38FE" w:rsidRDefault="00000000">
      <w:pPr>
        <w:pStyle w:val="FirstParagraph"/>
      </w:pPr>
      <w:r>
        <w:t xml:space="preserve">The </w:t>
      </w:r>
      <w:proofErr w:type="spellStart"/>
      <w:r>
        <w:t>Precertificate</w:t>
      </w:r>
      <w:proofErr w:type="spellEnd"/>
      <w:r>
        <w:t xml:space="preserve"> MUST contain the </w:t>
      </w:r>
      <w:proofErr w:type="spellStart"/>
      <w:r>
        <w:t>Precertificate</w:t>
      </w:r>
      <w:proofErr w:type="spellEnd"/>
      <w:r>
        <w:t xml:space="preserve"> Poison extension (OID: 1.3.6.1.4.1.11129.2.4.3).</w:t>
      </w:r>
    </w:p>
    <w:p w14:paraId="72822CCA" w14:textId="77777777" w:rsidR="007A38FE" w:rsidRDefault="00000000">
      <w:pPr>
        <w:pStyle w:val="BodyText"/>
      </w:pPr>
      <w:r>
        <w:lastRenderedPageBreak/>
        <w:t xml:space="preserve">This extension MUST have an </w:t>
      </w:r>
      <w:proofErr w:type="spellStart"/>
      <w:r>
        <w:rPr>
          <w:rStyle w:val="VerbatimChar"/>
        </w:rPr>
        <w:t>extnValue</w:t>
      </w:r>
      <w:proofErr w:type="spellEnd"/>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47" w:anchor="section-3.1">
        <w:r w:rsidR="007A38FE">
          <w:rPr>
            <w:rStyle w:val="Hyperlink"/>
          </w:rPr>
          <w:t>RFC 6962, Section 3.1</w:t>
        </w:r>
      </w:hyperlink>
      <w:r>
        <w:t>.</w:t>
      </w:r>
    </w:p>
    <w:p w14:paraId="06FD2E08" w14:textId="77777777" w:rsidR="007A38FE" w:rsidRDefault="00000000">
      <w:pPr>
        <w:pStyle w:val="Heading5"/>
      </w:pPr>
      <w:bookmarkStart w:id="712" w:name="Xce57385920dc21d694ea86839eb1a745ab96344"/>
      <w:bookmarkEnd w:id="711"/>
      <w:r>
        <w:t xml:space="preserve">7.1.2.9.4 </w:t>
      </w:r>
      <w:proofErr w:type="spellStart"/>
      <w:r>
        <w:t>Precertificate</w:t>
      </w:r>
      <w:proofErr w:type="spellEnd"/>
      <w:r>
        <w:t xml:space="preserve"> Authority Key Identifier</w:t>
      </w:r>
    </w:p>
    <w:p w14:paraId="39DBAB12" w14:textId="77777777" w:rsidR="007A38FE" w:rsidRDefault="00000000">
      <w:pPr>
        <w:pStyle w:val="FirstParagraph"/>
      </w:pPr>
      <w:r>
        <w:t xml:space="preserve">For </w:t>
      </w:r>
      <w:proofErr w:type="spellStart"/>
      <w:r>
        <w:t>Precertificates</w:t>
      </w:r>
      <w:proofErr w:type="spellEnd"/>
      <w:r>
        <w:t xml:space="preserve"> issued by a </w:t>
      </w:r>
      <w:proofErr w:type="spellStart"/>
      <w:r>
        <w:t>Precertificate</w:t>
      </w:r>
      <w:proofErr w:type="spellEnd"/>
      <w:r>
        <w:t xml:space="preserve"> Signing CA, the contents of the </w:t>
      </w:r>
      <w:proofErr w:type="spellStart"/>
      <w:r>
        <w:rPr>
          <w:rStyle w:val="VerbatimChar"/>
        </w:rPr>
        <w:t>authorityKeyIdentifier</w:t>
      </w:r>
      <w:proofErr w:type="spellEnd"/>
      <w:r>
        <w:t xml:space="preserve"> extension MUST be one of the following:</w:t>
      </w:r>
    </w:p>
    <w:p w14:paraId="3B3E93ED" w14:textId="77777777" w:rsidR="007A38FE" w:rsidRDefault="00000000">
      <w:pPr>
        <w:pStyle w:val="Compact"/>
        <w:numPr>
          <w:ilvl w:val="0"/>
          <w:numId w:val="83"/>
        </w:numPr>
      </w:pPr>
      <w:r>
        <w:t>SHOULD be as defined in the profile below, or;</w:t>
      </w:r>
    </w:p>
    <w:p w14:paraId="6ABDC263" w14:textId="77777777" w:rsidR="007A38FE" w:rsidRDefault="00000000">
      <w:pPr>
        <w:pStyle w:val="Compact"/>
        <w:numPr>
          <w:ilvl w:val="0"/>
          <w:numId w:val="83"/>
        </w:numPr>
      </w:pPr>
      <w:r>
        <w:t xml:space="preserve">MAY be byte-for-byte identical with the contents of the </w:t>
      </w:r>
      <w:proofErr w:type="spellStart"/>
      <w:r>
        <w:rPr>
          <w:rStyle w:val="VerbatimChar"/>
        </w:rPr>
        <w:t>authorityKeyIdentifier</w:t>
      </w:r>
      <w:proofErr w:type="spellEnd"/>
      <w:r>
        <w:t xml:space="preserve"> extension of the corresponding Certificate.</w:t>
      </w:r>
    </w:p>
    <w:tbl>
      <w:tblPr>
        <w:tblStyle w:val="Table"/>
        <w:tblW w:w="5000" w:type="pct"/>
        <w:tblLook w:val="0020" w:firstRow="1" w:lastRow="0" w:firstColumn="0" w:lastColumn="0" w:noHBand="0" w:noVBand="0"/>
      </w:tblPr>
      <w:tblGrid>
        <w:gridCol w:w="3516"/>
        <w:gridCol w:w="5844"/>
      </w:tblGrid>
      <w:tr w:rsidR="007A38FE" w14:paraId="4F6AED65" w14:textId="77777777">
        <w:tc>
          <w:tcPr>
            <w:tcW w:w="0" w:type="auto"/>
            <w:tcBorders>
              <w:bottom w:val="single" w:sz="0" w:space="0" w:color="auto"/>
            </w:tcBorders>
            <w:vAlign w:val="bottom"/>
          </w:tcPr>
          <w:p w14:paraId="0CD74143" w14:textId="77777777" w:rsidR="007A38FE" w:rsidRDefault="00000000">
            <w:pPr>
              <w:pStyle w:val="Compact"/>
            </w:pPr>
            <w:r>
              <w:rPr>
                <w:b/>
                <w:bCs/>
              </w:rPr>
              <w:t>Field</w:t>
            </w:r>
          </w:p>
        </w:tc>
        <w:tc>
          <w:tcPr>
            <w:tcW w:w="0" w:type="auto"/>
            <w:tcBorders>
              <w:bottom w:val="single" w:sz="0" w:space="0" w:color="auto"/>
            </w:tcBorders>
            <w:vAlign w:val="bottom"/>
          </w:tcPr>
          <w:p w14:paraId="38EF4D08" w14:textId="77777777" w:rsidR="007A38FE" w:rsidRDefault="00000000">
            <w:pPr>
              <w:pStyle w:val="Compact"/>
            </w:pPr>
            <w:r>
              <w:rPr>
                <w:b/>
                <w:bCs/>
              </w:rPr>
              <w:t>Description</w:t>
            </w:r>
          </w:p>
        </w:tc>
      </w:tr>
      <w:tr w:rsidR="007A38FE" w14:paraId="004CBE70" w14:textId="77777777">
        <w:tc>
          <w:tcPr>
            <w:tcW w:w="0" w:type="auto"/>
          </w:tcPr>
          <w:p w14:paraId="54220C17" w14:textId="77777777" w:rsidR="007A38FE" w:rsidRDefault="00000000">
            <w:pPr>
              <w:pStyle w:val="Compact"/>
            </w:pPr>
            <w:proofErr w:type="spellStart"/>
            <w:r>
              <w:rPr>
                <w:rStyle w:val="VerbatimChar"/>
              </w:rPr>
              <w:t>keyIdentifier</w:t>
            </w:r>
            <w:proofErr w:type="spellEnd"/>
          </w:p>
        </w:tc>
        <w:tc>
          <w:tcPr>
            <w:tcW w:w="0" w:type="auto"/>
          </w:tcPr>
          <w:p w14:paraId="3936A460" w14:textId="77777777" w:rsidR="007A38FE" w:rsidRDefault="00000000">
            <w:pPr>
              <w:pStyle w:val="Compact"/>
            </w:pPr>
            <w:r>
              <w:t xml:space="preserve">MUST be present. MUST be identical to the </w:t>
            </w:r>
            <w:proofErr w:type="spellStart"/>
            <w:r>
              <w:rPr>
                <w:rStyle w:val="VerbatimChar"/>
              </w:rPr>
              <w:t>subjectKeyIdentifier</w:t>
            </w:r>
            <w:proofErr w:type="spellEnd"/>
            <w:r>
              <w:t xml:space="preserve"> field of the </w:t>
            </w:r>
            <w:hyperlink w:anchor="X3a11ccc0762fa70b64286ca02bf471eb0cdabb5">
              <w:proofErr w:type="spellStart"/>
              <w:r w:rsidR="007A38FE">
                <w:rPr>
                  <w:rStyle w:val="Hyperlink"/>
                </w:rPr>
                <w:t>Precertificate</w:t>
              </w:r>
              <w:proofErr w:type="spellEnd"/>
              <w:r w:rsidR="007A38FE">
                <w:rPr>
                  <w:rStyle w:val="Hyperlink"/>
                </w:rPr>
                <w:t xml:space="preserve"> Signing CA Certificate</w:t>
              </w:r>
            </w:hyperlink>
          </w:p>
        </w:tc>
      </w:tr>
      <w:tr w:rsidR="007A38FE" w14:paraId="50D4E416" w14:textId="77777777">
        <w:tc>
          <w:tcPr>
            <w:tcW w:w="0" w:type="auto"/>
          </w:tcPr>
          <w:p w14:paraId="1B326DB6" w14:textId="77777777" w:rsidR="007A38FE" w:rsidRDefault="00000000">
            <w:pPr>
              <w:pStyle w:val="Compact"/>
            </w:pPr>
            <w:proofErr w:type="spellStart"/>
            <w:r>
              <w:rPr>
                <w:rStyle w:val="VerbatimChar"/>
              </w:rPr>
              <w:t>authorityCertIssuer</w:t>
            </w:r>
            <w:proofErr w:type="spellEnd"/>
          </w:p>
        </w:tc>
        <w:tc>
          <w:tcPr>
            <w:tcW w:w="0" w:type="auto"/>
          </w:tcPr>
          <w:p w14:paraId="78A79A3C" w14:textId="77777777" w:rsidR="007A38FE" w:rsidRDefault="00000000">
            <w:pPr>
              <w:pStyle w:val="Compact"/>
            </w:pPr>
            <w:r>
              <w:t>MUST NOT be present</w:t>
            </w:r>
          </w:p>
        </w:tc>
      </w:tr>
      <w:tr w:rsidR="007A38FE" w14:paraId="09701B5D" w14:textId="77777777">
        <w:tc>
          <w:tcPr>
            <w:tcW w:w="0" w:type="auto"/>
          </w:tcPr>
          <w:p w14:paraId="123EF63D" w14:textId="77777777" w:rsidR="007A38FE" w:rsidRDefault="00000000">
            <w:pPr>
              <w:pStyle w:val="Compact"/>
            </w:pPr>
            <w:proofErr w:type="spellStart"/>
            <w:r>
              <w:rPr>
                <w:rStyle w:val="VerbatimChar"/>
              </w:rPr>
              <w:t>authorityCertSerialNumber</w:t>
            </w:r>
            <w:proofErr w:type="spellEnd"/>
          </w:p>
        </w:tc>
        <w:tc>
          <w:tcPr>
            <w:tcW w:w="0" w:type="auto"/>
          </w:tcPr>
          <w:p w14:paraId="14793843" w14:textId="77777777" w:rsidR="007A38FE" w:rsidRDefault="00000000">
            <w:pPr>
              <w:pStyle w:val="Compact"/>
            </w:pPr>
            <w:r>
              <w:t>MUST NOT be present</w:t>
            </w:r>
          </w:p>
        </w:tc>
      </w:tr>
    </w:tbl>
    <w:p w14:paraId="2CD67B07" w14:textId="77777777" w:rsidR="007A38FE" w:rsidRDefault="00000000">
      <w:pPr>
        <w:pStyle w:val="BodyText"/>
      </w:pPr>
      <w:r>
        <w:rPr>
          <w:b/>
          <w:bCs/>
        </w:rPr>
        <w:t>Note</w:t>
      </w:r>
      <w:r>
        <w:t xml:space="preserve">: </w:t>
      </w:r>
      <w:hyperlink r:id="rId48">
        <w:r w:rsidR="007A38FE">
          <w:rPr>
            <w:rStyle w:val="Hyperlink"/>
          </w:rPr>
          <w:t>RFC 6962</w:t>
        </w:r>
      </w:hyperlink>
      <w:r>
        <w:t xml:space="preserve"> describes how the </w:t>
      </w:r>
      <w:proofErr w:type="spellStart"/>
      <w:r>
        <w:rPr>
          <w:rStyle w:val="VerbatimChar"/>
        </w:rPr>
        <w:t>authorityKeyIdentifier</w:t>
      </w:r>
      <w:proofErr w:type="spellEnd"/>
      <w:r>
        <w:t xml:space="preserve"> present on a </w:t>
      </w:r>
      <w:proofErr w:type="spellStart"/>
      <w:r>
        <w:t>Precertificate</w:t>
      </w:r>
      <w:proofErr w:type="spellEnd"/>
      <w:r>
        <w:t xml:space="preserve"> is transformed to contain the value of the </w:t>
      </w:r>
      <w:proofErr w:type="spellStart"/>
      <w:r>
        <w:t>Precertificate</w:t>
      </w:r>
      <w:proofErr w:type="spellEnd"/>
      <w:r>
        <w:t xml:space="preserve"> Signing CA’s </w:t>
      </w:r>
      <w:proofErr w:type="spellStart"/>
      <w:r>
        <w:rPr>
          <w:rStyle w:val="VerbatimChar"/>
        </w:rPr>
        <w:t>authorityKeyIdentifier</w:t>
      </w:r>
      <w:proofErr w:type="spellEnd"/>
      <w:r>
        <w:t xml:space="preserve"> extension (i.e. reflecting the actual issuer certificate’s </w:t>
      </w:r>
      <w:proofErr w:type="spellStart"/>
      <w:r>
        <w:rPr>
          <w:rStyle w:val="VerbatimChar"/>
        </w:rPr>
        <w:t>keyIdentifier</w:t>
      </w:r>
      <w:proofErr w:type="spellEnd"/>
      <w:r>
        <w:t xml:space="preserve">), thus matching the corresponding Certificate when verified by clients. These Baseline Requirements RECOMMEND the use of the </w:t>
      </w:r>
      <w:proofErr w:type="spellStart"/>
      <w:r>
        <w:t>Precertificate</w:t>
      </w:r>
      <w:proofErr w:type="spellEnd"/>
      <w:r>
        <w:t xml:space="preserve"> Signing CA’s </w:t>
      </w:r>
      <w:proofErr w:type="spellStart"/>
      <w:r>
        <w:rPr>
          <w:rStyle w:val="VerbatimChar"/>
        </w:rPr>
        <w:t>keyIdentifier</w:t>
      </w:r>
      <w:proofErr w:type="spellEnd"/>
      <w:r>
        <w:t xml:space="preserve"> in </w:t>
      </w:r>
      <w:proofErr w:type="spellStart"/>
      <w:r>
        <w:t>Precertificates</w:t>
      </w:r>
      <w:proofErr w:type="spellEnd"/>
      <w:r>
        <w:t xml:space="preserve"> issued by it in order to ensure consistency between the </w:t>
      </w:r>
      <w:proofErr w:type="spellStart"/>
      <w:r>
        <w:rPr>
          <w:rStyle w:val="VerbatimChar"/>
        </w:rPr>
        <w:t>subjectKeyIdentifier</w:t>
      </w:r>
      <w:proofErr w:type="spellEnd"/>
      <w:r>
        <w:t xml:space="preserve"> and </w:t>
      </w:r>
      <w:proofErr w:type="spellStart"/>
      <w:r>
        <w:rPr>
          <w:rStyle w:val="VerbatimChar"/>
        </w:rPr>
        <w:t>authorityKeyIdentifier</w:t>
      </w:r>
      <w:proofErr w:type="spellEnd"/>
      <w:r>
        <w:t xml:space="preserve"> of all certificates in the chain. Although </w:t>
      </w:r>
      <w:hyperlink r:id="rId49">
        <w:r w:rsidR="007A38FE">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3B3A96E2" w14:textId="77777777" w:rsidR="007A38FE" w:rsidRDefault="00000000">
      <w:pPr>
        <w:pStyle w:val="Heading4"/>
      </w:pPr>
      <w:bookmarkStart w:id="713" w:name="Xd6828d8fce0a18dfbd98942c34dc3073d000a5d"/>
      <w:bookmarkEnd w:id="708"/>
      <w:bookmarkEnd w:id="712"/>
      <w:r>
        <w:t>7.1.2.10 Common CA Fields</w:t>
      </w:r>
    </w:p>
    <w:p w14:paraId="51BB1FB0" w14:textId="77777777" w:rsidR="007A38FE"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7A38FE">
          <w:rPr>
            <w:rStyle w:val="Hyperlink"/>
          </w:rPr>
          <w:t>Section 7.1.2</w:t>
        </w:r>
      </w:hyperlink>
      <w:r>
        <w:t>.</w:t>
      </w:r>
    </w:p>
    <w:p w14:paraId="12BB76A3" w14:textId="77777777" w:rsidR="007A38FE" w:rsidRDefault="00000000">
      <w:pPr>
        <w:pStyle w:val="Heading5"/>
      </w:pPr>
      <w:bookmarkStart w:id="714" w:name="Xfebeb21894ca97159e4c0c6c1308fb9f72764d5"/>
      <w:r>
        <w:t>7.1.2.10.1 CA Certificate Validity</w:t>
      </w:r>
    </w:p>
    <w:tbl>
      <w:tblPr>
        <w:tblStyle w:val="Table"/>
        <w:tblW w:w="0" w:type="pct"/>
        <w:tblLook w:val="0020" w:firstRow="1" w:lastRow="0" w:firstColumn="0" w:lastColumn="0" w:noHBand="0" w:noVBand="0"/>
      </w:tblPr>
      <w:tblGrid>
        <w:gridCol w:w="1404"/>
        <w:gridCol w:w="3702"/>
        <w:gridCol w:w="2115"/>
      </w:tblGrid>
      <w:tr w:rsidR="007A38FE" w14:paraId="5F7441E7" w14:textId="77777777">
        <w:tc>
          <w:tcPr>
            <w:tcW w:w="0" w:type="auto"/>
            <w:tcBorders>
              <w:bottom w:val="single" w:sz="0" w:space="0" w:color="auto"/>
            </w:tcBorders>
            <w:vAlign w:val="bottom"/>
          </w:tcPr>
          <w:p w14:paraId="3CC2FA92" w14:textId="77777777" w:rsidR="007A38FE" w:rsidRDefault="00000000">
            <w:pPr>
              <w:pStyle w:val="Compact"/>
            </w:pPr>
            <w:r>
              <w:rPr>
                <w:b/>
                <w:bCs/>
              </w:rPr>
              <w:t>Field</w:t>
            </w:r>
          </w:p>
        </w:tc>
        <w:tc>
          <w:tcPr>
            <w:tcW w:w="0" w:type="auto"/>
            <w:tcBorders>
              <w:bottom w:val="single" w:sz="0" w:space="0" w:color="auto"/>
            </w:tcBorders>
            <w:vAlign w:val="bottom"/>
          </w:tcPr>
          <w:p w14:paraId="1F138516" w14:textId="77777777" w:rsidR="007A38FE" w:rsidRDefault="00000000">
            <w:pPr>
              <w:pStyle w:val="Compact"/>
            </w:pPr>
            <w:r>
              <w:rPr>
                <w:b/>
                <w:bCs/>
              </w:rPr>
              <w:t>Minimum</w:t>
            </w:r>
          </w:p>
        </w:tc>
        <w:tc>
          <w:tcPr>
            <w:tcW w:w="0" w:type="auto"/>
            <w:tcBorders>
              <w:bottom w:val="single" w:sz="0" w:space="0" w:color="auto"/>
            </w:tcBorders>
            <w:vAlign w:val="bottom"/>
          </w:tcPr>
          <w:p w14:paraId="4AE572DC" w14:textId="77777777" w:rsidR="007A38FE" w:rsidRDefault="00000000">
            <w:pPr>
              <w:pStyle w:val="Compact"/>
            </w:pPr>
            <w:r>
              <w:rPr>
                <w:b/>
                <w:bCs/>
              </w:rPr>
              <w:t>Maximum</w:t>
            </w:r>
          </w:p>
        </w:tc>
      </w:tr>
      <w:tr w:rsidR="007A38FE" w14:paraId="13A98A28" w14:textId="77777777">
        <w:tc>
          <w:tcPr>
            <w:tcW w:w="0" w:type="auto"/>
          </w:tcPr>
          <w:p w14:paraId="0A112EE9" w14:textId="77777777" w:rsidR="007A38FE" w:rsidRDefault="00000000">
            <w:pPr>
              <w:pStyle w:val="Compact"/>
            </w:pPr>
            <w:proofErr w:type="spellStart"/>
            <w:r>
              <w:rPr>
                <w:rStyle w:val="VerbatimChar"/>
              </w:rPr>
              <w:t>notBefore</w:t>
            </w:r>
            <w:proofErr w:type="spellEnd"/>
          </w:p>
        </w:tc>
        <w:tc>
          <w:tcPr>
            <w:tcW w:w="0" w:type="auto"/>
          </w:tcPr>
          <w:p w14:paraId="50415B03" w14:textId="77777777" w:rsidR="007A38FE" w:rsidRDefault="00000000">
            <w:pPr>
              <w:pStyle w:val="Compact"/>
            </w:pPr>
            <w:r>
              <w:t>One day prior to the time of signing</w:t>
            </w:r>
          </w:p>
        </w:tc>
        <w:tc>
          <w:tcPr>
            <w:tcW w:w="0" w:type="auto"/>
          </w:tcPr>
          <w:p w14:paraId="764D6F08" w14:textId="77777777" w:rsidR="007A38FE" w:rsidRDefault="00000000">
            <w:pPr>
              <w:pStyle w:val="Compact"/>
            </w:pPr>
            <w:r>
              <w:t>The time of signing</w:t>
            </w:r>
          </w:p>
        </w:tc>
      </w:tr>
      <w:tr w:rsidR="007A38FE" w14:paraId="3D69CDB0" w14:textId="77777777">
        <w:tc>
          <w:tcPr>
            <w:tcW w:w="0" w:type="auto"/>
          </w:tcPr>
          <w:p w14:paraId="6A25EAEF" w14:textId="77777777" w:rsidR="007A38FE" w:rsidRDefault="00000000">
            <w:pPr>
              <w:pStyle w:val="Compact"/>
            </w:pPr>
            <w:proofErr w:type="spellStart"/>
            <w:r>
              <w:rPr>
                <w:rStyle w:val="VerbatimChar"/>
              </w:rPr>
              <w:t>notAfter</w:t>
            </w:r>
            <w:proofErr w:type="spellEnd"/>
          </w:p>
        </w:tc>
        <w:tc>
          <w:tcPr>
            <w:tcW w:w="0" w:type="auto"/>
          </w:tcPr>
          <w:p w14:paraId="4BB2BAD3" w14:textId="77777777" w:rsidR="007A38FE" w:rsidRDefault="00000000">
            <w:pPr>
              <w:pStyle w:val="Compact"/>
            </w:pPr>
            <w:r>
              <w:t>The time of signing</w:t>
            </w:r>
          </w:p>
        </w:tc>
        <w:tc>
          <w:tcPr>
            <w:tcW w:w="0" w:type="auto"/>
          </w:tcPr>
          <w:p w14:paraId="22B60EFD" w14:textId="77777777" w:rsidR="007A38FE" w:rsidRDefault="00000000">
            <w:pPr>
              <w:pStyle w:val="Compact"/>
            </w:pPr>
            <w:r>
              <w:t>Unspecified</w:t>
            </w:r>
          </w:p>
        </w:tc>
      </w:tr>
    </w:tbl>
    <w:p w14:paraId="1F04A13F" w14:textId="77777777" w:rsidR="007A38FE" w:rsidRDefault="00000000">
      <w:pPr>
        <w:pStyle w:val="Heading5"/>
      </w:pPr>
      <w:bookmarkStart w:id="715" w:name="Xe94bc0eb578fb96d7e069281d0f5466ed610861"/>
      <w:bookmarkEnd w:id="714"/>
      <w:r>
        <w:lastRenderedPageBreak/>
        <w:t>7.1.2.10.2 CA Certificate Naming</w:t>
      </w:r>
    </w:p>
    <w:p w14:paraId="0FAAAC3B" w14:textId="77777777" w:rsidR="007A38FE"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7A38FE">
          <w:rPr>
            <w:rStyle w:val="Hyperlink"/>
          </w:rPr>
          <w:t>Section 7.1.4</w:t>
        </w:r>
      </w:hyperlink>
      <w:r>
        <w:t>.</w:t>
      </w:r>
    </w:p>
    <w:p w14:paraId="219E0BB5" w14:textId="77777777" w:rsidR="007A38FE" w:rsidRDefault="00000000">
      <w:pPr>
        <w:pStyle w:val="BodyText"/>
      </w:pPr>
      <w:r>
        <w:t xml:space="preserve">The following table details the acceptable </w:t>
      </w:r>
      <w:proofErr w:type="spellStart"/>
      <w:r>
        <w:rPr>
          <w:rStyle w:val="VerbatimChar"/>
        </w:rPr>
        <w:t>AttributeType</w:t>
      </w:r>
      <w:r>
        <w:t>s</w:t>
      </w:r>
      <w:proofErr w:type="spellEnd"/>
      <w:r>
        <w:t xml:space="preserve"> that may appear within the </w:t>
      </w:r>
      <w:r>
        <w:rPr>
          <w:rStyle w:val="VerbatimChar"/>
        </w:rPr>
        <w:t>type</w:t>
      </w:r>
      <w:r>
        <w:t xml:space="preserve"> field of an </w:t>
      </w:r>
      <w:proofErr w:type="spellStart"/>
      <w:r>
        <w:rPr>
          <w:rStyle w:val="VerbatimChar"/>
        </w:rPr>
        <w:t>AttributeTypeAndValue</w:t>
      </w:r>
      <w:proofErr w:type="spellEnd"/>
      <w:r>
        <w:t xml:space="preserve">, as well as the contents permitted within the </w:t>
      </w:r>
      <w:r>
        <w:rPr>
          <w:rStyle w:val="VerbatimChar"/>
        </w:rPr>
        <w:t>value</w:t>
      </w:r>
      <w:r>
        <w:t xml:space="preserve"> field.</w:t>
      </w:r>
    </w:p>
    <w:tbl>
      <w:tblPr>
        <w:tblStyle w:val="Table"/>
        <w:tblW w:w="4999" w:type="pct"/>
        <w:tblLook w:val="0020" w:firstRow="1" w:lastRow="0" w:firstColumn="0" w:lastColumn="0" w:noHBand="0" w:noVBand="0"/>
      </w:tblPr>
      <w:tblGrid>
        <w:gridCol w:w="3120"/>
        <w:gridCol w:w="2506"/>
        <w:gridCol w:w="2285"/>
        <w:gridCol w:w="1447"/>
      </w:tblGrid>
      <w:tr w:rsidR="007A38FE" w14:paraId="7EAA30B8" w14:textId="77777777">
        <w:tc>
          <w:tcPr>
            <w:tcW w:w="0" w:type="auto"/>
            <w:tcBorders>
              <w:bottom w:val="single" w:sz="0" w:space="0" w:color="auto"/>
            </w:tcBorders>
            <w:vAlign w:val="bottom"/>
          </w:tcPr>
          <w:p w14:paraId="4733E20A" w14:textId="77777777" w:rsidR="007A38FE" w:rsidRDefault="00000000">
            <w:pPr>
              <w:pStyle w:val="Compact"/>
            </w:pPr>
            <w:r>
              <w:rPr>
                <w:b/>
                <w:bCs/>
              </w:rPr>
              <w:t>Attribute Name</w:t>
            </w:r>
          </w:p>
        </w:tc>
        <w:tc>
          <w:tcPr>
            <w:tcW w:w="0" w:type="auto"/>
            <w:tcBorders>
              <w:bottom w:val="single" w:sz="0" w:space="0" w:color="auto"/>
            </w:tcBorders>
            <w:vAlign w:val="bottom"/>
          </w:tcPr>
          <w:p w14:paraId="2C7377D2" w14:textId="77777777" w:rsidR="007A38FE" w:rsidRDefault="00000000">
            <w:pPr>
              <w:pStyle w:val="Compact"/>
            </w:pPr>
            <w:r>
              <w:rPr>
                <w:b/>
                <w:bCs/>
              </w:rPr>
              <w:t>Presence</w:t>
            </w:r>
          </w:p>
        </w:tc>
        <w:tc>
          <w:tcPr>
            <w:tcW w:w="0" w:type="auto"/>
            <w:tcBorders>
              <w:bottom w:val="single" w:sz="0" w:space="0" w:color="auto"/>
            </w:tcBorders>
            <w:vAlign w:val="bottom"/>
          </w:tcPr>
          <w:p w14:paraId="64C87320" w14:textId="77777777" w:rsidR="007A38FE" w:rsidRDefault="00000000">
            <w:pPr>
              <w:pStyle w:val="Compact"/>
            </w:pPr>
            <w:r>
              <w:rPr>
                <w:b/>
                <w:bCs/>
              </w:rPr>
              <w:t>Value</w:t>
            </w:r>
          </w:p>
        </w:tc>
        <w:tc>
          <w:tcPr>
            <w:tcW w:w="0" w:type="auto"/>
            <w:tcBorders>
              <w:bottom w:val="single" w:sz="0" w:space="0" w:color="auto"/>
            </w:tcBorders>
            <w:vAlign w:val="bottom"/>
          </w:tcPr>
          <w:p w14:paraId="78F58988" w14:textId="77777777" w:rsidR="007A38FE" w:rsidRDefault="00000000">
            <w:pPr>
              <w:pStyle w:val="Compact"/>
            </w:pPr>
            <w:r>
              <w:rPr>
                <w:b/>
                <w:bCs/>
              </w:rPr>
              <w:t>Verification</w:t>
            </w:r>
          </w:p>
        </w:tc>
      </w:tr>
      <w:tr w:rsidR="007A38FE" w14:paraId="2DBF8AD0" w14:textId="77777777">
        <w:tc>
          <w:tcPr>
            <w:tcW w:w="0" w:type="auto"/>
          </w:tcPr>
          <w:p w14:paraId="621C0F08" w14:textId="77777777" w:rsidR="007A38FE" w:rsidRDefault="00000000">
            <w:pPr>
              <w:pStyle w:val="Compact"/>
            </w:pPr>
            <w:proofErr w:type="spellStart"/>
            <w:r>
              <w:rPr>
                <w:rStyle w:val="VerbatimChar"/>
              </w:rPr>
              <w:t>countryName</w:t>
            </w:r>
            <w:proofErr w:type="spellEnd"/>
          </w:p>
        </w:tc>
        <w:tc>
          <w:tcPr>
            <w:tcW w:w="0" w:type="auto"/>
          </w:tcPr>
          <w:p w14:paraId="6979A069" w14:textId="77777777" w:rsidR="007A38FE" w:rsidRDefault="00000000">
            <w:pPr>
              <w:pStyle w:val="Compact"/>
            </w:pPr>
            <w:r>
              <w:t>MUST</w:t>
            </w:r>
          </w:p>
        </w:tc>
        <w:tc>
          <w:tcPr>
            <w:tcW w:w="0" w:type="auto"/>
          </w:tcPr>
          <w:p w14:paraId="7A0BDBAB" w14:textId="77777777" w:rsidR="007A38FE" w:rsidRDefault="00000000">
            <w:pPr>
              <w:pStyle w:val="Compact"/>
            </w:pPr>
            <w:r>
              <w:t>The two-letter ISO 3166-1 country code for the country in which the CA’s place of business is located.</w:t>
            </w:r>
          </w:p>
        </w:tc>
        <w:tc>
          <w:tcPr>
            <w:tcW w:w="0" w:type="auto"/>
          </w:tcPr>
          <w:p w14:paraId="33F7352B" w14:textId="77777777" w:rsidR="007A38FE" w:rsidRDefault="007A38FE">
            <w:pPr>
              <w:pStyle w:val="Compact"/>
            </w:pPr>
            <w:hyperlink w:anchor="X6c76a26a5b208a55b2152305586d1e4240deb4a">
              <w:r>
                <w:rPr>
                  <w:rStyle w:val="Hyperlink"/>
                </w:rPr>
                <w:t>Section 3.2.2.3</w:t>
              </w:r>
            </w:hyperlink>
          </w:p>
        </w:tc>
      </w:tr>
      <w:tr w:rsidR="007A38FE" w14:paraId="1841E64F" w14:textId="77777777">
        <w:tc>
          <w:tcPr>
            <w:tcW w:w="0" w:type="auto"/>
          </w:tcPr>
          <w:p w14:paraId="283D1F63" w14:textId="77777777" w:rsidR="007A38FE" w:rsidRDefault="00000000">
            <w:pPr>
              <w:pStyle w:val="Compact"/>
            </w:pPr>
            <w:proofErr w:type="spellStart"/>
            <w:r>
              <w:rPr>
                <w:rStyle w:val="VerbatimChar"/>
              </w:rPr>
              <w:t>stateOrProvinceName</w:t>
            </w:r>
            <w:proofErr w:type="spellEnd"/>
          </w:p>
        </w:tc>
        <w:tc>
          <w:tcPr>
            <w:tcW w:w="0" w:type="auto"/>
          </w:tcPr>
          <w:p w14:paraId="4BE9D9ED" w14:textId="77777777" w:rsidR="007A38FE" w:rsidRDefault="00000000">
            <w:pPr>
              <w:pStyle w:val="Compact"/>
            </w:pPr>
            <w:r>
              <w:t>MAY</w:t>
            </w:r>
          </w:p>
        </w:tc>
        <w:tc>
          <w:tcPr>
            <w:tcW w:w="0" w:type="auto"/>
          </w:tcPr>
          <w:p w14:paraId="655A4571" w14:textId="77777777" w:rsidR="007A38FE" w:rsidRDefault="00000000">
            <w:pPr>
              <w:pStyle w:val="Compact"/>
            </w:pPr>
            <w:r>
              <w:t>If present, the CA’s state or province information.</w:t>
            </w:r>
          </w:p>
        </w:tc>
        <w:tc>
          <w:tcPr>
            <w:tcW w:w="0" w:type="auto"/>
          </w:tcPr>
          <w:p w14:paraId="5326F2EA" w14:textId="77777777" w:rsidR="007A38FE" w:rsidRDefault="007A38FE">
            <w:pPr>
              <w:pStyle w:val="Compact"/>
            </w:pPr>
            <w:hyperlink w:anchor="Xa28b1e088335c6bc0e93517d16c4c6db7d1275c">
              <w:r>
                <w:rPr>
                  <w:rStyle w:val="Hyperlink"/>
                </w:rPr>
                <w:t>Section 3.2.2.1</w:t>
              </w:r>
            </w:hyperlink>
          </w:p>
        </w:tc>
      </w:tr>
      <w:tr w:rsidR="007A38FE" w14:paraId="542E4319" w14:textId="77777777">
        <w:tc>
          <w:tcPr>
            <w:tcW w:w="0" w:type="auto"/>
          </w:tcPr>
          <w:p w14:paraId="332D1C5F" w14:textId="77777777" w:rsidR="007A38FE" w:rsidRDefault="00000000">
            <w:pPr>
              <w:pStyle w:val="Compact"/>
            </w:pPr>
            <w:proofErr w:type="spellStart"/>
            <w:r>
              <w:rPr>
                <w:rStyle w:val="VerbatimChar"/>
              </w:rPr>
              <w:t>localityName</w:t>
            </w:r>
            <w:proofErr w:type="spellEnd"/>
          </w:p>
        </w:tc>
        <w:tc>
          <w:tcPr>
            <w:tcW w:w="0" w:type="auto"/>
          </w:tcPr>
          <w:p w14:paraId="64A640C6" w14:textId="77777777" w:rsidR="007A38FE" w:rsidRDefault="00000000">
            <w:pPr>
              <w:pStyle w:val="Compact"/>
            </w:pPr>
            <w:r>
              <w:t>MAY</w:t>
            </w:r>
          </w:p>
        </w:tc>
        <w:tc>
          <w:tcPr>
            <w:tcW w:w="0" w:type="auto"/>
          </w:tcPr>
          <w:p w14:paraId="590FEB15" w14:textId="77777777" w:rsidR="007A38FE" w:rsidRDefault="00000000">
            <w:pPr>
              <w:pStyle w:val="Compact"/>
            </w:pPr>
            <w:r>
              <w:t>If present, the CA’s locality.</w:t>
            </w:r>
          </w:p>
        </w:tc>
        <w:tc>
          <w:tcPr>
            <w:tcW w:w="0" w:type="auto"/>
          </w:tcPr>
          <w:p w14:paraId="52BA67D5" w14:textId="77777777" w:rsidR="007A38FE" w:rsidRDefault="007A38FE">
            <w:pPr>
              <w:pStyle w:val="Compact"/>
            </w:pPr>
            <w:hyperlink w:anchor="Xa28b1e088335c6bc0e93517d16c4c6db7d1275c">
              <w:r>
                <w:rPr>
                  <w:rStyle w:val="Hyperlink"/>
                </w:rPr>
                <w:t>Section 3.2.2.1</w:t>
              </w:r>
            </w:hyperlink>
          </w:p>
        </w:tc>
      </w:tr>
      <w:tr w:rsidR="007A38FE" w14:paraId="7A419545" w14:textId="77777777">
        <w:tc>
          <w:tcPr>
            <w:tcW w:w="0" w:type="auto"/>
          </w:tcPr>
          <w:p w14:paraId="0DD1056E" w14:textId="77777777" w:rsidR="007A38FE" w:rsidRDefault="00000000">
            <w:pPr>
              <w:pStyle w:val="Compact"/>
            </w:pPr>
            <w:proofErr w:type="spellStart"/>
            <w:r>
              <w:rPr>
                <w:rStyle w:val="VerbatimChar"/>
              </w:rPr>
              <w:t>postalCode</w:t>
            </w:r>
            <w:proofErr w:type="spellEnd"/>
          </w:p>
        </w:tc>
        <w:tc>
          <w:tcPr>
            <w:tcW w:w="0" w:type="auto"/>
          </w:tcPr>
          <w:p w14:paraId="26C9FD4B" w14:textId="77777777" w:rsidR="007A38FE" w:rsidRDefault="00000000">
            <w:pPr>
              <w:pStyle w:val="Compact"/>
            </w:pPr>
            <w:r>
              <w:t>MAY</w:t>
            </w:r>
          </w:p>
        </w:tc>
        <w:tc>
          <w:tcPr>
            <w:tcW w:w="0" w:type="auto"/>
          </w:tcPr>
          <w:p w14:paraId="2E06DFCB" w14:textId="77777777" w:rsidR="007A38FE" w:rsidRDefault="00000000">
            <w:pPr>
              <w:pStyle w:val="Compact"/>
            </w:pPr>
            <w:r>
              <w:t>If present, the CA’s zip or postal information.</w:t>
            </w:r>
          </w:p>
        </w:tc>
        <w:tc>
          <w:tcPr>
            <w:tcW w:w="0" w:type="auto"/>
          </w:tcPr>
          <w:p w14:paraId="58C43567" w14:textId="77777777" w:rsidR="007A38FE" w:rsidRDefault="007A38FE">
            <w:pPr>
              <w:pStyle w:val="Compact"/>
            </w:pPr>
            <w:hyperlink w:anchor="Xa28b1e088335c6bc0e93517d16c4c6db7d1275c">
              <w:r>
                <w:rPr>
                  <w:rStyle w:val="Hyperlink"/>
                </w:rPr>
                <w:t>Section 3.2.2.1</w:t>
              </w:r>
            </w:hyperlink>
          </w:p>
        </w:tc>
      </w:tr>
      <w:tr w:rsidR="007A38FE" w14:paraId="7E72278D" w14:textId="77777777">
        <w:tc>
          <w:tcPr>
            <w:tcW w:w="0" w:type="auto"/>
          </w:tcPr>
          <w:p w14:paraId="410864A3" w14:textId="77777777" w:rsidR="007A38FE" w:rsidRDefault="00000000">
            <w:pPr>
              <w:pStyle w:val="Compact"/>
            </w:pPr>
            <w:proofErr w:type="spellStart"/>
            <w:r>
              <w:rPr>
                <w:rStyle w:val="VerbatimChar"/>
              </w:rPr>
              <w:t>streetAddress</w:t>
            </w:r>
            <w:proofErr w:type="spellEnd"/>
          </w:p>
        </w:tc>
        <w:tc>
          <w:tcPr>
            <w:tcW w:w="0" w:type="auto"/>
          </w:tcPr>
          <w:p w14:paraId="7A09A2B1" w14:textId="77777777" w:rsidR="007A38FE" w:rsidRDefault="00000000">
            <w:pPr>
              <w:pStyle w:val="Compact"/>
            </w:pPr>
            <w:r>
              <w:t>MAY</w:t>
            </w:r>
          </w:p>
        </w:tc>
        <w:tc>
          <w:tcPr>
            <w:tcW w:w="0" w:type="auto"/>
          </w:tcPr>
          <w:p w14:paraId="5EB36C91" w14:textId="77777777" w:rsidR="007A38FE" w:rsidRDefault="00000000">
            <w:pPr>
              <w:pStyle w:val="Compact"/>
            </w:pPr>
            <w:r>
              <w:t>If present, the CA’s street address. Multiple instances MAY be present.</w:t>
            </w:r>
          </w:p>
        </w:tc>
        <w:tc>
          <w:tcPr>
            <w:tcW w:w="0" w:type="auto"/>
          </w:tcPr>
          <w:p w14:paraId="2458D1B7" w14:textId="77777777" w:rsidR="007A38FE" w:rsidRDefault="007A38FE">
            <w:pPr>
              <w:pStyle w:val="Compact"/>
            </w:pPr>
            <w:hyperlink w:anchor="Xa28b1e088335c6bc0e93517d16c4c6db7d1275c">
              <w:r>
                <w:rPr>
                  <w:rStyle w:val="Hyperlink"/>
                </w:rPr>
                <w:t>Section 3.2.2.1</w:t>
              </w:r>
            </w:hyperlink>
          </w:p>
        </w:tc>
      </w:tr>
      <w:tr w:rsidR="007A38FE" w14:paraId="095D61B4" w14:textId="77777777">
        <w:tc>
          <w:tcPr>
            <w:tcW w:w="0" w:type="auto"/>
          </w:tcPr>
          <w:p w14:paraId="7C6456C3" w14:textId="77777777" w:rsidR="007A38FE" w:rsidRDefault="00000000">
            <w:pPr>
              <w:pStyle w:val="Compact"/>
            </w:pPr>
            <w:proofErr w:type="spellStart"/>
            <w:r>
              <w:rPr>
                <w:rStyle w:val="VerbatimChar"/>
              </w:rPr>
              <w:t>organizationName</w:t>
            </w:r>
            <w:proofErr w:type="spellEnd"/>
          </w:p>
        </w:tc>
        <w:tc>
          <w:tcPr>
            <w:tcW w:w="0" w:type="auto"/>
          </w:tcPr>
          <w:p w14:paraId="30617180" w14:textId="77777777" w:rsidR="007A38FE" w:rsidRDefault="00000000">
            <w:pPr>
              <w:pStyle w:val="Compact"/>
            </w:pPr>
            <w:r>
              <w:t>MUST</w:t>
            </w:r>
          </w:p>
        </w:tc>
        <w:tc>
          <w:tcPr>
            <w:tcW w:w="0" w:type="auto"/>
          </w:tcPr>
          <w:p w14:paraId="254BFC51" w14:textId="77777777" w:rsidR="007A38FE" w:rsidRDefault="00000000">
            <w:pPr>
              <w:pStyle w:val="Compact"/>
            </w:pPr>
            <w:r>
              <w:t xml:space="preserve">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w:t>
            </w:r>
            <w:r>
              <w:lastRenderedPageBreak/>
              <w:t>Incorporated”, the CA MAY use “Company Name Inc.” or “Company Name”.</w:t>
            </w:r>
          </w:p>
        </w:tc>
        <w:tc>
          <w:tcPr>
            <w:tcW w:w="0" w:type="auto"/>
          </w:tcPr>
          <w:p w14:paraId="6F1B6778" w14:textId="77777777" w:rsidR="007A38FE" w:rsidRDefault="007A38FE">
            <w:pPr>
              <w:pStyle w:val="Compact"/>
            </w:pPr>
            <w:hyperlink w:anchor="X0f735931595a9b83d3b2daab91c3379eb22baab">
              <w:r>
                <w:rPr>
                  <w:rStyle w:val="Hyperlink"/>
                </w:rPr>
                <w:t>Section 3.2.2.2</w:t>
              </w:r>
            </w:hyperlink>
          </w:p>
        </w:tc>
      </w:tr>
      <w:tr w:rsidR="007A38FE" w14:paraId="16710199" w14:textId="77777777">
        <w:tc>
          <w:tcPr>
            <w:tcW w:w="0" w:type="auto"/>
          </w:tcPr>
          <w:p w14:paraId="5E79FAA6" w14:textId="77777777" w:rsidR="007A38FE" w:rsidRDefault="00000000">
            <w:pPr>
              <w:pStyle w:val="Compact"/>
            </w:pPr>
            <w:proofErr w:type="spellStart"/>
            <w:r>
              <w:rPr>
                <w:rStyle w:val="VerbatimChar"/>
              </w:rPr>
              <w:t>organizationalUnitName</w:t>
            </w:r>
            <w:proofErr w:type="spellEnd"/>
          </w:p>
        </w:tc>
        <w:tc>
          <w:tcPr>
            <w:tcW w:w="0" w:type="auto"/>
          </w:tcPr>
          <w:p w14:paraId="08919E5B" w14:textId="77777777" w:rsidR="007A38FE" w:rsidRDefault="00000000">
            <w:pPr>
              <w:pStyle w:val="Compact"/>
            </w:pPr>
            <w:r>
              <w:t xml:space="preserve">This attribute MUST NOT be included in Root CA Certificates defined in </w:t>
            </w:r>
            <w:hyperlink w:anchor="Xdacc159fcd91102443e9f7b27387435a3784564">
              <w:r w:rsidR="007A38FE">
                <w:rPr>
                  <w:rStyle w:val="Hyperlink"/>
                </w:rPr>
                <w:t>Section 7.1.2.1</w:t>
              </w:r>
            </w:hyperlink>
            <w:r>
              <w:t xml:space="preserve"> or TLS Subordinate CA Certificates defined in </w:t>
            </w:r>
            <w:hyperlink w:anchor="X4b34e41df5400863ce43607cf7e9c043f309c45">
              <w:r w:rsidR="007A38FE">
                <w:rPr>
                  <w:rStyle w:val="Hyperlink"/>
                </w:rPr>
                <w:t>Section 7.1.2.5</w:t>
              </w:r>
            </w:hyperlink>
            <w:r>
              <w:t xml:space="preserve"> or Technically-Constrained TLS Subordinate CA Certificates defined in </w:t>
            </w:r>
            <w:hyperlink w:anchor="X99197482bfd77aca3a2b561b19fa1ecfd02e70d">
              <w:r w:rsidR="007A38FE">
                <w:rPr>
                  <w:rStyle w:val="Hyperlink"/>
                </w:rPr>
                <w:t>Section 7.1.2.6</w:t>
              </w:r>
            </w:hyperlink>
            <w:r>
              <w:t>. This attribute SHOULD NOT be included in other types of CA Certificates.</w:t>
            </w:r>
          </w:p>
        </w:tc>
        <w:tc>
          <w:tcPr>
            <w:tcW w:w="0" w:type="auto"/>
          </w:tcPr>
          <w:p w14:paraId="5574B9B0" w14:textId="77777777" w:rsidR="007A38FE" w:rsidRDefault="00000000">
            <w:pPr>
              <w:pStyle w:val="Compact"/>
            </w:pPr>
            <w:r>
              <w:t>-</w:t>
            </w:r>
          </w:p>
        </w:tc>
        <w:tc>
          <w:tcPr>
            <w:tcW w:w="0" w:type="auto"/>
          </w:tcPr>
          <w:p w14:paraId="7A046A5A" w14:textId="77777777" w:rsidR="007A38FE" w:rsidRDefault="00000000">
            <w:pPr>
              <w:pStyle w:val="Compact"/>
            </w:pPr>
            <w:r>
              <w:t>-</w:t>
            </w:r>
          </w:p>
        </w:tc>
      </w:tr>
      <w:tr w:rsidR="007A38FE" w14:paraId="7A7F17EF" w14:textId="77777777">
        <w:tc>
          <w:tcPr>
            <w:tcW w:w="0" w:type="auto"/>
          </w:tcPr>
          <w:p w14:paraId="08570AA6" w14:textId="77777777" w:rsidR="007A38FE" w:rsidRDefault="00000000">
            <w:pPr>
              <w:pStyle w:val="Compact"/>
            </w:pPr>
            <w:proofErr w:type="spellStart"/>
            <w:r>
              <w:rPr>
                <w:rStyle w:val="VerbatimChar"/>
              </w:rPr>
              <w:t>commonName</w:t>
            </w:r>
            <w:proofErr w:type="spellEnd"/>
          </w:p>
        </w:tc>
        <w:tc>
          <w:tcPr>
            <w:tcW w:w="0" w:type="auto"/>
          </w:tcPr>
          <w:p w14:paraId="0E404166" w14:textId="77777777" w:rsidR="007A38FE" w:rsidRDefault="00000000">
            <w:pPr>
              <w:pStyle w:val="Compact"/>
            </w:pPr>
            <w:r>
              <w:t>MUST</w:t>
            </w:r>
          </w:p>
        </w:tc>
        <w:tc>
          <w:tcPr>
            <w:tcW w:w="0" w:type="auto"/>
          </w:tcPr>
          <w:p w14:paraId="52199748" w14:textId="77777777" w:rsidR="007A38FE" w:rsidRDefault="00000000">
            <w:pPr>
              <w:pStyle w:val="Compact"/>
            </w:pPr>
            <w:r>
              <w:t>The contents SHOULD be an identifier for the certificate such that the certificate’s Name is unique across all certificates issued by the issuing certificate.</w:t>
            </w:r>
          </w:p>
        </w:tc>
        <w:tc>
          <w:tcPr>
            <w:tcW w:w="0" w:type="auto"/>
          </w:tcPr>
          <w:p w14:paraId="3ACD8BF5" w14:textId="77777777" w:rsidR="007A38FE" w:rsidRDefault="007A38FE"/>
        </w:tc>
      </w:tr>
      <w:tr w:rsidR="007A38FE" w14:paraId="3173842B" w14:textId="77777777">
        <w:tc>
          <w:tcPr>
            <w:tcW w:w="0" w:type="auto"/>
          </w:tcPr>
          <w:p w14:paraId="78C6152C" w14:textId="77777777" w:rsidR="007A38FE" w:rsidRDefault="00000000">
            <w:pPr>
              <w:pStyle w:val="Compact"/>
            </w:pPr>
            <w:r>
              <w:t>Any other attribute</w:t>
            </w:r>
          </w:p>
        </w:tc>
        <w:tc>
          <w:tcPr>
            <w:tcW w:w="0" w:type="auto"/>
          </w:tcPr>
          <w:p w14:paraId="622721CF" w14:textId="77777777" w:rsidR="007A38FE" w:rsidRDefault="00000000">
            <w:pPr>
              <w:pStyle w:val="Compact"/>
            </w:pPr>
            <w:r>
              <w:t>NOT RECOMMENDED</w:t>
            </w:r>
          </w:p>
        </w:tc>
        <w:tc>
          <w:tcPr>
            <w:tcW w:w="0" w:type="auto"/>
          </w:tcPr>
          <w:p w14:paraId="1248E089" w14:textId="77777777" w:rsidR="007A38FE" w:rsidRDefault="00000000">
            <w:pPr>
              <w:pStyle w:val="Compact"/>
            </w:pPr>
            <w:r>
              <w:t>-</w:t>
            </w:r>
          </w:p>
        </w:tc>
        <w:tc>
          <w:tcPr>
            <w:tcW w:w="0" w:type="auto"/>
          </w:tcPr>
          <w:p w14:paraId="10DAB58C" w14:textId="77777777" w:rsidR="007A38FE" w:rsidRDefault="00000000">
            <w:pPr>
              <w:pStyle w:val="Compact"/>
            </w:pPr>
            <w:r>
              <w:t xml:space="preserve">See </w:t>
            </w:r>
            <w:hyperlink w:anchor="Xfbe97d39f8a1a297d6543af0b1b4ce6e9225ae0">
              <w:r w:rsidR="007A38FE">
                <w:rPr>
                  <w:rStyle w:val="Hyperlink"/>
                </w:rPr>
                <w:t>Section 7.1.4.4</w:t>
              </w:r>
            </w:hyperlink>
          </w:p>
        </w:tc>
      </w:tr>
    </w:tbl>
    <w:p w14:paraId="37A223F6" w14:textId="77777777" w:rsidR="007A38FE" w:rsidRDefault="00000000">
      <w:pPr>
        <w:pStyle w:val="Heading5"/>
      </w:pPr>
      <w:bookmarkStart w:id="716" w:name="X7d80bd15125df51194565908cd86c79248131ca"/>
      <w:bookmarkEnd w:id="715"/>
      <w:r>
        <w:t>7.1.2.10.3 CA Certificate Authority Information Access</w:t>
      </w:r>
    </w:p>
    <w:p w14:paraId="624A7300" w14:textId="77777777" w:rsidR="007A38FE" w:rsidRDefault="00000000">
      <w:pPr>
        <w:pStyle w:val="FirstParagraph"/>
      </w:pPr>
      <w:r>
        <w:t xml:space="preserve">If present, the </w:t>
      </w:r>
      <w:proofErr w:type="spellStart"/>
      <w:r>
        <w:rPr>
          <w:rStyle w:val="VerbatimChar"/>
        </w:rPr>
        <w:t>AuthorityInfoAccessSyntax</w:t>
      </w:r>
      <w:proofErr w:type="spellEnd"/>
      <w:r>
        <w:t xml:space="preserve"> MUST contain one or more </w:t>
      </w:r>
      <w:proofErr w:type="spellStart"/>
      <w:r>
        <w:rPr>
          <w:rStyle w:val="VerbatimChar"/>
        </w:rPr>
        <w:t>AccessDescription</w:t>
      </w:r>
      <w:r>
        <w:t>s</w:t>
      </w:r>
      <w:proofErr w:type="spellEnd"/>
      <w:r>
        <w:t xml:space="preserve">. Each </w:t>
      </w:r>
      <w:proofErr w:type="spellStart"/>
      <w:r>
        <w:rPr>
          <w:rStyle w:val="VerbatimChar"/>
        </w:rPr>
        <w:t>AccessDescription</w:t>
      </w:r>
      <w:proofErr w:type="spellEnd"/>
      <w:r>
        <w:t xml:space="preserve"> MUST only contain a permitted </w:t>
      </w:r>
      <w:proofErr w:type="spellStart"/>
      <w:r>
        <w:rPr>
          <w:rStyle w:val="VerbatimChar"/>
        </w:rPr>
        <w:t>accessMethod</w:t>
      </w:r>
      <w:proofErr w:type="spellEnd"/>
      <w:r>
        <w:t xml:space="preserve">, as detailed below, and each </w:t>
      </w:r>
      <w:proofErr w:type="spellStart"/>
      <w:r>
        <w:rPr>
          <w:rStyle w:val="VerbatimChar"/>
        </w:rPr>
        <w:t>accessLocation</w:t>
      </w:r>
      <w:proofErr w:type="spellEnd"/>
      <w:r>
        <w:t xml:space="preserve"> MUST be encoded as the specified </w:t>
      </w:r>
      <w:proofErr w:type="spellStart"/>
      <w:r>
        <w:rPr>
          <w:rStyle w:val="VerbatimChar"/>
        </w:rPr>
        <w:t>GeneralName</w:t>
      </w:r>
      <w:proofErr w:type="spellEnd"/>
      <w:r>
        <w:t xml:space="preserve"> type.</w:t>
      </w:r>
    </w:p>
    <w:p w14:paraId="5D2AB0A6" w14:textId="77777777" w:rsidR="007A38FE" w:rsidRDefault="00000000">
      <w:pPr>
        <w:pStyle w:val="BodyText"/>
      </w:pPr>
      <w:r>
        <w:t xml:space="preserve">The </w:t>
      </w:r>
      <w:proofErr w:type="spellStart"/>
      <w:r>
        <w:rPr>
          <w:rStyle w:val="VerbatimChar"/>
        </w:rPr>
        <w:t>AuthorityInfoAccessSyntax</w:t>
      </w:r>
      <w:proofErr w:type="spellEnd"/>
      <w:r>
        <w:t xml:space="preserve"> MAY contain multiple </w:t>
      </w:r>
      <w:proofErr w:type="spellStart"/>
      <w:r>
        <w:rPr>
          <w:rStyle w:val="VerbatimChar"/>
        </w:rPr>
        <w:t>AccessDescription</w:t>
      </w:r>
      <w:r>
        <w:t>s</w:t>
      </w:r>
      <w:proofErr w:type="spellEnd"/>
      <w:r>
        <w:t xml:space="preserve"> with the same </w:t>
      </w:r>
      <w:proofErr w:type="spellStart"/>
      <w:r>
        <w:rPr>
          <w:rStyle w:val="VerbatimChar"/>
        </w:rPr>
        <w:t>accessMethod</w:t>
      </w:r>
      <w:proofErr w:type="spellEnd"/>
      <w:r>
        <w:t xml:space="preserve">, if permitted for that </w:t>
      </w:r>
      <w:proofErr w:type="spellStart"/>
      <w:r>
        <w:rPr>
          <w:rStyle w:val="VerbatimChar"/>
        </w:rPr>
        <w:t>accessMethod</w:t>
      </w:r>
      <w:proofErr w:type="spellEnd"/>
      <w:r>
        <w:t xml:space="preserve">. When multiple </w:t>
      </w:r>
      <w:proofErr w:type="spellStart"/>
      <w:r>
        <w:rPr>
          <w:rStyle w:val="VerbatimChar"/>
        </w:rPr>
        <w:t>AccessDescription</w:t>
      </w:r>
      <w:r>
        <w:t>s</w:t>
      </w:r>
      <w:proofErr w:type="spellEnd"/>
      <w:r>
        <w:t xml:space="preserve"> are present with the same </w:t>
      </w:r>
      <w:proofErr w:type="spellStart"/>
      <w:r>
        <w:rPr>
          <w:rStyle w:val="VerbatimChar"/>
        </w:rPr>
        <w:t>accessMethod</w:t>
      </w:r>
      <w:proofErr w:type="spellEnd"/>
      <w:r>
        <w:t xml:space="preserve">, each </w:t>
      </w:r>
      <w:proofErr w:type="spellStart"/>
      <w:r>
        <w:rPr>
          <w:rStyle w:val="VerbatimChar"/>
        </w:rPr>
        <w:t>accessLocation</w:t>
      </w:r>
      <w:proofErr w:type="spellEnd"/>
      <w:r>
        <w:t xml:space="preserve"> MUST be unique, and each </w:t>
      </w:r>
      <w:proofErr w:type="spellStart"/>
      <w:r>
        <w:rPr>
          <w:rStyle w:val="VerbatimChar"/>
        </w:rPr>
        <w:t>AccessDescription</w:t>
      </w:r>
      <w:proofErr w:type="spellEnd"/>
      <w:r>
        <w:t xml:space="preserve"> MUST be ordered in priority for that </w:t>
      </w:r>
      <w:proofErr w:type="spellStart"/>
      <w:r>
        <w:rPr>
          <w:rStyle w:val="VerbatimChar"/>
        </w:rPr>
        <w:t>accessMethod</w:t>
      </w:r>
      <w:proofErr w:type="spellEnd"/>
      <w:r>
        <w:t xml:space="preserve">, with the most-preferred </w:t>
      </w:r>
      <w:proofErr w:type="spellStart"/>
      <w:r>
        <w:rPr>
          <w:rStyle w:val="VerbatimChar"/>
        </w:rPr>
        <w:t>accessLocation</w:t>
      </w:r>
      <w:proofErr w:type="spellEnd"/>
      <w:r>
        <w:t xml:space="preserve"> being the first </w:t>
      </w:r>
      <w:proofErr w:type="spellStart"/>
      <w:r>
        <w:rPr>
          <w:rStyle w:val="VerbatimChar"/>
        </w:rPr>
        <w:lastRenderedPageBreak/>
        <w:t>AccessDescription</w:t>
      </w:r>
      <w:proofErr w:type="spellEnd"/>
      <w:r>
        <w:t xml:space="preserve">. No ordering requirements are given for </w:t>
      </w:r>
      <w:proofErr w:type="spellStart"/>
      <w:r>
        <w:rPr>
          <w:rStyle w:val="VerbatimChar"/>
        </w:rPr>
        <w:t>AccessDescription</w:t>
      </w:r>
      <w:r>
        <w:t>s</w:t>
      </w:r>
      <w:proofErr w:type="spellEnd"/>
      <w:r>
        <w:t xml:space="preserve"> that contain different </w:t>
      </w:r>
      <w:proofErr w:type="spellStart"/>
      <w:r>
        <w:rPr>
          <w:rStyle w:val="VerbatimChar"/>
        </w:rPr>
        <w:t>accessMethod</w:t>
      </w:r>
      <w:r>
        <w:t>s</w:t>
      </w:r>
      <w:proofErr w:type="spellEnd"/>
      <w:r>
        <w:t>, provided that previous requirement is satisfied.</w:t>
      </w:r>
    </w:p>
    <w:tbl>
      <w:tblPr>
        <w:tblStyle w:val="Table"/>
        <w:tblW w:w="5000" w:type="pct"/>
        <w:tblLook w:val="0020" w:firstRow="1" w:lastRow="0" w:firstColumn="0" w:lastColumn="0" w:noHBand="0" w:noVBand="0"/>
      </w:tblPr>
      <w:tblGrid>
        <w:gridCol w:w="1198"/>
        <w:gridCol w:w="1561"/>
        <w:gridCol w:w="2941"/>
        <w:gridCol w:w="984"/>
        <w:gridCol w:w="1073"/>
        <w:gridCol w:w="1603"/>
      </w:tblGrid>
      <w:tr w:rsidR="007A38FE" w14:paraId="5E801EB0" w14:textId="77777777">
        <w:tc>
          <w:tcPr>
            <w:tcW w:w="0" w:type="auto"/>
            <w:tcBorders>
              <w:bottom w:val="single" w:sz="0" w:space="0" w:color="auto"/>
            </w:tcBorders>
            <w:vAlign w:val="bottom"/>
          </w:tcPr>
          <w:p w14:paraId="49C7AE7D" w14:textId="77777777" w:rsidR="007A38FE" w:rsidRDefault="00000000">
            <w:pPr>
              <w:pStyle w:val="Compact"/>
            </w:pPr>
            <w:r>
              <w:rPr>
                <w:b/>
                <w:bCs/>
              </w:rPr>
              <w:t>Access Method</w:t>
            </w:r>
          </w:p>
        </w:tc>
        <w:tc>
          <w:tcPr>
            <w:tcW w:w="0" w:type="auto"/>
            <w:tcBorders>
              <w:bottom w:val="single" w:sz="0" w:space="0" w:color="auto"/>
            </w:tcBorders>
            <w:vAlign w:val="bottom"/>
          </w:tcPr>
          <w:p w14:paraId="0C7DD79E" w14:textId="77777777" w:rsidR="007A38FE" w:rsidRDefault="00000000">
            <w:pPr>
              <w:pStyle w:val="Compact"/>
            </w:pPr>
            <w:r>
              <w:rPr>
                <w:b/>
                <w:bCs/>
              </w:rPr>
              <w:t>OID</w:t>
            </w:r>
          </w:p>
        </w:tc>
        <w:tc>
          <w:tcPr>
            <w:tcW w:w="0" w:type="auto"/>
            <w:tcBorders>
              <w:bottom w:val="single" w:sz="0" w:space="0" w:color="auto"/>
            </w:tcBorders>
            <w:vAlign w:val="bottom"/>
          </w:tcPr>
          <w:p w14:paraId="52C57295" w14:textId="77777777" w:rsidR="007A38FE" w:rsidRDefault="00000000">
            <w:pPr>
              <w:pStyle w:val="Compact"/>
            </w:pPr>
            <w:r>
              <w:rPr>
                <w:b/>
                <w:bCs/>
              </w:rPr>
              <w:t>Access Location</w:t>
            </w:r>
          </w:p>
        </w:tc>
        <w:tc>
          <w:tcPr>
            <w:tcW w:w="0" w:type="auto"/>
            <w:tcBorders>
              <w:bottom w:val="single" w:sz="0" w:space="0" w:color="auto"/>
            </w:tcBorders>
            <w:vAlign w:val="bottom"/>
          </w:tcPr>
          <w:p w14:paraId="7BC9A214" w14:textId="77777777" w:rsidR="007A38FE" w:rsidRDefault="00000000">
            <w:pPr>
              <w:pStyle w:val="Compact"/>
            </w:pPr>
            <w:r>
              <w:rPr>
                <w:b/>
                <w:bCs/>
              </w:rPr>
              <w:t>Presence</w:t>
            </w:r>
          </w:p>
        </w:tc>
        <w:tc>
          <w:tcPr>
            <w:tcW w:w="0" w:type="auto"/>
            <w:tcBorders>
              <w:bottom w:val="single" w:sz="0" w:space="0" w:color="auto"/>
            </w:tcBorders>
            <w:vAlign w:val="bottom"/>
          </w:tcPr>
          <w:p w14:paraId="015BE550" w14:textId="77777777" w:rsidR="007A38FE" w:rsidRDefault="00000000">
            <w:pPr>
              <w:pStyle w:val="Compact"/>
            </w:pPr>
            <w:r>
              <w:rPr>
                <w:b/>
                <w:bCs/>
              </w:rPr>
              <w:t>Maximum</w:t>
            </w:r>
          </w:p>
        </w:tc>
        <w:tc>
          <w:tcPr>
            <w:tcW w:w="0" w:type="auto"/>
            <w:tcBorders>
              <w:bottom w:val="single" w:sz="0" w:space="0" w:color="auto"/>
            </w:tcBorders>
            <w:vAlign w:val="bottom"/>
          </w:tcPr>
          <w:p w14:paraId="3D78CDE8" w14:textId="77777777" w:rsidR="007A38FE" w:rsidRDefault="00000000">
            <w:pPr>
              <w:pStyle w:val="Compact"/>
            </w:pPr>
            <w:r>
              <w:rPr>
                <w:b/>
                <w:bCs/>
              </w:rPr>
              <w:t>Description</w:t>
            </w:r>
          </w:p>
        </w:tc>
      </w:tr>
      <w:tr w:rsidR="007A38FE" w14:paraId="4CDE466D" w14:textId="77777777">
        <w:tc>
          <w:tcPr>
            <w:tcW w:w="0" w:type="auto"/>
          </w:tcPr>
          <w:p w14:paraId="74263055" w14:textId="77777777" w:rsidR="007A38FE" w:rsidRDefault="00000000">
            <w:pPr>
              <w:pStyle w:val="Compact"/>
            </w:pPr>
            <w:r>
              <w:rPr>
                <w:rStyle w:val="VerbatimChar"/>
              </w:rPr>
              <w:t>id-ad-</w:t>
            </w:r>
            <w:proofErr w:type="spellStart"/>
            <w:r>
              <w:rPr>
                <w:rStyle w:val="VerbatimChar"/>
              </w:rPr>
              <w:t>ocsp</w:t>
            </w:r>
            <w:proofErr w:type="spellEnd"/>
          </w:p>
        </w:tc>
        <w:tc>
          <w:tcPr>
            <w:tcW w:w="0" w:type="auto"/>
          </w:tcPr>
          <w:p w14:paraId="78192A61" w14:textId="77777777" w:rsidR="007A38FE" w:rsidRDefault="00000000">
            <w:pPr>
              <w:pStyle w:val="Compact"/>
            </w:pPr>
            <w:r>
              <w:t>1.3.6.1.5.5.7.48.1</w:t>
            </w:r>
          </w:p>
        </w:tc>
        <w:tc>
          <w:tcPr>
            <w:tcW w:w="0" w:type="auto"/>
          </w:tcPr>
          <w:p w14:paraId="787BD507" w14:textId="77777777" w:rsidR="007A38FE" w:rsidRDefault="00000000">
            <w:pPr>
              <w:pStyle w:val="Compact"/>
            </w:pPr>
            <w:proofErr w:type="spellStart"/>
            <w:r>
              <w:rPr>
                <w:rStyle w:val="VerbatimChar"/>
              </w:rPr>
              <w:t>uniformResourceIdentifier</w:t>
            </w:r>
            <w:proofErr w:type="spellEnd"/>
          </w:p>
        </w:tc>
        <w:tc>
          <w:tcPr>
            <w:tcW w:w="0" w:type="auto"/>
          </w:tcPr>
          <w:p w14:paraId="41A86F3E" w14:textId="77777777" w:rsidR="007A38FE" w:rsidRDefault="00000000">
            <w:pPr>
              <w:pStyle w:val="Compact"/>
            </w:pPr>
            <w:r>
              <w:t>MAY</w:t>
            </w:r>
          </w:p>
        </w:tc>
        <w:tc>
          <w:tcPr>
            <w:tcW w:w="0" w:type="auto"/>
          </w:tcPr>
          <w:p w14:paraId="75C0878B" w14:textId="77777777" w:rsidR="007A38FE" w:rsidRDefault="00000000">
            <w:pPr>
              <w:pStyle w:val="Compact"/>
            </w:pPr>
            <w:r>
              <w:t>*</w:t>
            </w:r>
          </w:p>
        </w:tc>
        <w:tc>
          <w:tcPr>
            <w:tcW w:w="0" w:type="auto"/>
          </w:tcPr>
          <w:p w14:paraId="761CE085" w14:textId="77777777" w:rsidR="007A38FE" w:rsidRDefault="00000000">
            <w:pPr>
              <w:pStyle w:val="Compact"/>
            </w:pPr>
            <w:r>
              <w:t>A HTTP URL of the Issuing CA’s OCSP responder.</w:t>
            </w:r>
          </w:p>
        </w:tc>
      </w:tr>
      <w:tr w:rsidR="007A38FE" w14:paraId="2765022A" w14:textId="77777777">
        <w:tc>
          <w:tcPr>
            <w:tcW w:w="0" w:type="auto"/>
          </w:tcPr>
          <w:p w14:paraId="0640A409" w14:textId="77777777" w:rsidR="007A38FE" w:rsidRDefault="00000000">
            <w:pPr>
              <w:pStyle w:val="Compact"/>
            </w:pPr>
            <w:r>
              <w:rPr>
                <w:rStyle w:val="VerbatimChar"/>
              </w:rPr>
              <w:t>id-ad-</w:t>
            </w:r>
            <w:proofErr w:type="spellStart"/>
            <w:r>
              <w:rPr>
                <w:rStyle w:val="VerbatimChar"/>
              </w:rPr>
              <w:t>caIssuers</w:t>
            </w:r>
            <w:proofErr w:type="spellEnd"/>
          </w:p>
        </w:tc>
        <w:tc>
          <w:tcPr>
            <w:tcW w:w="0" w:type="auto"/>
          </w:tcPr>
          <w:p w14:paraId="78E197FA" w14:textId="77777777" w:rsidR="007A38FE" w:rsidRDefault="00000000">
            <w:pPr>
              <w:pStyle w:val="Compact"/>
            </w:pPr>
            <w:r>
              <w:t>1.3.6.1.5.5.7.48.2</w:t>
            </w:r>
          </w:p>
        </w:tc>
        <w:tc>
          <w:tcPr>
            <w:tcW w:w="0" w:type="auto"/>
          </w:tcPr>
          <w:p w14:paraId="01904032" w14:textId="77777777" w:rsidR="007A38FE" w:rsidRDefault="00000000">
            <w:pPr>
              <w:pStyle w:val="Compact"/>
            </w:pPr>
            <w:proofErr w:type="spellStart"/>
            <w:r>
              <w:rPr>
                <w:rStyle w:val="VerbatimChar"/>
              </w:rPr>
              <w:t>uniformResourceIdentifier</w:t>
            </w:r>
            <w:proofErr w:type="spellEnd"/>
          </w:p>
        </w:tc>
        <w:tc>
          <w:tcPr>
            <w:tcW w:w="0" w:type="auto"/>
          </w:tcPr>
          <w:p w14:paraId="15FB60B5" w14:textId="77777777" w:rsidR="007A38FE" w:rsidRDefault="00000000">
            <w:pPr>
              <w:pStyle w:val="Compact"/>
            </w:pPr>
            <w:r>
              <w:t>MAY</w:t>
            </w:r>
          </w:p>
        </w:tc>
        <w:tc>
          <w:tcPr>
            <w:tcW w:w="0" w:type="auto"/>
          </w:tcPr>
          <w:p w14:paraId="67B9CF7A" w14:textId="77777777" w:rsidR="007A38FE" w:rsidRDefault="00000000">
            <w:pPr>
              <w:pStyle w:val="Compact"/>
            </w:pPr>
            <w:r>
              <w:t>*</w:t>
            </w:r>
          </w:p>
        </w:tc>
        <w:tc>
          <w:tcPr>
            <w:tcW w:w="0" w:type="auto"/>
          </w:tcPr>
          <w:p w14:paraId="5E596AD9" w14:textId="77777777" w:rsidR="007A38FE" w:rsidRDefault="00000000">
            <w:pPr>
              <w:pStyle w:val="Compact"/>
            </w:pPr>
            <w:r>
              <w:t>A HTTP URL of the Issuing CA’s certificate.</w:t>
            </w:r>
          </w:p>
        </w:tc>
      </w:tr>
      <w:tr w:rsidR="007A38FE" w14:paraId="28ED8004" w14:textId="77777777">
        <w:tc>
          <w:tcPr>
            <w:tcW w:w="0" w:type="auto"/>
          </w:tcPr>
          <w:p w14:paraId="6910DE58" w14:textId="77777777" w:rsidR="007A38FE" w:rsidRDefault="00000000">
            <w:pPr>
              <w:pStyle w:val="Compact"/>
            </w:pPr>
            <w:r>
              <w:t>Any other value</w:t>
            </w:r>
          </w:p>
        </w:tc>
        <w:tc>
          <w:tcPr>
            <w:tcW w:w="0" w:type="auto"/>
          </w:tcPr>
          <w:p w14:paraId="472ED50C" w14:textId="77777777" w:rsidR="007A38FE" w:rsidRDefault="00000000">
            <w:pPr>
              <w:pStyle w:val="Compact"/>
            </w:pPr>
            <w:r>
              <w:t>-</w:t>
            </w:r>
          </w:p>
        </w:tc>
        <w:tc>
          <w:tcPr>
            <w:tcW w:w="0" w:type="auto"/>
          </w:tcPr>
          <w:p w14:paraId="6AB00998" w14:textId="77777777" w:rsidR="007A38FE" w:rsidRDefault="00000000">
            <w:pPr>
              <w:pStyle w:val="Compact"/>
            </w:pPr>
            <w:r>
              <w:t>-</w:t>
            </w:r>
          </w:p>
        </w:tc>
        <w:tc>
          <w:tcPr>
            <w:tcW w:w="0" w:type="auto"/>
          </w:tcPr>
          <w:p w14:paraId="7E6CFD0F" w14:textId="77777777" w:rsidR="007A38FE" w:rsidRDefault="00000000">
            <w:pPr>
              <w:pStyle w:val="Compact"/>
            </w:pPr>
            <w:r>
              <w:t>MUST NOT</w:t>
            </w:r>
          </w:p>
        </w:tc>
        <w:tc>
          <w:tcPr>
            <w:tcW w:w="0" w:type="auto"/>
          </w:tcPr>
          <w:p w14:paraId="3635176B" w14:textId="77777777" w:rsidR="007A38FE" w:rsidRDefault="00000000">
            <w:pPr>
              <w:pStyle w:val="Compact"/>
            </w:pPr>
            <w:r>
              <w:t>-</w:t>
            </w:r>
          </w:p>
        </w:tc>
        <w:tc>
          <w:tcPr>
            <w:tcW w:w="0" w:type="auto"/>
          </w:tcPr>
          <w:p w14:paraId="2DD03E29" w14:textId="77777777" w:rsidR="007A38FE" w:rsidRDefault="00000000">
            <w:pPr>
              <w:pStyle w:val="Compact"/>
            </w:pPr>
            <w:r>
              <w:t xml:space="preserve">No other </w:t>
            </w:r>
            <w:proofErr w:type="spellStart"/>
            <w:r>
              <w:rPr>
                <w:rStyle w:val="VerbatimChar"/>
              </w:rPr>
              <w:t>accessMethod</w:t>
            </w:r>
            <w:r>
              <w:t>s</w:t>
            </w:r>
            <w:proofErr w:type="spellEnd"/>
            <w:r>
              <w:t xml:space="preserve"> may be used.</w:t>
            </w:r>
          </w:p>
        </w:tc>
      </w:tr>
    </w:tbl>
    <w:p w14:paraId="3A54DA1E" w14:textId="77777777" w:rsidR="007A38FE" w:rsidRDefault="00000000">
      <w:pPr>
        <w:pStyle w:val="Heading5"/>
      </w:pPr>
      <w:bookmarkStart w:id="717" w:name="Xa49168aba921502d2667bd1f470353b060a7587"/>
      <w:bookmarkEnd w:id="716"/>
      <w:r>
        <w:t>7.1.2.10.4 CA Certificate Basic Constraints</w:t>
      </w:r>
    </w:p>
    <w:tbl>
      <w:tblPr>
        <w:tblStyle w:val="Table"/>
        <w:tblW w:w="0" w:type="pct"/>
        <w:tblLook w:val="0020" w:firstRow="1" w:lastRow="0" w:firstColumn="0" w:lastColumn="0" w:noHBand="0" w:noVBand="0"/>
      </w:tblPr>
      <w:tblGrid>
        <w:gridCol w:w="2460"/>
        <w:gridCol w:w="2061"/>
      </w:tblGrid>
      <w:tr w:rsidR="007A38FE" w14:paraId="0E904FF0" w14:textId="77777777">
        <w:tc>
          <w:tcPr>
            <w:tcW w:w="0" w:type="auto"/>
            <w:tcBorders>
              <w:bottom w:val="single" w:sz="0" w:space="0" w:color="auto"/>
            </w:tcBorders>
            <w:vAlign w:val="bottom"/>
          </w:tcPr>
          <w:p w14:paraId="6440815F" w14:textId="77777777" w:rsidR="007A38FE" w:rsidRDefault="00000000">
            <w:pPr>
              <w:pStyle w:val="Compact"/>
            </w:pPr>
            <w:r>
              <w:rPr>
                <w:b/>
                <w:bCs/>
              </w:rPr>
              <w:t>Field</w:t>
            </w:r>
          </w:p>
        </w:tc>
        <w:tc>
          <w:tcPr>
            <w:tcW w:w="0" w:type="auto"/>
            <w:tcBorders>
              <w:bottom w:val="single" w:sz="0" w:space="0" w:color="auto"/>
            </w:tcBorders>
            <w:vAlign w:val="bottom"/>
          </w:tcPr>
          <w:p w14:paraId="19AFF680" w14:textId="77777777" w:rsidR="007A38FE" w:rsidRDefault="00000000">
            <w:pPr>
              <w:pStyle w:val="Compact"/>
            </w:pPr>
            <w:r>
              <w:rPr>
                <w:b/>
                <w:bCs/>
              </w:rPr>
              <w:t>Description</w:t>
            </w:r>
          </w:p>
        </w:tc>
      </w:tr>
      <w:tr w:rsidR="007A38FE" w14:paraId="028686AD" w14:textId="77777777">
        <w:tc>
          <w:tcPr>
            <w:tcW w:w="0" w:type="auto"/>
          </w:tcPr>
          <w:p w14:paraId="51576FF2" w14:textId="77777777" w:rsidR="007A38FE" w:rsidRDefault="00000000">
            <w:pPr>
              <w:pStyle w:val="Compact"/>
            </w:pPr>
            <w:proofErr w:type="spellStart"/>
            <w:r>
              <w:rPr>
                <w:rStyle w:val="VerbatimChar"/>
              </w:rPr>
              <w:t>cA</w:t>
            </w:r>
            <w:proofErr w:type="spellEnd"/>
          </w:p>
        </w:tc>
        <w:tc>
          <w:tcPr>
            <w:tcW w:w="0" w:type="auto"/>
          </w:tcPr>
          <w:p w14:paraId="226E74E0" w14:textId="77777777" w:rsidR="007A38FE" w:rsidRDefault="00000000">
            <w:pPr>
              <w:pStyle w:val="Compact"/>
            </w:pPr>
            <w:r>
              <w:t>MUST be set TRUE</w:t>
            </w:r>
          </w:p>
        </w:tc>
      </w:tr>
      <w:tr w:rsidR="007A38FE" w14:paraId="290A5F90" w14:textId="77777777">
        <w:tc>
          <w:tcPr>
            <w:tcW w:w="0" w:type="auto"/>
          </w:tcPr>
          <w:p w14:paraId="7DE95164" w14:textId="77777777" w:rsidR="007A38FE" w:rsidRDefault="00000000">
            <w:pPr>
              <w:pStyle w:val="Compact"/>
            </w:pPr>
            <w:proofErr w:type="spellStart"/>
            <w:r>
              <w:rPr>
                <w:rStyle w:val="VerbatimChar"/>
              </w:rPr>
              <w:t>pathLenConstraint</w:t>
            </w:r>
            <w:proofErr w:type="spellEnd"/>
          </w:p>
        </w:tc>
        <w:tc>
          <w:tcPr>
            <w:tcW w:w="0" w:type="auto"/>
          </w:tcPr>
          <w:p w14:paraId="7AE47285" w14:textId="77777777" w:rsidR="007A38FE" w:rsidRDefault="00000000">
            <w:pPr>
              <w:pStyle w:val="Compact"/>
            </w:pPr>
            <w:r>
              <w:t>MAY be present</w:t>
            </w:r>
          </w:p>
        </w:tc>
      </w:tr>
    </w:tbl>
    <w:p w14:paraId="0E00EBE9" w14:textId="77777777" w:rsidR="007A38FE" w:rsidRDefault="00000000">
      <w:pPr>
        <w:pStyle w:val="Heading5"/>
      </w:pPr>
      <w:bookmarkStart w:id="718" w:name="X85643cc560f8a3830ba546cba7ac2ec66b374f9"/>
      <w:bookmarkEnd w:id="717"/>
      <w:r>
        <w:t xml:space="preserve">7.1.2.10.5 CA Certificate </w:t>
      </w:r>
      <w:proofErr w:type="spellStart"/>
      <w:r>
        <w:t>Certificate</w:t>
      </w:r>
      <w:proofErr w:type="spellEnd"/>
      <w:r>
        <w:t xml:space="preserve"> Policies</w:t>
      </w:r>
    </w:p>
    <w:p w14:paraId="5466FFE4" w14:textId="77777777" w:rsidR="007A38FE" w:rsidRDefault="00000000">
      <w:pPr>
        <w:pStyle w:val="FirstParagraph"/>
      </w:pPr>
      <w:r>
        <w:t xml:space="preserve">If present, the Certificate Policies extension MUST contain at least one </w:t>
      </w:r>
      <w:proofErr w:type="spellStart"/>
      <w:r>
        <w:rPr>
          <w:rStyle w:val="VerbatimChar"/>
        </w:rPr>
        <w:t>PolicyInformation</w:t>
      </w:r>
      <w:proofErr w:type="spellEnd"/>
      <w:r>
        <w:t xml:space="preserve">. Each </w:t>
      </w:r>
      <w:proofErr w:type="spellStart"/>
      <w:r>
        <w:rPr>
          <w:rStyle w:val="VerbatimChar"/>
        </w:rPr>
        <w:t>PolicyInformation</w:t>
      </w:r>
      <w:proofErr w:type="spellEnd"/>
      <w:r>
        <w:t xml:space="preserve"> MUST match the following profile:</w:t>
      </w:r>
    </w:p>
    <w:p w14:paraId="0E73BB27" w14:textId="77777777" w:rsidR="007A38FE" w:rsidRDefault="00000000">
      <w:pPr>
        <w:pStyle w:val="TableCaption"/>
      </w:pPr>
      <w:r>
        <w:t>No Policy Restrictions (Affiliated CA)</w:t>
      </w:r>
    </w:p>
    <w:tbl>
      <w:tblPr>
        <w:tblStyle w:val="Table"/>
        <w:tblW w:w="5000" w:type="pct"/>
        <w:tblLook w:val="0020" w:firstRow="1" w:lastRow="0" w:firstColumn="0" w:lastColumn="0" w:noHBand="0" w:noVBand="0"/>
        <w:tblCaption w:val="No Policy Restrictions (Affiliated CA)"/>
      </w:tblPr>
      <w:tblGrid>
        <w:gridCol w:w="2328"/>
        <w:gridCol w:w="1981"/>
        <w:gridCol w:w="5051"/>
      </w:tblGrid>
      <w:tr w:rsidR="007A38FE" w14:paraId="0370BA3F" w14:textId="77777777">
        <w:tc>
          <w:tcPr>
            <w:tcW w:w="0" w:type="auto"/>
            <w:tcBorders>
              <w:bottom w:val="single" w:sz="0" w:space="0" w:color="auto"/>
            </w:tcBorders>
            <w:vAlign w:val="bottom"/>
          </w:tcPr>
          <w:p w14:paraId="08DF7B2C" w14:textId="77777777" w:rsidR="007A38FE" w:rsidRDefault="00000000">
            <w:pPr>
              <w:pStyle w:val="Compact"/>
            </w:pPr>
            <w:r>
              <w:rPr>
                <w:b/>
                <w:bCs/>
              </w:rPr>
              <w:t>Field</w:t>
            </w:r>
          </w:p>
        </w:tc>
        <w:tc>
          <w:tcPr>
            <w:tcW w:w="0" w:type="auto"/>
            <w:tcBorders>
              <w:bottom w:val="single" w:sz="0" w:space="0" w:color="auto"/>
            </w:tcBorders>
            <w:vAlign w:val="bottom"/>
          </w:tcPr>
          <w:p w14:paraId="0084FCB6" w14:textId="77777777" w:rsidR="007A38FE" w:rsidRDefault="00000000">
            <w:pPr>
              <w:pStyle w:val="Compact"/>
            </w:pPr>
            <w:r>
              <w:rPr>
                <w:b/>
                <w:bCs/>
              </w:rPr>
              <w:t>Presence</w:t>
            </w:r>
          </w:p>
        </w:tc>
        <w:tc>
          <w:tcPr>
            <w:tcW w:w="0" w:type="auto"/>
            <w:tcBorders>
              <w:bottom w:val="single" w:sz="0" w:space="0" w:color="auto"/>
            </w:tcBorders>
            <w:vAlign w:val="bottom"/>
          </w:tcPr>
          <w:p w14:paraId="08DF8EAA" w14:textId="77777777" w:rsidR="007A38FE" w:rsidRDefault="00000000">
            <w:pPr>
              <w:pStyle w:val="Compact"/>
            </w:pPr>
            <w:r>
              <w:rPr>
                <w:b/>
                <w:bCs/>
              </w:rPr>
              <w:t>Contents</w:t>
            </w:r>
          </w:p>
        </w:tc>
      </w:tr>
      <w:tr w:rsidR="007A38FE" w14:paraId="124DF991" w14:textId="77777777">
        <w:tc>
          <w:tcPr>
            <w:tcW w:w="0" w:type="auto"/>
          </w:tcPr>
          <w:p w14:paraId="16A5C17E" w14:textId="77777777" w:rsidR="007A38FE" w:rsidRDefault="00000000">
            <w:pPr>
              <w:pStyle w:val="Compact"/>
            </w:pPr>
            <w:proofErr w:type="spellStart"/>
            <w:r>
              <w:rPr>
                <w:rStyle w:val="VerbatimChar"/>
              </w:rPr>
              <w:t>policyIdentifier</w:t>
            </w:r>
            <w:proofErr w:type="spellEnd"/>
          </w:p>
        </w:tc>
        <w:tc>
          <w:tcPr>
            <w:tcW w:w="0" w:type="auto"/>
          </w:tcPr>
          <w:p w14:paraId="6FFCBC40" w14:textId="77777777" w:rsidR="007A38FE" w:rsidRDefault="00000000">
            <w:pPr>
              <w:pStyle w:val="Compact"/>
            </w:pPr>
            <w:r>
              <w:t>MUST</w:t>
            </w:r>
          </w:p>
        </w:tc>
        <w:tc>
          <w:tcPr>
            <w:tcW w:w="0" w:type="auto"/>
          </w:tcPr>
          <w:p w14:paraId="4DCED1A8" w14:textId="77777777" w:rsidR="007A38FE" w:rsidRDefault="00000000">
            <w:pPr>
              <w:pStyle w:val="Compact"/>
            </w:pPr>
            <w:r>
              <w:t xml:space="preserve">When the Issuing CA wishes to express that there are no policy restrictions, and if the Subordinate CA is an Affiliate of the Issuing CA, then the Issuing CA MAY use the </w:t>
            </w:r>
            <w:proofErr w:type="spellStart"/>
            <w:r>
              <w:rPr>
                <w:rStyle w:val="VerbatimChar"/>
              </w:rPr>
              <w:t>anyPolicy</w:t>
            </w:r>
            <w:proofErr w:type="spellEnd"/>
            <w:r>
              <w:t xml:space="preserve"> Policy Identifier, which MUST be the only </w:t>
            </w:r>
            <w:proofErr w:type="spellStart"/>
            <w:r>
              <w:rPr>
                <w:rStyle w:val="VerbatimChar"/>
              </w:rPr>
              <w:t>PolicyInformation</w:t>
            </w:r>
            <w:proofErr w:type="spellEnd"/>
            <w:r>
              <w:t xml:space="preserve"> value.</w:t>
            </w:r>
          </w:p>
        </w:tc>
      </w:tr>
      <w:tr w:rsidR="007A38FE" w14:paraId="3A3710CD" w14:textId="77777777">
        <w:tc>
          <w:tcPr>
            <w:tcW w:w="0" w:type="auto"/>
          </w:tcPr>
          <w:p w14:paraId="546BF9DB" w14:textId="77777777" w:rsidR="007A38FE" w:rsidRDefault="00000000">
            <w:pPr>
              <w:pStyle w:val="Compact"/>
            </w:pPr>
            <w:r>
              <w:t>    </w:t>
            </w:r>
            <w:proofErr w:type="spellStart"/>
            <w:r>
              <w:rPr>
                <w:rStyle w:val="VerbatimChar"/>
              </w:rPr>
              <w:t>anyPolicy</w:t>
            </w:r>
            <w:proofErr w:type="spellEnd"/>
          </w:p>
        </w:tc>
        <w:tc>
          <w:tcPr>
            <w:tcW w:w="0" w:type="auto"/>
          </w:tcPr>
          <w:p w14:paraId="4D5D19A7" w14:textId="77777777" w:rsidR="007A38FE" w:rsidRDefault="00000000">
            <w:pPr>
              <w:pStyle w:val="Compact"/>
            </w:pPr>
            <w:r>
              <w:t>MUST</w:t>
            </w:r>
          </w:p>
        </w:tc>
        <w:tc>
          <w:tcPr>
            <w:tcW w:w="0" w:type="auto"/>
          </w:tcPr>
          <w:p w14:paraId="07AE065F" w14:textId="77777777" w:rsidR="007A38FE" w:rsidRDefault="007A38FE"/>
        </w:tc>
      </w:tr>
      <w:tr w:rsidR="007A38FE" w14:paraId="3BF3642D" w14:textId="77777777">
        <w:tc>
          <w:tcPr>
            <w:tcW w:w="0" w:type="auto"/>
          </w:tcPr>
          <w:p w14:paraId="6D8C5B57" w14:textId="77777777" w:rsidR="007A38FE" w:rsidRDefault="00000000">
            <w:pPr>
              <w:pStyle w:val="Compact"/>
            </w:pPr>
            <w:proofErr w:type="spellStart"/>
            <w:r>
              <w:rPr>
                <w:rStyle w:val="VerbatimChar"/>
              </w:rPr>
              <w:t>policyQualifiers</w:t>
            </w:r>
            <w:proofErr w:type="spellEnd"/>
          </w:p>
        </w:tc>
        <w:tc>
          <w:tcPr>
            <w:tcW w:w="0" w:type="auto"/>
          </w:tcPr>
          <w:p w14:paraId="3C9914C3" w14:textId="77777777" w:rsidR="007A38FE" w:rsidRDefault="00000000">
            <w:pPr>
              <w:pStyle w:val="Compact"/>
            </w:pPr>
            <w:r>
              <w:t>NOT RECOMMENDED</w:t>
            </w:r>
          </w:p>
        </w:tc>
        <w:tc>
          <w:tcPr>
            <w:tcW w:w="0" w:type="auto"/>
          </w:tcPr>
          <w:p w14:paraId="57BE55EE"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0356EE97" w14:textId="77777777" w:rsidR="007A38FE" w:rsidRDefault="007A38FE"/>
    <w:p w14:paraId="390BBAF9" w14:textId="77777777" w:rsidR="007A38FE" w:rsidRDefault="00000000">
      <w:pPr>
        <w:pStyle w:val="TableCaption"/>
      </w:pPr>
      <w:r>
        <w:t>Policy Restricted</w:t>
      </w:r>
    </w:p>
    <w:tbl>
      <w:tblPr>
        <w:tblStyle w:val="Table"/>
        <w:tblW w:w="5000" w:type="pct"/>
        <w:tblLook w:val="0020" w:firstRow="1" w:lastRow="0" w:firstColumn="0" w:lastColumn="0" w:noHBand="0" w:noVBand="0"/>
        <w:tblCaption w:val="Policy Restricted"/>
      </w:tblPr>
      <w:tblGrid>
        <w:gridCol w:w="2605"/>
        <w:gridCol w:w="1987"/>
        <w:gridCol w:w="4768"/>
      </w:tblGrid>
      <w:tr w:rsidR="007A38FE" w14:paraId="0FB03A74" w14:textId="77777777">
        <w:tc>
          <w:tcPr>
            <w:tcW w:w="0" w:type="auto"/>
            <w:tcBorders>
              <w:bottom w:val="single" w:sz="0" w:space="0" w:color="auto"/>
            </w:tcBorders>
            <w:vAlign w:val="bottom"/>
          </w:tcPr>
          <w:p w14:paraId="1210AB11" w14:textId="77777777" w:rsidR="007A38FE" w:rsidRDefault="00000000">
            <w:pPr>
              <w:pStyle w:val="Compact"/>
            </w:pPr>
            <w:r>
              <w:rPr>
                <w:b/>
                <w:bCs/>
              </w:rPr>
              <w:t>Field</w:t>
            </w:r>
          </w:p>
        </w:tc>
        <w:tc>
          <w:tcPr>
            <w:tcW w:w="0" w:type="auto"/>
            <w:tcBorders>
              <w:bottom w:val="single" w:sz="0" w:space="0" w:color="auto"/>
            </w:tcBorders>
            <w:vAlign w:val="bottom"/>
          </w:tcPr>
          <w:p w14:paraId="247F5F07" w14:textId="77777777" w:rsidR="007A38FE" w:rsidRDefault="00000000">
            <w:pPr>
              <w:pStyle w:val="Compact"/>
            </w:pPr>
            <w:r>
              <w:rPr>
                <w:b/>
                <w:bCs/>
              </w:rPr>
              <w:t>Presence</w:t>
            </w:r>
          </w:p>
        </w:tc>
        <w:tc>
          <w:tcPr>
            <w:tcW w:w="0" w:type="auto"/>
            <w:tcBorders>
              <w:bottom w:val="single" w:sz="0" w:space="0" w:color="auto"/>
            </w:tcBorders>
            <w:vAlign w:val="bottom"/>
          </w:tcPr>
          <w:p w14:paraId="456D5DB1" w14:textId="77777777" w:rsidR="007A38FE" w:rsidRDefault="00000000">
            <w:pPr>
              <w:pStyle w:val="Compact"/>
            </w:pPr>
            <w:r>
              <w:rPr>
                <w:b/>
                <w:bCs/>
              </w:rPr>
              <w:t>Contents</w:t>
            </w:r>
          </w:p>
        </w:tc>
      </w:tr>
      <w:tr w:rsidR="007A38FE" w14:paraId="6155B753" w14:textId="77777777">
        <w:tc>
          <w:tcPr>
            <w:tcW w:w="0" w:type="auto"/>
          </w:tcPr>
          <w:p w14:paraId="76BF1DDF" w14:textId="77777777" w:rsidR="007A38FE" w:rsidRDefault="00000000">
            <w:pPr>
              <w:pStyle w:val="Compact"/>
            </w:pPr>
            <w:proofErr w:type="spellStart"/>
            <w:r>
              <w:rPr>
                <w:rStyle w:val="VerbatimChar"/>
              </w:rPr>
              <w:lastRenderedPageBreak/>
              <w:t>policyIdentifier</w:t>
            </w:r>
            <w:proofErr w:type="spellEnd"/>
          </w:p>
        </w:tc>
        <w:tc>
          <w:tcPr>
            <w:tcW w:w="0" w:type="auto"/>
          </w:tcPr>
          <w:p w14:paraId="1CE9FAE3" w14:textId="77777777" w:rsidR="007A38FE" w:rsidRDefault="00000000">
            <w:pPr>
              <w:pStyle w:val="Compact"/>
            </w:pPr>
            <w:r>
              <w:t>MUST</w:t>
            </w:r>
          </w:p>
        </w:tc>
        <w:tc>
          <w:tcPr>
            <w:tcW w:w="0" w:type="auto"/>
          </w:tcPr>
          <w:p w14:paraId="574A8824" w14:textId="77777777" w:rsidR="007A38FE" w:rsidRDefault="00000000">
            <w:pPr>
              <w:pStyle w:val="Compact"/>
            </w:pPr>
            <w:r>
              <w:t>One of the following policy identifiers:</w:t>
            </w:r>
          </w:p>
        </w:tc>
      </w:tr>
      <w:tr w:rsidR="007A38FE" w14:paraId="13E25F71" w14:textId="77777777">
        <w:tc>
          <w:tcPr>
            <w:tcW w:w="0" w:type="auto"/>
          </w:tcPr>
          <w:p w14:paraId="3066DAB9" w14:textId="77777777" w:rsidR="007A38FE" w:rsidRDefault="00000000">
            <w:pPr>
              <w:pStyle w:val="Compact"/>
            </w:pPr>
            <w:r>
              <w:t xml:space="preserve">    A </w:t>
            </w:r>
            <w:hyperlink w:anchor="Xd886d368fed64db74e3fc7a280ac2a3180671ff">
              <w:r w:rsidR="007A38FE">
                <w:rPr>
                  <w:rStyle w:val="Hyperlink"/>
                </w:rPr>
                <w:t>Reserved Certificate Policy Identifier</w:t>
              </w:r>
            </w:hyperlink>
          </w:p>
        </w:tc>
        <w:tc>
          <w:tcPr>
            <w:tcW w:w="0" w:type="auto"/>
          </w:tcPr>
          <w:p w14:paraId="74E1B070" w14:textId="77777777" w:rsidR="007A38FE" w:rsidRDefault="00000000">
            <w:pPr>
              <w:pStyle w:val="Compact"/>
            </w:pPr>
            <w:r>
              <w:t>MUST</w:t>
            </w:r>
          </w:p>
        </w:tc>
        <w:tc>
          <w:tcPr>
            <w:tcW w:w="0" w:type="auto"/>
          </w:tcPr>
          <w:p w14:paraId="113AB299" w14:textId="77777777" w:rsidR="007A38FE" w:rsidRDefault="00000000">
            <w:pPr>
              <w:pStyle w:val="Compact"/>
            </w:pPr>
            <w:r>
              <w:t xml:space="preserve">The CA MUST include exactly one Reserved Certificate Policy Identifier (see </w:t>
            </w:r>
            <w:hyperlink w:anchor="Xd886d368fed64db74e3fc7a280ac2a3180671ff">
              <w:r w:rsidR="007A38FE">
                <w:rPr>
                  <w:rStyle w:val="Hyperlink"/>
                </w:rPr>
                <w:t>Section 7.1.6.1</w:t>
              </w:r>
            </w:hyperlink>
            <w:r>
              <w:t xml:space="preserve">) associated with the given Subscriber Certificate type (see </w:t>
            </w:r>
            <w:hyperlink w:anchor="Xd0033f702fae0d5d8d09dfc748a4e8230648a37">
              <w:r w:rsidR="007A38FE">
                <w:rPr>
                  <w:rStyle w:val="Hyperlink"/>
                </w:rPr>
                <w:t>Section 7.1.2.7.1</w:t>
              </w:r>
            </w:hyperlink>
            <w:r>
              <w:t>) directly or transitively issued by this Certificate.</w:t>
            </w:r>
          </w:p>
        </w:tc>
      </w:tr>
      <w:tr w:rsidR="007A38FE" w14:paraId="448E5342" w14:textId="77777777">
        <w:tc>
          <w:tcPr>
            <w:tcW w:w="0" w:type="auto"/>
          </w:tcPr>
          <w:p w14:paraId="6E742CF1" w14:textId="77777777" w:rsidR="007A38FE" w:rsidRDefault="00000000">
            <w:pPr>
              <w:pStyle w:val="Compact"/>
            </w:pPr>
            <w:r>
              <w:t>    </w:t>
            </w:r>
            <w:proofErr w:type="spellStart"/>
            <w:r>
              <w:rPr>
                <w:rStyle w:val="VerbatimChar"/>
              </w:rPr>
              <w:t>anyPolicy</w:t>
            </w:r>
            <w:proofErr w:type="spellEnd"/>
          </w:p>
        </w:tc>
        <w:tc>
          <w:tcPr>
            <w:tcW w:w="0" w:type="auto"/>
          </w:tcPr>
          <w:p w14:paraId="79ED10E9" w14:textId="77777777" w:rsidR="007A38FE" w:rsidRDefault="00000000">
            <w:pPr>
              <w:pStyle w:val="Compact"/>
            </w:pPr>
            <w:r>
              <w:t>MUST NOT</w:t>
            </w:r>
          </w:p>
        </w:tc>
        <w:tc>
          <w:tcPr>
            <w:tcW w:w="0" w:type="auto"/>
          </w:tcPr>
          <w:p w14:paraId="16AEA220" w14:textId="77777777" w:rsidR="007A38FE" w:rsidRDefault="00000000">
            <w:pPr>
              <w:pStyle w:val="Compact"/>
            </w:pPr>
            <w:r>
              <w:t xml:space="preserve">The </w:t>
            </w:r>
            <w:proofErr w:type="spellStart"/>
            <w:r>
              <w:rPr>
                <w:rStyle w:val="VerbatimChar"/>
              </w:rPr>
              <w:t>anyPolicy</w:t>
            </w:r>
            <w:proofErr w:type="spellEnd"/>
            <w:r>
              <w:t xml:space="preserve"> Policy Identifier MUST NOT be present.</w:t>
            </w:r>
          </w:p>
        </w:tc>
      </w:tr>
      <w:tr w:rsidR="007A38FE" w14:paraId="79A2E424" w14:textId="77777777">
        <w:tc>
          <w:tcPr>
            <w:tcW w:w="0" w:type="auto"/>
          </w:tcPr>
          <w:p w14:paraId="231CD635" w14:textId="77777777" w:rsidR="007A38FE" w:rsidRDefault="00000000">
            <w:pPr>
              <w:pStyle w:val="Compact"/>
            </w:pPr>
            <w:r>
              <w:t>    Any other identifier</w:t>
            </w:r>
          </w:p>
        </w:tc>
        <w:tc>
          <w:tcPr>
            <w:tcW w:w="0" w:type="auto"/>
          </w:tcPr>
          <w:p w14:paraId="245270D1" w14:textId="77777777" w:rsidR="007A38FE" w:rsidRDefault="00000000">
            <w:pPr>
              <w:pStyle w:val="Compact"/>
            </w:pPr>
            <w:r>
              <w:t>MAY</w:t>
            </w:r>
          </w:p>
        </w:tc>
        <w:tc>
          <w:tcPr>
            <w:tcW w:w="0" w:type="auto"/>
          </w:tcPr>
          <w:p w14:paraId="09BED94C" w14:textId="77777777" w:rsidR="007A38FE" w:rsidRDefault="00000000">
            <w:pPr>
              <w:pStyle w:val="Compact"/>
            </w:pPr>
            <w:r>
              <w:t>If present, MUST be defined by the CA and documented by the CA in its Certificate Policy and/or Certification Practice Statement.</w:t>
            </w:r>
          </w:p>
        </w:tc>
      </w:tr>
      <w:tr w:rsidR="007A38FE" w14:paraId="5A7D996A" w14:textId="77777777">
        <w:tc>
          <w:tcPr>
            <w:tcW w:w="0" w:type="auto"/>
          </w:tcPr>
          <w:p w14:paraId="7917275F" w14:textId="77777777" w:rsidR="007A38FE" w:rsidRDefault="00000000">
            <w:pPr>
              <w:pStyle w:val="Compact"/>
            </w:pPr>
            <w:proofErr w:type="spellStart"/>
            <w:r>
              <w:rPr>
                <w:rStyle w:val="VerbatimChar"/>
              </w:rPr>
              <w:t>policyQualifiers</w:t>
            </w:r>
            <w:proofErr w:type="spellEnd"/>
          </w:p>
        </w:tc>
        <w:tc>
          <w:tcPr>
            <w:tcW w:w="0" w:type="auto"/>
          </w:tcPr>
          <w:p w14:paraId="084E4FBE" w14:textId="77777777" w:rsidR="007A38FE" w:rsidRDefault="00000000">
            <w:pPr>
              <w:pStyle w:val="Compact"/>
            </w:pPr>
            <w:r>
              <w:t>NOT RECOMMENDED</w:t>
            </w:r>
          </w:p>
        </w:tc>
        <w:tc>
          <w:tcPr>
            <w:tcW w:w="0" w:type="auto"/>
          </w:tcPr>
          <w:p w14:paraId="3F55D29D" w14:textId="77777777" w:rsidR="007A38FE" w:rsidRDefault="00000000">
            <w:pPr>
              <w:pStyle w:val="Compact"/>
            </w:pPr>
            <w:r>
              <w:t xml:space="preserve">If present, MUST contain only permitted </w:t>
            </w:r>
            <w:proofErr w:type="spellStart"/>
            <w:r>
              <w:rPr>
                <w:rStyle w:val="VerbatimChar"/>
              </w:rPr>
              <w:t>policyQualifiers</w:t>
            </w:r>
            <w:proofErr w:type="spellEnd"/>
            <w:r>
              <w:t xml:space="preserve"> from the table below.</w:t>
            </w:r>
          </w:p>
        </w:tc>
      </w:tr>
    </w:tbl>
    <w:p w14:paraId="1F73632F" w14:textId="77777777" w:rsidR="007A38FE" w:rsidRDefault="00000000">
      <w:pPr>
        <w:pStyle w:val="BodyText"/>
      </w:pPr>
      <w:r>
        <w:t xml:space="preserve">The Policy Restricted profile RECOMMENDS that the first </w:t>
      </w:r>
      <w:proofErr w:type="spellStart"/>
      <w:r>
        <w:rPr>
          <w:rStyle w:val="VerbatimChar"/>
        </w:rPr>
        <w:t>PolicyInformation</w:t>
      </w:r>
      <w:proofErr w:type="spellEnd"/>
      <w:r>
        <w:t xml:space="preserve"> value within the Certificate Policies extension contains the Reserved Certificate Policy Identifier (see </w:t>
      </w:r>
      <w:hyperlink w:anchor="Xd886d368fed64db74e3fc7a280ac2a3180671ff">
        <w:r w:rsidR="007A38FE">
          <w:rPr>
            <w:rStyle w:val="Hyperlink"/>
          </w:rPr>
          <w:t>7.1.6.1</w:t>
        </w:r>
      </w:hyperlink>
      <w:r>
        <w:t>)</w:t>
      </w:r>
      <w:r>
        <w:rPr>
          <w:rStyle w:val="FootnoteReference"/>
        </w:rPr>
        <w:footnoteReference w:id="15"/>
      </w:r>
      <w:r>
        <w:t xml:space="preserve">. Regardless of the order of </w:t>
      </w:r>
      <w:proofErr w:type="spellStart"/>
      <w:r>
        <w:rPr>
          <w:rStyle w:val="VerbatimChar"/>
        </w:rPr>
        <w:t>PolicyInformation</w:t>
      </w:r>
      <w:proofErr w:type="spellEnd"/>
      <w:r>
        <w:t xml:space="preserve"> values, the Certificate Policies extension MUST contain exactly one Reserved Certificate Policy Identifier.</w:t>
      </w:r>
    </w:p>
    <w:p w14:paraId="28B0B63A" w14:textId="77777777" w:rsidR="007A38FE" w:rsidRDefault="00000000">
      <w:pPr>
        <w:pStyle w:val="BodyText"/>
      </w:pPr>
      <w:r>
        <w:rPr>
          <w:b/>
          <w:bCs/>
        </w:rPr>
        <w:t>Note</w:t>
      </w:r>
      <w:r>
        <w:t xml:space="preserve">: </w:t>
      </w:r>
      <w:proofErr w:type="spellStart"/>
      <w:r>
        <w:t>policyQualifiers</w:t>
      </w:r>
      <w:proofErr w:type="spellEnd"/>
      <w:r>
        <w:t xml:space="preserve">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1E4B92BC" w14:textId="77777777" w:rsidR="007A38FE" w:rsidRDefault="00000000">
      <w:pPr>
        <w:pStyle w:val="BodyText"/>
      </w:pPr>
      <w:r>
        <w:t xml:space="preserve">If the </w:t>
      </w:r>
      <w:proofErr w:type="spellStart"/>
      <w:r>
        <w:rPr>
          <w:rStyle w:val="VerbatimChar"/>
        </w:rPr>
        <w:t>policyQualifiers</w:t>
      </w:r>
      <w:proofErr w:type="spellEnd"/>
      <w:r>
        <w:t xml:space="preserve"> is permitted and present within a </w:t>
      </w:r>
      <w:proofErr w:type="spellStart"/>
      <w:r>
        <w:rPr>
          <w:rStyle w:val="VerbatimChar"/>
        </w:rPr>
        <w:t>PolicyInformation</w:t>
      </w:r>
      <w:proofErr w:type="spellEnd"/>
      <w:r>
        <w:t xml:space="preserve"> field, it MUST be formatted as follows:</w:t>
      </w:r>
    </w:p>
    <w:p w14:paraId="5448EA99" w14:textId="77777777" w:rsidR="007A38FE" w:rsidRDefault="00000000">
      <w:pPr>
        <w:pStyle w:val="TableCaption"/>
      </w:pPr>
      <w:r>
        <w:t xml:space="preserve">Permitted </w:t>
      </w:r>
      <w:proofErr w:type="spellStart"/>
      <w:r>
        <w:rPr>
          <w:rStyle w:val="VerbatimChar"/>
        </w:rPr>
        <w:t>policyQualifiers</w:t>
      </w:r>
      <w:proofErr w:type="spellEnd"/>
    </w:p>
    <w:tbl>
      <w:tblPr>
        <w:tblStyle w:val="Table"/>
        <w:tblW w:w="5000" w:type="pct"/>
        <w:tblLook w:val="0020" w:firstRow="1" w:lastRow="0" w:firstColumn="0" w:lastColumn="0" w:noHBand="0" w:noVBand="0"/>
        <w:tblCaption w:val="Permitted policyQualifiers"/>
      </w:tblPr>
      <w:tblGrid>
        <w:gridCol w:w="2130"/>
        <w:gridCol w:w="1177"/>
        <w:gridCol w:w="1404"/>
        <w:gridCol w:w="4649"/>
      </w:tblGrid>
      <w:tr w:rsidR="007A38FE" w14:paraId="3782A948" w14:textId="77777777">
        <w:tc>
          <w:tcPr>
            <w:tcW w:w="0" w:type="auto"/>
            <w:tcBorders>
              <w:bottom w:val="single" w:sz="0" w:space="0" w:color="auto"/>
            </w:tcBorders>
            <w:vAlign w:val="bottom"/>
          </w:tcPr>
          <w:p w14:paraId="0C5CC12F" w14:textId="77777777" w:rsidR="007A38FE" w:rsidRDefault="00000000">
            <w:pPr>
              <w:pStyle w:val="Compact"/>
            </w:pPr>
            <w:r>
              <w:rPr>
                <w:b/>
                <w:bCs/>
              </w:rPr>
              <w:t>Qualifier ID</w:t>
            </w:r>
          </w:p>
        </w:tc>
        <w:tc>
          <w:tcPr>
            <w:tcW w:w="0" w:type="auto"/>
            <w:tcBorders>
              <w:bottom w:val="single" w:sz="0" w:space="0" w:color="auto"/>
            </w:tcBorders>
            <w:vAlign w:val="bottom"/>
          </w:tcPr>
          <w:p w14:paraId="5D6BD421" w14:textId="77777777" w:rsidR="007A38FE" w:rsidRDefault="00000000">
            <w:pPr>
              <w:pStyle w:val="Compact"/>
            </w:pPr>
            <w:r>
              <w:rPr>
                <w:b/>
                <w:bCs/>
              </w:rPr>
              <w:t>Presence</w:t>
            </w:r>
          </w:p>
        </w:tc>
        <w:tc>
          <w:tcPr>
            <w:tcW w:w="0" w:type="auto"/>
            <w:tcBorders>
              <w:bottom w:val="single" w:sz="0" w:space="0" w:color="auto"/>
            </w:tcBorders>
            <w:vAlign w:val="bottom"/>
          </w:tcPr>
          <w:p w14:paraId="0CB5EEB4" w14:textId="77777777" w:rsidR="007A38FE" w:rsidRDefault="00000000">
            <w:pPr>
              <w:pStyle w:val="Compact"/>
            </w:pPr>
            <w:r>
              <w:rPr>
                <w:b/>
                <w:bCs/>
              </w:rPr>
              <w:t>Field Type</w:t>
            </w:r>
          </w:p>
        </w:tc>
        <w:tc>
          <w:tcPr>
            <w:tcW w:w="0" w:type="auto"/>
            <w:tcBorders>
              <w:bottom w:val="single" w:sz="0" w:space="0" w:color="auto"/>
            </w:tcBorders>
            <w:vAlign w:val="bottom"/>
          </w:tcPr>
          <w:p w14:paraId="3A931468" w14:textId="77777777" w:rsidR="007A38FE" w:rsidRDefault="00000000">
            <w:pPr>
              <w:pStyle w:val="Compact"/>
            </w:pPr>
            <w:r>
              <w:rPr>
                <w:b/>
                <w:bCs/>
              </w:rPr>
              <w:t>Contents</w:t>
            </w:r>
          </w:p>
        </w:tc>
      </w:tr>
      <w:tr w:rsidR="007A38FE" w14:paraId="2B36F21E" w14:textId="77777777">
        <w:tc>
          <w:tcPr>
            <w:tcW w:w="0" w:type="auto"/>
          </w:tcPr>
          <w:p w14:paraId="2AA4FE48" w14:textId="77777777" w:rsidR="007A38FE" w:rsidRDefault="00000000">
            <w:pPr>
              <w:pStyle w:val="Compact"/>
            </w:pPr>
            <w:r>
              <w:rPr>
                <w:rStyle w:val="VerbatimChar"/>
              </w:rPr>
              <w:t>id-qt-cps</w:t>
            </w:r>
            <w:r>
              <w:t xml:space="preserve"> (OID: 1.3.6.1.5.5.7.2.1)</w:t>
            </w:r>
          </w:p>
        </w:tc>
        <w:tc>
          <w:tcPr>
            <w:tcW w:w="0" w:type="auto"/>
          </w:tcPr>
          <w:p w14:paraId="16BBE2CE" w14:textId="77777777" w:rsidR="007A38FE" w:rsidRDefault="00000000">
            <w:pPr>
              <w:pStyle w:val="Compact"/>
            </w:pPr>
            <w:r>
              <w:t>MAY</w:t>
            </w:r>
          </w:p>
        </w:tc>
        <w:tc>
          <w:tcPr>
            <w:tcW w:w="0" w:type="auto"/>
          </w:tcPr>
          <w:p w14:paraId="40F8B9B9" w14:textId="77777777" w:rsidR="007A38FE" w:rsidRDefault="00000000">
            <w:pPr>
              <w:pStyle w:val="Compact"/>
            </w:pPr>
            <w:r>
              <w:rPr>
                <w:rStyle w:val="VerbatimChar"/>
              </w:rPr>
              <w:t>IA5String</w:t>
            </w:r>
          </w:p>
        </w:tc>
        <w:tc>
          <w:tcPr>
            <w:tcW w:w="0" w:type="auto"/>
          </w:tcPr>
          <w:p w14:paraId="20F9D396" w14:textId="77777777" w:rsidR="007A38FE" w:rsidRDefault="00000000">
            <w:pPr>
              <w:pStyle w:val="Compact"/>
            </w:pPr>
            <w:r>
              <w:t>The HTTP or HTTPS URL for the Issuing CA’s Certificate Policies, Certification Practice Statement, Relying Party Agreement, or other pointer to online policy information provided by the Issuing CA.</w:t>
            </w:r>
          </w:p>
        </w:tc>
      </w:tr>
      <w:tr w:rsidR="007A38FE" w14:paraId="3C05BCFC" w14:textId="77777777">
        <w:tc>
          <w:tcPr>
            <w:tcW w:w="0" w:type="auto"/>
          </w:tcPr>
          <w:p w14:paraId="75F32D74" w14:textId="77777777" w:rsidR="007A38FE" w:rsidRDefault="00000000">
            <w:pPr>
              <w:pStyle w:val="Compact"/>
            </w:pPr>
            <w:r>
              <w:t>Any other qualifier</w:t>
            </w:r>
          </w:p>
        </w:tc>
        <w:tc>
          <w:tcPr>
            <w:tcW w:w="0" w:type="auto"/>
          </w:tcPr>
          <w:p w14:paraId="0D23C310" w14:textId="77777777" w:rsidR="007A38FE" w:rsidRDefault="00000000">
            <w:pPr>
              <w:pStyle w:val="Compact"/>
            </w:pPr>
            <w:r>
              <w:t>MUST NOT</w:t>
            </w:r>
          </w:p>
        </w:tc>
        <w:tc>
          <w:tcPr>
            <w:tcW w:w="0" w:type="auto"/>
          </w:tcPr>
          <w:p w14:paraId="2FFF0379" w14:textId="77777777" w:rsidR="007A38FE" w:rsidRDefault="00000000">
            <w:pPr>
              <w:pStyle w:val="Compact"/>
            </w:pPr>
            <w:r>
              <w:t>-</w:t>
            </w:r>
          </w:p>
        </w:tc>
        <w:tc>
          <w:tcPr>
            <w:tcW w:w="0" w:type="auto"/>
          </w:tcPr>
          <w:p w14:paraId="6534F772" w14:textId="77777777" w:rsidR="007A38FE" w:rsidRDefault="00000000">
            <w:pPr>
              <w:pStyle w:val="Compact"/>
            </w:pPr>
            <w:r>
              <w:t>-</w:t>
            </w:r>
          </w:p>
        </w:tc>
      </w:tr>
    </w:tbl>
    <w:p w14:paraId="432FF0F4" w14:textId="77777777" w:rsidR="007A38FE" w:rsidRDefault="00000000">
      <w:pPr>
        <w:pStyle w:val="Heading5"/>
      </w:pPr>
      <w:bookmarkStart w:id="719" w:name="Xf32e1b175c44d646f52ed6639d47c210fc4db53"/>
      <w:bookmarkEnd w:id="718"/>
      <w:r>
        <w:lastRenderedPageBreak/>
        <w:t>7.1.2.10.6 CA Certificate Extended Key Usage</w:t>
      </w:r>
    </w:p>
    <w:tbl>
      <w:tblPr>
        <w:tblStyle w:val="Table"/>
        <w:tblW w:w="0" w:type="pct"/>
        <w:tblLook w:val="0020" w:firstRow="1" w:lastRow="0" w:firstColumn="0" w:lastColumn="0" w:noHBand="0" w:noVBand="0"/>
      </w:tblPr>
      <w:tblGrid>
        <w:gridCol w:w="3416"/>
        <w:gridCol w:w="2350"/>
        <w:gridCol w:w="2424"/>
      </w:tblGrid>
      <w:tr w:rsidR="007A38FE" w14:paraId="04ADA5CB" w14:textId="77777777">
        <w:tc>
          <w:tcPr>
            <w:tcW w:w="0" w:type="auto"/>
            <w:tcBorders>
              <w:bottom w:val="single" w:sz="0" w:space="0" w:color="auto"/>
            </w:tcBorders>
            <w:vAlign w:val="bottom"/>
          </w:tcPr>
          <w:p w14:paraId="213B9F94" w14:textId="77777777" w:rsidR="007A38FE" w:rsidRDefault="00000000">
            <w:pPr>
              <w:pStyle w:val="Compact"/>
            </w:pPr>
            <w:r>
              <w:rPr>
                <w:b/>
                <w:bCs/>
              </w:rPr>
              <w:t>Key Purpose</w:t>
            </w:r>
          </w:p>
        </w:tc>
        <w:tc>
          <w:tcPr>
            <w:tcW w:w="0" w:type="auto"/>
            <w:tcBorders>
              <w:bottom w:val="single" w:sz="0" w:space="0" w:color="auto"/>
            </w:tcBorders>
            <w:vAlign w:val="bottom"/>
          </w:tcPr>
          <w:p w14:paraId="0765A991" w14:textId="77777777" w:rsidR="007A38FE" w:rsidRDefault="00000000">
            <w:pPr>
              <w:pStyle w:val="Compact"/>
            </w:pPr>
            <w:r>
              <w:rPr>
                <w:b/>
                <w:bCs/>
              </w:rPr>
              <w:t>OID</w:t>
            </w:r>
          </w:p>
        </w:tc>
        <w:tc>
          <w:tcPr>
            <w:tcW w:w="0" w:type="auto"/>
            <w:tcBorders>
              <w:bottom w:val="single" w:sz="0" w:space="0" w:color="auto"/>
            </w:tcBorders>
            <w:vAlign w:val="bottom"/>
          </w:tcPr>
          <w:p w14:paraId="6226C703" w14:textId="77777777" w:rsidR="007A38FE" w:rsidRDefault="00000000">
            <w:pPr>
              <w:pStyle w:val="Compact"/>
            </w:pPr>
            <w:r>
              <w:rPr>
                <w:b/>
                <w:bCs/>
              </w:rPr>
              <w:t>Presence</w:t>
            </w:r>
          </w:p>
        </w:tc>
      </w:tr>
      <w:tr w:rsidR="007A38FE" w14:paraId="5929BD44" w14:textId="77777777">
        <w:tc>
          <w:tcPr>
            <w:tcW w:w="0" w:type="auto"/>
          </w:tcPr>
          <w:p w14:paraId="14BE1F36"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serverAuth</w:t>
            </w:r>
            <w:proofErr w:type="spellEnd"/>
          </w:p>
        </w:tc>
        <w:tc>
          <w:tcPr>
            <w:tcW w:w="0" w:type="auto"/>
          </w:tcPr>
          <w:p w14:paraId="5CC01283" w14:textId="77777777" w:rsidR="007A38FE" w:rsidRDefault="00000000">
            <w:pPr>
              <w:pStyle w:val="Compact"/>
            </w:pPr>
            <w:r>
              <w:t>1.3.6.1.5.5.7.3.1</w:t>
            </w:r>
          </w:p>
        </w:tc>
        <w:tc>
          <w:tcPr>
            <w:tcW w:w="0" w:type="auto"/>
          </w:tcPr>
          <w:p w14:paraId="4F9318C2" w14:textId="77777777" w:rsidR="007A38FE" w:rsidRDefault="00000000">
            <w:pPr>
              <w:pStyle w:val="Compact"/>
            </w:pPr>
            <w:r>
              <w:t>MUST</w:t>
            </w:r>
          </w:p>
        </w:tc>
      </w:tr>
      <w:tr w:rsidR="007A38FE" w14:paraId="164831B5" w14:textId="77777777">
        <w:tc>
          <w:tcPr>
            <w:tcW w:w="0" w:type="auto"/>
          </w:tcPr>
          <w:p w14:paraId="314EBE09"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clientAuth</w:t>
            </w:r>
            <w:proofErr w:type="spellEnd"/>
          </w:p>
        </w:tc>
        <w:tc>
          <w:tcPr>
            <w:tcW w:w="0" w:type="auto"/>
          </w:tcPr>
          <w:p w14:paraId="34DD1B10" w14:textId="77777777" w:rsidR="007A38FE" w:rsidRDefault="00000000">
            <w:pPr>
              <w:pStyle w:val="Compact"/>
            </w:pPr>
            <w:r>
              <w:t>1.3.6.1.5.5.7.3.2</w:t>
            </w:r>
          </w:p>
        </w:tc>
        <w:tc>
          <w:tcPr>
            <w:tcW w:w="0" w:type="auto"/>
          </w:tcPr>
          <w:p w14:paraId="21640CB5" w14:textId="77777777" w:rsidR="007A38FE" w:rsidRDefault="00000000">
            <w:pPr>
              <w:pStyle w:val="Compact"/>
            </w:pPr>
            <w:r>
              <w:t>MAY</w:t>
            </w:r>
          </w:p>
        </w:tc>
      </w:tr>
      <w:tr w:rsidR="007A38FE" w14:paraId="43DF5E0B" w14:textId="77777777">
        <w:tc>
          <w:tcPr>
            <w:tcW w:w="0" w:type="auto"/>
          </w:tcPr>
          <w:p w14:paraId="6AA797D6"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codeSigning</w:t>
            </w:r>
            <w:proofErr w:type="spellEnd"/>
          </w:p>
        </w:tc>
        <w:tc>
          <w:tcPr>
            <w:tcW w:w="0" w:type="auto"/>
          </w:tcPr>
          <w:p w14:paraId="3A78D797" w14:textId="77777777" w:rsidR="007A38FE" w:rsidRDefault="00000000">
            <w:pPr>
              <w:pStyle w:val="Compact"/>
            </w:pPr>
            <w:r>
              <w:t>1.3.6.1.5.5.7.3.3</w:t>
            </w:r>
          </w:p>
        </w:tc>
        <w:tc>
          <w:tcPr>
            <w:tcW w:w="0" w:type="auto"/>
          </w:tcPr>
          <w:p w14:paraId="48F39672" w14:textId="77777777" w:rsidR="007A38FE" w:rsidRDefault="00000000">
            <w:pPr>
              <w:pStyle w:val="Compact"/>
            </w:pPr>
            <w:r>
              <w:t>MUST NOT</w:t>
            </w:r>
          </w:p>
        </w:tc>
      </w:tr>
      <w:tr w:rsidR="007A38FE" w14:paraId="0DCC9F9A" w14:textId="77777777">
        <w:tc>
          <w:tcPr>
            <w:tcW w:w="0" w:type="auto"/>
          </w:tcPr>
          <w:p w14:paraId="6B27A289"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emailProtection</w:t>
            </w:r>
            <w:proofErr w:type="spellEnd"/>
          </w:p>
        </w:tc>
        <w:tc>
          <w:tcPr>
            <w:tcW w:w="0" w:type="auto"/>
          </w:tcPr>
          <w:p w14:paraId="6A935A1A" w14:textId="77777777" w:rsidR="007A38FE" w:rsidRDefault="00000000">
            <w:pPr>
              <w:pStyle w:val="Compact"/>
            </w:pPr>
            <w:r>
              <w:t>1.3.6.1.5.5.7.3.4</w:t>
            </w:r>
          </w:p>
        </w:tc>
        <w:tc>
          <w:tcPr>
            <w:tcW w:w="0" w:type="auto"/>
          </w:tcPr>
          <w:p w14:paraId="31F48CDC" w14:textId="77777777" w:rsidR="007A38FE" w:rsidRDefault="00000000">
            <w:pPr>
              <w:pStyle w:val="Compact"/>
            </w:pPr>
            <w:r>
              <w:t>MUST NOT</w:t>
            </w:r>
          </w:p>
        </w:tc>
      </w:tr>
      <w:tr w:rsidR="007A38FE" w14:paraId="3B789F28" w14:textId="77777777">
        <w:tc>
          <w:tcPr>
            <w:tcW w:w="0" w:type="auto"/>
          </w:tcPr>
          <w:p w14:paraId="7E139BF3"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timeStamping</w:t>
            </w:r>
            <w:proofErr w:type="spellEnd"/>
          </w:p>
        </w:tc>
        <w:tc>
          <w:tcPr>
            <w:tcW w:w="0" w:type="auto"/>
          </w:tcPr>
          <w:p w14:paraId="5152C4A5" w14:textId="77777777" w:rsidR="007A38FE" w:rsidRDefault="00000000">
            <w:pPr>
              <w:pStyle w:val="Compact"/>
            </w:pPr>
            <w:r>
              <w:t>1.3.6.1.5.5.7.3.8</w:t>
            </w:r>
          </w:p>
        </w:tc>
        <w:tc>
          <w:tcPr>
            <w:tcW w:w="0" w:type="auto"/>
          </w:tcPr>
          <w:p w14:paraId="6F4EC215" w14:textId="77777777" w:rsidR="007A38FE" w:rsidRDefault="00000000">
            <w:pPr>
              <w:pStyle w:val="Compact"/>
            </w:pPr>
            <w:r>
              <w:t>MUST NOT</w:t>
            </w:r>
          </w:p>
        </w:tc>
      </w:tr>
      <w:tr w:rsidR="007A38FE" w14:paraId="5E2E8CAD" w14:textId="77777777">
        <w:tc>
          <w:tcPr>
            <w:tcW w:w="0" w:type="auto"/>
          </w:tcPr>
          <w:p w14:paraId="1D7EA15E" w14:textId="77777777" w:rsidR="007A38FE" w:rsidRDefault="00000000">
            <w:pPr>
              <w:pStyle w:val="Compact"/>
            </w:pPr>
            <w:r>
              <w:rPr>
                <w:rStyle w:val="VerbatimChar"/>
              </w:rPr>
              <w:t>id-</w:t>
            </w:r>
            <w:proofErr w:type="spellStart"/>
            <w:r>
              <w:rPr>
                <w:rStyle w:val="VerbatimChar"/>
              </w:rPr>
              <w:t>kp</w:t>
            </w:r>
            <w:proofErr w:type="spellEnd"/>
            <w:r>
              <w:rPr>
                <w:rStyle w:val="VerbatimChar"/>
              </w:rPr>
              <w:t>-</w:t>
            </w:r>
            <w:proofErr w:type="spellStart"/>
            <w:r>
              <w:rPr>
                <w:rStyle w:val="VerbatimChar"/>
              </w:rPr>
              <w:t>OCSPSigning</w:t>
            </w:r>
            <w:proofErr w:type="spellEnd"/>
          </w:p>
        </w:tc>
        <w:tc>
          <w:tcPr>
            <w:tcW w:w="0" w:type="auto"/>
          </w:tcPr>
          <w:p w14:paraId="1E0152D7" w14:textId="77777777" w:rsidR="007A38FE" w:rsidRDefault="00000000">
            <w:pPr>
              <w:pStyle w:val="Compact"/>
            </w:pPr>
            <w:r>
              <w:t>1.3.6.1.5.5.7.3.9</w:t>
            </w:r>
          </w:p>
        </w:tc>
        <w:tc>
          <w:tcPr>
            <w:tcW w:w="0" w:type="auto"/>
          </w:tcPr>
          <w:p w14:paraId="33D3C4B8" w14:textId="77777777" w:rsidR="007A38FE" w:rsidRDefault="00000000">
            <w:pPr>
              <w:pStyle w:val="Compact"/>
            </w:pPr>
            <w:r>
              <w:t>MUST NOT</w:t>
            </w:r>
          </w:p>
        </w:tc>
      </w:tr>
      <w:tr w:rsidR="007A38FE" w14:paraId="32AB4720" w14:textId="77777777">
        <w:tc>
          <w:tcPr>
            <w:tcW w:w="0" w:type="auto"/>
          </w:tcPr>
          <w:p w14:paraId="3AD7ADC7" w14:textId="77777777" w:rsidR="007A38FE" w:rsidRDefault="00000000">
            <w:pPr>
              <w:pStyle w:val="Compact"/>
            </w:pPr>
            <w:proofErr w:type="spellStart"/>
            <w:r>
              <w:rPr>
                <w:rStyle w:val="VerbatimChar"/>
              </w:rPr>
              <w:t>anyExtendedKeyUsage</w:t>
            </w:r>
            <w:proofErr w:type="spellEnd"/>
          </w:p>
        </w:tc>
        <w:tc>
          <w:tcPr>
            <w:tcW w:w="0" w:type="auto"/>
          </w:tcPr>
          <w:p w14:paraId="7F327877" w14:textId="77777777" w:rsidR="007A38FE" w:rsidRDefault="00000000">
            <w:pPr>
              <w:pStyle w:val="Compact"/>
            </w:pPr>
            <w:r>
              <w:t>2.5.29.37.0</w:t>
            </w:r>
          </w:p>
        </w:tc>
        <w:tc>
          <w:tcPr>
            <w:tcW w:w="0" w:type="auto"/>
          </w:tcPr>
          <w:p w14:paraId="4E4470E1" w14:textId="77777777" w:rsidR="007A38FE" w:rsidRDefault="00000000">
            <w:pPr>
              <w:pStyle w:val="Compact"/>
            </w:pPr>
            <w:r>
              <w:t>MUST NOT</w:t>
            </w:r>
          </w:p>
        </w:tc>
      </w:tr>
      <w:tr w:rsidR="007A38FE" w14:paraId="2C8885B4" w14:textId="77777777">
        <w:tc>
          <w:tcPr>
            <w:tcW w:w="0" w:type="auto"/>
          </w:tcPr>
          <w:p w14:paraId="6FD452DD" w14:textId="77777777" w:rsidR="007A38FE" w:rsidRDefault="00000000">
            <w:pPr>
              <w:pStyle w:val="Compact"/>
            </w:pPr>
            <w:proofErr w:type="spellStart"/>
            <w:r>
              <w:t>Precertificate</w:t>
            </w:r>
            <w:proofErr w:type="spellEnd"/>
            <w:r>
              <w:t xml:space="preserve"> Signing Certificate</w:t>
            </w:r>
          </w:p>
        </w:tc>
        <w:tc>
          <w:tcPr>
            <w:tcW w:w="0" w:type="auto"/>
          </w:tcPr>
          <w:p w14:paraId="3F7BE9FD" w14:textId="77777777" w:rsidR="007A38FE" w:rsidRDefault="00000000">
            <w:pPr>
              <w:pStyle w:val="Compact"/>
            </w:pPr>
            <w:r>
              <w:t>1.3.6.1.4.1.11129.2.4.4</w:t>
            </w:r>
          </w:p>
        </w:tc>
        <w:tc>
          <w:tcPr>
            <w:tcW w:w="0" w:type="auto"/>
          </w:tcPr>
          <w:p w14:paraId="0FCC5293" w14:textId="77777777" w:rsidR="007A38FE" w:rsidRDefault="00000000">
            <w:pPr>
              <w:pStyle w:val="Compact"/>
            </w:pPr>
            <w:r>
              <w:t>MUST NOT</w:t>
            </w:r>
          </w:p>
        </w:tc>
      </w:tr>
      <w:tr w:rsidR="007A38FE" w14:paraId="56C89272" w14:textId="77777777">
        <w:tc>
          <w:tcPr>
            <w:tcW w:w="0" w:type="auto"/>
          </w:tcPr>
          <w:p w14:paraId="0C7E1BFE" w14:textId="77777777" w:rsidR="007A38FE" w:rsidRDefault="00000000">
            <w:pPr>
              <w:pStyle w:val="Compact"/>
            </w:pPr>
            <w:r>
              <w:t>Any other value</w:t>
            </w:r>
          </w:p>
        </w:tc>
        <w:tc>
          <w:tcPr>
            <w:tcW w:w="0" w:type="auto"/>
          </w:tcPr>
          <w:p w14:paraId="5D048B54" w14:textId="77777777" w:rsidR="007A38FE" w:rsidRDefault="00000000">
            <w:pPr>
              <w:pStyle w:val="Compact"/>
            </w:pPr>
            <w:r>
              <w:t>-</w:t>
            </w:r>
          </w:p>
        </w:tc>
        <w:tc>
          <w:tcPr>
            <w:tcW w:w="0" w:type="auto"/>
          </w:tcPr>
          <w:p w14:paraId="12620E3A" w14:textId="77777777" w:rsidR="007A38FE" w:rsidRDefault="00000000">
            <w:pPr>
              <w:pStyle w:val="Compact"/>
            </w:pPr>
            <w:r>
              <w:t>NOT RECOMMENDED</w:t>
            </w:r>
          </w:p>
        </w:tc>
      </w:tr>
    </w:tbl>
    <w:p w14:paraId="67A71546" w14:textId="77777777" w:rsidR="007A38FE" w:rsidRDefault="00000000">
      <w:pPr>
        <w:pStyle w:val="Heading5"/>
      </w:pPr>
      <w:bookmarkStart w:id="720" w:name="Xae231f62ef12988e6f84e018baa52c377099052"/>
      <w:bookmarkEnd w:id="719"/>
      <w:r>
        <w:t>7.1.2.10.7 CA Certificate Key Usage</w:t>
      </w:r>
    </w:p>
    <w:tbl>
      <w:tblPr>
        <w:tblStyle w:val="Table"/>
        <w:tblW w:w="0" w:type="pct"/>
        <w:tblLook w:val="0020" w:firstRow="1" w:lastRow="0" w:firstColumn="0" w:lastColumn="0" w:noHBand="0" w:noVBand="0"/>
      </w:tblPr>
      <w:tblGrid>
        <w:gridCol w:w="2328"/>
        <w:gridCol w:w="1240"/>
        <w:gridCol w:w="1160"/>
      </w:tblGrid>
      <w:tr w:rsidR="007A38FE" w14:paraId="7D8997C4" w14:textId="77777777">
        <w:tc>
          <w:tcPr>
            <w:tcW w:w="0" w:type="auto"/>
            <w:tcBorders>
              <w:bottom w:val="single" w:sz="0" w:space="0" w:color="auto"/>
            </w:tcBorders>
            <w:vAlign w:val="bottom"/>
          </w:tcPr>
          <w:p w14:paraId="0FE813EC" w14:textId="77777777" w:rsidR="007A38FE" w:rsidRDefault="00000000">
            <w:pPr>
              <w:pStyle w:val="Compact"/>
            </w:pPr>
            <w:r>
              <w:rPr>
                <w:b/>
                <w:bCs/>
              </w:rPr>
              <w:t>Key Usage</w:t>
            </w:r>
          </w:p>
        </w:tc>
        <w:tc>
          <w:tcPr>
            <w:tcW w:w="0" w:type="auto"/>
            <w:tcBorders>
              <w:bottom w:val="single" w:sz="0" w:space="0" w:color="auto"/>
            </w:tcBorders>
            <w:vAlign w:val="bottom"/>
          </w:tcPr>
          <w:p w14:paraId="5550F104" w14:textId="77777777" w:rsidR="007A38FE" w:rsidRDefault="00000000">
            <w:pPr>
              <w:pStyle w:val="Compact"/>
            </w:pPr>
            <w:r>
              <w:rPr>
                <w:b/>
                <w:bCs/>
              </w:rPr>
              <w:t>Permitted</w:t>
            </w:r>
          </w:p>
        </w:tc>
        <w:tc>
          <w:tcPr>
            <w:tcW w:w="0" w:type="auto"/>
            <w:tcBorders>
              <w:bottom w:val="single" w:sz="0" w:space="0" w:color="auto"/>
            </w:tcBorders>
            <w:vAlign w:val="bottom"/>
          </w:tcPr>
          <w:p w14:paraId="1D3B0DB5" w14:textId="77777777" w:rsidR="007A38FE" w:rsidRDefault="00000000">
            <w:pPr>
              <w:pStyle w:val="Compact"/>
            </w:pPr>
            <w:r>
              <w:rPr>
                <w:b/>
                <w:bCs/>
              </w:rPr>
              <w:t>Required</w:t>
            </w:r>
          </w:p>
        </w:tc>
      </w:tr>
      <w:tr w:rsidR="007A38FE" w14:paraId="1EAD16B2" w14:textId="77777777">
        <w:tc>
          <w:tcPr>
            <w:tcW w:w="0" w:type="auto"/>
          </w:tcPr>
          <w:p w14:paraId="22903131" w14:textId="77777777" w:rsidR="007A38FE" w:rsidRDefault="00000000">
            <w:pPr>
              <w:pStyle w:val="Compact"/>
            </w:pPr>
            <w:proofErr w:type="spellStart"/>
            <w:r>
              <w:rPr>
                <w:rStyle w:val="VerbatimChar"/>
              </w:rPr>
              <w:t>digitalSignature</w:t>
            </w:r>
            <w:proofErr w:type="spellEnd"/>
          </w:p>
        </w:tc>
        <w:tc>
          <w:tcPr>
            <w:tcW w:w="0" w:type="auto"/>
          </w:tcPr>
          <w:p w14:paraId="10BBE95D" w14:textId="77777777" w:rsidR="007A38FE" w:rsidRDefault="00000000">
            <w:pPr>
              <w:pStyle w:val="Compact"/>
            </w:pPr>
            <w:r>
              <w:t>Y</w:t>
            </w:r>
          </w:p>
        </w:tc>
        <w:tc>
          <w:tcPr>
            <w:tcW w:w="0" w:type="auto"/>
          </w:tcPr>
          <w:p w14:paraId="13F44FFB" w14:textId="77777777" w:rsidR="007A38FE" w:rsidRDefault="00000000">
            <w:pPr>
              <w:pStyle w:val="Compact"/>
            </w:pPr>
            <w:r>
              <w:t>N</w:t>
            </w:r>
            <w:r>
              <w:rPr>
                <w:rStyle w:val="FootnoteReference"/>
              </w:rPr>
              <w:footnoteReference w:id="16"/>
            </w:r>
          </w:p>
        </w:tc>
      </w:tr>
      <w:tr w:rsidR="007A38FE" w14:paraId="7D45DA43" w14:textId="77777777">
        <w:tc>
          <w:tcPr>
            <w:tcW w:w="0" w:type="auto"/>
          </w:tcPr>
          <w:p w14:paraId="714C5B37" w14:textId="77777777" w:rsidR="007A38FE" w:rsidRDefault="00000000">
            <w:pPr>
              <w:pStyle w:val="Compact"/>
            </w:pPr>
            <w:proofErr w:type="spellStart"/>
            <w:r>
              <w:rPr>
                <w:rStyle w:val="VerbatimChar"/>
              </w:rPr>
              <w:t>nonRepudiation</w:t>
            </w:r>
            <w:proofErr w:type="spellEnd"/>
          </w:p>
        </w:tc>
        <w:tc>
          <w:tcPr>
            <w:tcW w:w="0" w:type="auto"/>
          </w:tcPr>
          <w:p w14:paraId="195441CC" w14:textId="77777777" w:rsidR="007A38FE" w:rsidRDefault="00000000">
            <w:pPr>
              <w:pStyle w:val="Compact"/>
            </w:pPr>
            <w:r>
              <w:t>N</w:t>
            </w:r>
          </w:p>
        </w:tc>
        <w:tc>
          <w:tcPr>
            <w:tcW w:w="0" w:type="auto"/>
          </w:tcPr>
          <w:p w14:paraId="506CE97A" w14:textId="77777777" w:rsidR="007A38FE" w:rsidRDefault="00000000">
            <w:pPr>
              <w:pStyle w:val="Compact"/>
            </w:pPr>
            <w:r>
              <w:t>–</w:t>
            </w:r>
          </w:p>
        </w:tc>
      </w:tr>
      <w:tr w:rsidR="007A38FE" w14:paraId="538D371A" w14:textId="77777777">
        <w:tc>
          <w:tcPr>
            <w:tcW w:w="0" w:type="auto"/>
          </w:tcPr>
          <w:p w14:paraId="7BD34096" w14:textId="77777777" w:rsidR="007A38FE" w:rsidRDefault="00000000">
            <w:pPr>
              <w:pStyle w:val="Compact"/>
            </w:pPr>
            <w:proofErr w:type="spellStart"/>
            <w:r>
              <w:rPr>
                <w:rStyle w:val="VerbatimChar"/>
              </w:rPr>
              <w:t>keyEncipherment</w:t>
            </w:r>
            <w:proofErr w:type="spellEnd"/>
          </w:p>
        </w:tc>
        <w:tc>
          <w:tcPr>
            <w:tcW w:w="0" w:type="auto"/>
          </w:tcPr>
          <w:p w14:paraId="7261AB42" w14:textId="77777777" w:rsidR="007A38FE" w:rsidRDefault="00000000">
            <w:pPr>
              <w:pStyle w:val="Compact"/>
            </w:pPr>
            <w:r>
              <w:t>N</w:t>
            </w:r>
          </w:p>
        </w:tc>
        <w:tc>
          <w:tcPr>
            <w:tcW w:w="0" w:type="auto"/>
          </w:tcPr>
          <w:p w14:paraId="27F3EB0E" w14:textId="77777777" w:rsidR="007A38FE" w:rsidRDefault="00000000">
            <w:pPr>
              <w:pStyle w:val="Compact"/>
            </w:pPr>
            <w:r>
              <w:t>–</w:t>
            </w:r>
          </w:p>
        </w:tc>
      </w:tr>
      <w:tr w:rsidR="007A38FE" w14:paraId="59E03DF4" w14:textId="77777777">
        <w:tc>
          <w:tcPr>
            <w:tcW w:w="0" w:type="auto"/>
          </w:tcPr>
          <w:p w14:paraId="6B87B111" w14:textId="77777777" w:rsidR="007A38FE" w:rsidRDefault="00000000">
            <w:pPr>
              <w:pStyle w:val="Compact"/>
            </w:pPr>
            <w:proofErr w:type="spellStart"/>
            <w:r>
              <w:rPr>
                <w:rStyle w:val="VerbatimChar"/>
              </w:rPr>
              <w:t>dataEncipherment</w:t>
            </w:r>
            <w:proofErr w:type="spellEnd"/>
          </w:p>
        </w:tc>
        <w:tc>
          <w:tcPr>
            <w:tcW w:w="0" w:type="auto"/>
          </w:tcPr>
          <w:p w14:paraId="4FA0C419" w14:textId="77777777" w:rsidR="007A38FE" w:rsidRDefault="00000000">
            <w:pPr>
              <w:pStyle w:val="Compact"/>
            </w:pPr>
            <w:r>
              <w:t>N</w:t>
            </w:r>
          </w:p>
        </w:tc>
        <w:tc>
          <w:tcPr>
            <w:tcW w:w="0" w:type="auto"/>
          </w:tcPr>
          <w:p w14:paraId="658FD4B6" w14:textId="77777777" w:rsidR="007A38FE" w:rsidRDefault="00000000">
            <w:pPr>
              <w:pStyle w:val="Compact"/>
            </w:pPr>
            <w:r>
              <w:t>–</w:t>
            </w:r>
          </w:p>
        </w:tc>
      </w:tr>
      <w:tr w:rsidR="007A38FE" w14:paraId="1BED29D6" w14:textId="77777777">
        <w:tc>
          <w:tcPr>
            <w:tcW w:w="0" w:type="auto"/>
          </w:tcPr>
          <w:p w14:paraId="0AB5B2CE" w14:textId="77777777" w:rsidR="007A38FE" w:rsidRDefault="00000000">
            <w:pPr>
              <w:pStyle w:val="Compact"/>
            </w:pPr>
            <w:proofErr w:type="spellStart"/>
            <w:r>
              <w:rPr>
                <w:rStyle w:val="VerbatimChar"/>
              </w:rPr>
              <w:t>keyAgreement</w:t>
            </w:r>
            <w:proofErr w:type="spellEnd"/>
          </w:p>
        </w:tc>
        <w:tc>
          <w:tcPr>
            <w:tcW w:w="0" w:type="auto"/>
          </w:tcPr>
          <w:p w14:paraId="7799314B" w14:textId="77777777" w:rsidR="007A38FE" w:rsidRDefault="00000000">
            <w:pPr>
              <w:pStyle w:val="Compact"/>
            </w:pPr>
            <w:r>
              <w:t>N</w:t>
            </w:r>
          </w:p>
        </w:tc>
        <w:tc>
          <w:tcPr>
            <w:tcW w:w="0" w:type="auto"/>
          </w:tcPr>
          <w:p w14:paraId="4B050DBF" w14:textId="77777777" w:rsidR="007A38FE" w:rsidRDefault="00000000">
            <w:pPr>
              <w:pStyle w:val="Compact"/>
            </w:pPr>
            <w:r>
              <w:t>–</w:t>
            </w:r>
          </w:p>
        </w:tc>
      </w:tr>
      <w:tr w:rsidR="007A38FE" w14:paraId="4A144C98" w14:textId="77777777">
        <w:tc>
          <w:tcPr>
            <w:tcW w:w="0" w:type="auto"/>
          </w:tcPr>
          <w:p w14:paraId="746ABB39" w14:textId="77777777" w:rsidR="007A38FE" w:rsidRDefault="00000000">
            <w:pPr>
              <w:pStyle w:val="Compact"/>
            </w:pPr>
            <w:proofErr w:type="spellStart"/>
            <w:r>
              <w:rPr>
                <w:rStyle w:val="VerbatimChar"/>
              </w:rPr>
              <w:t>keyCertSign</w:t>
            </w:r>
            <w:proofErr w:type="spellEnd"/>
          </w:p>
        </w:tc>
        <w:tc>
          <w:tcPr>
            <w:tcW w:w="0" w:type="auto"/>
          </w:tcPr>
          <w:p w14:paraId="3D9D7AA9" w14:textId="77777777" w:rsidR="007A38FE" w:rsidRDefault="00000000">
            <w:pPr>
              <w:pStyle w:val="Compact"/>
            </w:pPr>
            <w:r>
              <w:t>Y</w:t>
            </w:r>
          </w:p>
        </w:tc>
        <w:tc>
          <w:tcPr>
            <w:tcW w:w="0" w:type="auto"/>
          </w:tcPr>
          <w:p w14:paraId="5D777019" w14:textId="77777777" w:rsidR="007A38FE" w:rsidRDefault="00000000">
            <w:pPr>
              <w:pStyle w:val="Compact"/>
            </w:pPr>
            <w:r>
              <w:t>Y</w:t>
            </w:r>
          </w:p>
        </w:tc>
      </w:tr>
      <w:tr w:rsidR="007A38FE" w14:paraId="3C840473" w14:textId="77777777">
        <w:tc>
          <w:tcPr>
            <w:tcW w:w="0" w:type="auto"/>
          </w:tcPr>
          <w:p w14:paraId="07CB3113" w14:textId="77777777" w:rsidR="007A38FE" w:rsidRDefault="00000000">
            <w:pPr>
              <w:pStyle w:val="Compact"/>
            </w:pPr>
            <w:proofErr w:type="spellStart"/>
            <w:r>
              <w:rPr>
                <w:rStyle w:val="VerbatimChar"/>
              </w:rPr>
              <w:t>cRLSign</w:t>
            </w:r>
            <w:proofErr w:type="spellEnd"/>
          </w:p>
        </w:tc>
        <w:tc>
          <w:tcPr>
            <w:tcW w:w="0" w:type="auto"/>
          </w:tcPr>
          <w:p w14:paraId="19264ED1" w14:textId="77777777" w:rsidR="007A38FE" w:rsidRDefault="00000000">
            <w:pPr>
              <w:pStyle w:val="Compact"/>
            </w:pPr>
            <w:r>
              <w:t>Y</w:t>
            </w:r>
          </w:p>
        </w:tc>
        <w:tc>
          <w:tcPr>
            <w:tcW w:w="0" w:type="auto"/>
          </w:tcPr>
          <w:p w14:paraId="6DAA6225" w14:textId="77777777" w:rsidR="007A38FE" w:rsidRDefault="00000000">
            <w:pPr>
              <w:pStyle w:val="Compact"/>
            </w:pPr>
            <w:r>
              <w:t>Y</w:t>
            </w:r>
          </w:p>
        </w:tc>
      </w:tr>
      <w:tr w:rsidR="007A38FE" w14:paraId="3A27BCF1" w14:textId="77777777">
        <w:tc>
          <w:tcPr>
            <w:tcW w:w="0" w:type="auto"/>
          </w:tcPr>
          <w:p w14:paraId="2FAB95E8" w14:textId="77777777" w:rsidR="007A38FE" w:rsidRDefault="00000000">
            <w:pPr>
              <w:pStyle w:val="Compact"/>
            </w:pPr>
            <w:proofErr w:type="spellStart"/>
            <w:r>
              <w:rPr>
                <w:rStyle w:val="VerbatimChar"/>
              </w:rPr>
              <w:t>encipherOnly</w:t>
            </w:r>
            <w:proofErr w:type="spellEnd"/>
          </w:p>
        </w:tc>
        <w:tc>
          <w:tcPr>
            <w:tcW w:w="0" w:type="auto"/>
          </w:tcPr>
          <w:p w14:paraId="64A2AEDC" w14:textId="77777777" w:rsidR="007A38FE" w:rsidRDefault="00000000">
            <w:pPr>
              <w:pStyle w:val="Compact"/>
            </w:pPr>
            <w:r>
              <w:t>N</w:t>
            </w:r>
          </w:p>
        </w:tc>
        <w:tc>
          <w:tcPr>
            <w:tcW w:w="0" w:type="auto"/>
          </w:tcPr>
          <w:p w14:paraId="501B15FF" w14:textId="77777777" w:rsidR="007A38FE" w:rsidRDefault="00000000">
            <w:pPr>
              <w:pStyle w:val="Compact"/>
            </w:pPr>
            <w:r>
              <w:t>–</w:t>
            </w:r>
          </w:p>
        </w:tc>
      </w:tr>
      <w:tr w:rsidR="007A38FE" w14:paraId="658500C1" w14:textId="77777777">
        <w:tc>
          <w:tcPr>
            <w:tcW w:w="0" w:type="auto"/>
          </w:tcPr>
          <w:p w14:paraId="21883335" w14:textId="77777777" w:rsidR="007A38FE" w:rsidRDefault="00000000">
            <w:pPr>
              <w:pStyle w:val="Compact"/>
            </w:pPr>
            <w:proofErr w:type="spellStart"/>
            <w:r>
              <w:rPr>
                <w:rStyle w:val="VerbatimChar"/>
              </w:rPr>
              <w:t>decipherOnly</w:t>
            </w:r>
            <w:proofErr w:type="spellEnd"/>
          </w:p>
        </w:tc>
        <w:tc>
          <w:tcPr>
            <w:tcW w:w="0" w:type="auto"/>
          </w:tcPr>
          <w:p w14:paraId="012140F0" w14:textId="77777777" w:rsidR="007A38FE" w:rsidRDefault="00000000">
            <w:pPr>
              <w:pStyle w:val="Compact"/>
            </w:pPr>
            <w:r>
              <w:t>N</w:t>
            </w:r>
          </w:p>
        </w:tc>
        <w:tc>
          <w:tcPr>
            <w:tcW w:w="0" w:type="auto"/>
          </w:tcPr>
          <w:p w14:paraId="73C4F201" w14:textId="77777777" w:rsidR="007A38FE" w:rsidRDefault="00000000">
            <w:pPr>
              <w:pStyle w:val="Compact"/>
            </w:pPr>
            <w:r>
              <w:t>–</w:t>
            </w:r>
          </w:p>
        </w:tc>
      </w:tr>
    </w:tbl>
    <w:p w14:paraId="3A7AE32D" w14:textId="77777777" w:rsidR="007A38FE" w:rsidRDefault="00000000">
      <w:pPr>
        <w:pStyle w:val="Heading5"/>
      </w:pPr>
      <w:bookmarkStart w:id="721" w:name="X76ec6846db7815b141f8e97321a587335ac308c"/>
      <w:bookmarkEnd w:id="720"/>
      <w:r>
        <w:t>7.1.2.10.8 CA Certificate Name Constraints</w:t>
      </w:r>
    </w:p>
    <w:p w14:paraId="176A00E1" w14:textId="77777777" w:rsidR="007A38FE"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58B06ECF" w14:textId="77777777" w:rsidR="007A38FE" w:rsidRDefault="00000000">
      <w:pPr>
        <w:pStyle w:val="TableCaption"/>
      </w:pPr>
      <w:proofErr w:type="spellStart"/>
      <w:r>
        <w:rPr>
          <w:rStyle w:val="VerbatimChar"/>
        </w:rPr>
        <w:t>nameConstraints</w:t>
      </w:r>
      <w:proofErr w:type="spellEnd"/>
      <w:r>
        <w:t xml:space="preserve"> requirements</w:t>
      </w:r>
    </w:p>
    <w:tbl>
      <w:tblPr>
        <w:tblStyle w:val="Table"/>
        <w:tblW w:w="5000" w:type="pct"/>
        <w:tblLook w:val="0020" w:firstRow="1" w:lastRow="0" w:firstColumn="0" w:lastColumn="0" w:noHBand="0" w:noVBand="0"/>
        <w:tblCaption w:val="nameConstraints requirements"/>
      </w:tblPr>
      <w:tblGrid>
        <w:gridCol w:w="2460"/>
        <w:gridCol w:w="6900"/>
      </w:tblGrid>
      <w:tr w:rsidR="007A38FE" w14:paraId="76065567" w14:textId="77777777">
        <w:tc>
          <w:tcPr>
            <w:tcW w:w="0" w:type="auto"/>
            <w:tcBorders>
              <w:bottom w:val="single" w:sz="0" w:space="0" w:color="auto"/>
            </w:tcBorders>
            <w:vAlign w:val="bottom"/>
          </w:tcPr>
          <w:p w14:paraId="0397E873" w14:textId="77777777" w:rsidR="007A38FE" w:rsidRDefault="00000000">
            <w:pPr>
              <w:pStyle w:val="Compact"/>
            </w:pPr>
            <w:r>
              <w:rPr>
                <w:b/>
                <w:bCs/>
              </w:rPr>
              <w:t>Field</w:t>
            </w:r>
          </w:p>
        </w:tc>
        <w:tc>
          <w:tcPr>
            <w:tcW w:w="0" w:type="auto"/>
            <w:tcBorders>
              <w:bottom w:val="single" w:sz="0" w:space="0" w:color="auto"/>
            </w:tcBorders>
            <w:vAlign w:val="bottom"/>
          </w:tcPr>
          <w:p w14:paraId="75BD30CE" w14:textId="77777777" w:rsidR="007A38FE" w:rsidRDefault="00000000">
            <w:pPr>
              <w:pStyle w:val="Compact"/>
            </w:pPr>
            <w:r>
              <w:rPr>
                <w:b/>
                <w:bCs/>
              </w:rPr>
              <w:t>Description</w:t>
            </w:r>
          </w:p>
        </w:tc>
      </w:tr>
      <w:tr w:rsidR="007A38FE" w14:paraId="47A417FA" w14:textId="77777777">
        <w:tc>
          <w:tcPr>
            <w:tcW w:w="0" w:type="auto"/>
          </w:tcPr>
          <w:p w14:paraId="6C07594F" w14:textId="77777777" w:rsidR="007A38FE" w:rsidRDefault="00000000">
            <w:pPr>
              <w:pStyle w:val="Compact"/>
            </w:pPr>
            <w:proofErr w:type="spellStart"/>
            <w:r>
              <w:rPr>
                <w:rStyle w:val="VerbatimChar"/>
              </w:rPr>
              <w:t>permittedSubtrees</w:t>
            </w:r>
            <w:proofErr w:type="spellEnd"/>
          </w:p>
        </w:tc>
        <w:tc>
          <w:tcPr>
            <w:tcW w:w="0" w:type="auto"/>
          </w:tcPr>
          <w:p w14:paraId="70FA2681" w14:textId="77777777" w:rsidR="007A38FE" w:rsidRDefault="007A38FE"/>
        </w:tc>
      </w:tr>
      <w:tr w:rsidR="007A38FE" w14:paraId="30F23EF7" w14:textId="77777777">
        <w:tc>
          <w:tcPr>
            <w:tcW w:w="0" w:type="auto"/>
          </w:tcPr>
          <w:p w14:paraId="7D38A80F" w14:textId="77777777" w:rsidR="007A38FE" w:rsidRDefault="00000000">
            <w:pPr>
              <w:pStyle w:val="Compact"/>
            </w:pPr>
            <w:r>
              <w:t>  </w:t>
            </w:r>
            <w:proofErr w:type="spellStart"/>
            <w:r>
              <w:rPr>
                <w:rStyle w:val="VerbatimChar"/>
              </w:rPr>
              <w:t>GeneralSubtree</w:t>
            </w:r>
            <w:proofErr w:type="spellEnd"/>
          </w:p>
        </w:tc>
        <w:tc>
          <w:tcPr>
            <w:tcW w:w="0" w:type="auto"/>
          </w:tcPr>
          <w:p w14:paraId="01944A47" w14:textId="77777777" w:rsidR="007A38FE"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7A38FE" w14:paraId="73E64D8B" w14:textId="77777777">
        <w:tc>
          <w:tcPr>
            <w:tcW w:w="0" w:type="auto"/>
          </w:tcPr>
          <w:p w14:paraId="586653E9" w14:textId="77777777" w:rsidR="007A38FE" w:rsidRDefault="00000000">
            <w:pPr>
              <w:pStyle w:val="Compact"/>
            </w:pPr>
            <w:r>
              <w:lastRenderedPageBreak/>
              <w:t>    </w:t>
            </w:r>
            <w:r>
              <w:rPr>
                <w:rStyle w:val="VerbatimChar"/>
              </w:rPr>
              <w:t>base</w:t>
            </w:r>
          </w:p>
        </w:tc>
        <w:tc>
          <w:tcPr>
            <w:tcW w:w="0" w:type="auto"/>
          </w:tcPr>
          <w:p w14:paraId="68ADF03D" w14:textId="77777777" w:rsidR="007A38FE" w:rsidRDefault="00000000">
            <w:pPr>
              <w:pStyle w:val="Compact"/>
            </w:pPr>
            <w:r>
              <w:t>See following table.</w:t>
            </w:r>
          </w:p>
        </w:tc>
      </w:tr>
      <w:tr w:rsidR="007A38FE" w14:paraId="441EE6D6" w14:textId="77777777">
        <w:tc>
          <w:tcPr>
            <w:tcW w:w="0" w:type="auto"/>
          </w:tcPr>
          <w:p w14:paraId="6539B139" w14:textId="77777777" w:rsidR="007A38FE" w:rsidRDefault="00000000">
            <w:pPr>
              <w:pStyle w:val="Compact"/>
            </w:pPr>
            <w:r>
              <w:t>    </w:t>
            </w:r>
            <w:r>
              <w:rPr>
                <w:rStyle w:val="VerbatimChar"/>
              </w:rPr>
              <w:t>minimum</w:t>
            </w:r>
          </w:p>
        </w:tc>
        <w:tc>
          <w:tcPr>
            <w:tcW w:w="0" w:type="auto"/>
          </w:tcPr>
          <w:p w14:paraId="7150CEEA" w14:textId="77777777" w:rsidR="007A38FE" w:rsidRDefault="00000000">
            <w:pPr>
              <w:pStyle w:val="Compact"/>
            </w:pPr>
            <w:r>
              <w:t>MUST NOT be present.</w:t>
            </w:r>
          </w:p>
        </w:tc>
      </w:tr>
      <w:tr w:rsidR="007A38FE" w14:paraId="34FB3293" w14:textId="77777777">
        <w:tc>
          <w:tcPr>
            <w:tcW w:w="0" w:type="auto"/>
          </w:tcPr>
          <w:p w14:paraId="708A7515" w14:textId="77777777" w:rsidR="007A38FE" w:rsidRDefault="00000000">
            <w:pPr>
              <w:pStyle w:val="Compact"/>
            </w:pPr>
            <w:r>
              <w:t>    </w:t>
            </w:r>
            <w:r>
              <w:rPr>
                <w:rStyle w:val="VerbatimChar"/>
              </w:rPr>
              <w:t>maximum</w:t>
            </w:r>
          </w:p>
        </w:tc>
        <w:tc>
          <w:tcPr>
            <w:tcW w:w="0" w:type="auto"/>
          </w:tcPr>
          <w:p w14:paraId="0ABAA290" w14:textId="77777777" w:rsidR="007A38FE" w:rsidRDefault="00000000">
            <w:pPr>
              <w:pStyle w:val="Compact"/>
            </w:pPr>
            <w:r>
              <w:t>MUST NOT be present.</w:t>
            </w:r>
          </w:p>
        </w:tc>
      </w:tr>
      <w:tr w:rsidR="007A38FE" w14:paraId="45BEE1F7" w14:textId="77777777">
        <w:tc>
          <w:tcPr>
            <w:tcW w:w="0" w:type="auto"/>
          </w:tcPr>
          <w:p w14:paraId="23CFF716" w14:textId="77777777" w:rsidR="007A38FE" w:rsidRDefault="00000000">
            <w:pPr>
              <w:pStyle w:val="Compact"/>
            </w:pPr>
            <w:proofErr w:type="spellStart"/>
            <w:r>
              <w:rPr>
                <w:rStyle w:val="VerbatimChar"/>
              </w:rPr>
              <w:t>excludedSubtrees</w:t>
            </w:r>
            <w:proofErr w:type="spellEnd"/>
          </w:p>
        </w:tc>
        <w:tc>
          <w:tcPr>
            <w:tcW w:w="0" w:type="auto"/>
          </w:tcPr>
          <w:p w14:paraId="7C46DDFB" w14:textId="77777777" w:rsidR="007A38FE" w:rsidRDefault="007A38FE"/>
        </w:tc>
      </w:tr>
      <w:tr w:rsidR="007A38FE" w14:paraId="1BE79793" w14:textId="77777777">
        <w:tc>
          <w:tcPr>
            <w:tcW w:w="0" w:type="auto"/>
          </w:tcPr>
          <w:p w14:paraId="46EF9D44" w14:textId="77777777" w:rsidR="007A38FE" w:rsidRDefault="00000000">
            <w:pPr>
              <w:pStyle w:val="Compact"/>
            </w:pPr>
            <w:r>
              <w:t>  </w:t>
            </w:r>
            <w:proofErr w:type="spellStart"/>
            <w:r>
              <w:rPr>
                <w:rStyle w:val="VerbatimChar"/>
              </w:rPr>
              <w:t>GeneralSubtree</w:t>
            </w:r>
            <w:proofErr w:type="spellEnd"/>
          </w:p>
        </w:tc>
        <w:tc>
          <w:tcPr>
            <w:tcW w:w="0" w:type="auto"/>
          </w:tcPr>
          <w:p w14:paraId="7171200D" w14:textId="77777777" w:rsidR="007A38FE" w:rsidRDefault="00000000">
            <w:pPr>
              <w:pStyle w:val="Compact"/>
            </w:pPr>
            <w:r>
              <w:t xml:space="preserve">The requirements for a </w:t>
            </w:r>
            <w:proofErr w:type="spellStart"/>
            <w:r>
              <w:rPr>
                <w:rStyle w:val="VerbatimChar"/>
              </w:rPr>
              <w:t>GeneralSubtree</w:t>
            </w:r>
            <w:proofErr w:type="spellEnd"/>
            <w:r>
              <w:t xml:space="preserve"> that appears within a </w:t>
            </w:r>
            <w:proofErr w:type="spellStart"/>
            <w:r>
              <w:rPr>
                <w:rStyle w:val="VerbatimChar"/>
              </w:rPr>
              <w:t>permittedSubtrees</w:t>
            </w:r>
            <w:proofErr w:type="spellEnd"/>
            <w:r>
              <w:t>.</w:t>
            </w:r>
          </w:p>
        </w:tc>
      </w:tr>
      <w:tr w:rsidR="007A38FE" w14:paraId="3C9518B1" w14:textId="77777777">
        <w:tc>
          <w:tcPr>
            <w:tcW w:w="0" w:type="auto"/>
          </w:tcPr>
          <w:p w14:paraId="1EAE97D4" w14:textId="77777777" w:rsidR="007A38FE" w:rsidRDefault="00000000">
            <w:pPr>
              <w:pStyle w:val="Compact"/>
            </w:pPr>
            <w:r>
              <w:t>    </w:t>
            </w:r>
            <w:r>
              <w:rPr>
                <w:rStyle w:val="VerbatimChar"/>
              </w:rPr>
              <w:t>base</w:t>
            </w:r>
          </w:p>
        </w:tc>
        <w:tc>
          <w:tcPr>
            <w:tcW w:w="0" w:type="auto"/>
          </w:tcPr>
          <w:p w14:paraId="2B03670D" w14:textId="77777777" w:rsidR="007A38FE" w:rsidRDefault="00000000">
            <w:pPr>
              <w:pStyle w:val="Compact"/>
            </w:pPr>
            <w:r>
              <w:t>See following table.</w:t>
            </w:r>
          </w:p>
        </w:tc>
      </w:tr>
      <w:tr w:rsidR="007A38FE" w14:paraId="555EBDDF" w14:textId="77777777">
        <w:tc>
          <w:tcPr>
            <w:tcW w:w="0" w:type="auto"/>
          </w:tcPr>
          <w:p w14:paraId="3EE11644" w14:textId="77777777" w:rsidR="007A38FE" w:rsidRDefault="00000000">
            <w:pPr>
              <w:pStyle w:val="Compact"/>
            </w:pPr>
            <w:r>
              <w:t>    </w:t>
            </w:r>
            <w:r>
              <w:rPr>
                <w:rStyle w:val="VerbatimChar"/>
              </w:rPr>
              <w:t>minimum</w:t>
            </w:r>
          </w:p>
        </w:tc>
        <w:tc>
          <w:tcPr>
            <w:tcW w:w="0" w:type="auto"/>
          </w:tcPr>
          <w:p w14:paraId="5C2011FB" w14:textId="77777777" w:rsidR="007A38FE" w:rsidRDefault="00000000">
            <w:pPr>
              <w:pStyle w:val="Compact"/>
            </w:pPr>
            <w:r>
              <w:t>MUST NOT be present.</w:t>
            </w:r>
          </w:p>
        </w:tc>
      </w:tr>
      <w:tr w:rsidR="007A38FE" w14:paraId="5BF535AC" w14:textId="77777777">
        <w:tc>
          <w:tcPr>
            <w:tcW w:w="0" w:type="auto"/>
          </w:tcPr>
          <w:p w14:paraId="2EA6FF3C" w14:textId="77777777" w:rsidR="007A38FE" w:rsidRDefault="00000000">
            <w:pPr>
              <w:pStyle w:val="Compact"/>
            </w:pPr>
            <w:r>
              <w:t>    </w:t>
            </w:r>
            <w:r>
              <w:rPr>
                <w:rStyle w:val="VerbatimChar"/>
              </w:rPr>
              <w:t>maximum</w:t>
            </w:r>
          </w:p>
        </w:tc>
        <w:tc>
          <w:tcPr>
            <w:tcW w:w="0" w:type="auto"/>
          </w:tcPr>
          <w:p w14:paraId="579A77DD" w14:textId="77777777" w:rsidR="007A38FE" w:rsidRDefault="00000000">
            <w:pPr>
              <w:pStyle w:val="Compact"/>
            </w:pPr>
            <w:r>
              <w:t>MUST NOT be present.</w:t>
            </w:r>
          </w:p>
        </w:tc>
      </w:tr>
    </w:tbl>
    <w:p w14:paraId="6918DFE6" w14:textId="77777777" w:rsidR="007A38FE" w:rsidRDefault="00000000">
      <w:pPr>
        <w:pStyle w:val="BodyText"/>
      </w:pPr>
      <w:r>
        <w:t xml:space="preserve">The following table contains the requirements for the </w:t>
      </w:r>
      <w:proofErr w:type="spellStart"/>
      <w:r>
        <w:rPr>
          <w:rStyle w:val="VerbatimChar"/>
        </w:rPr>
        <w:t>GeneralName</w:t>
      </w:r>
      <w:proofErr w:type="spellEnd"/>
      <w:r>
        <w:t xml:space="preserve"> that appears within the </w:t>
      </w:r>
      <w:r>
        <w:rPr>
          <w:rStyle w:val="VerbatimChar"/>
        </w:rPr>
        <w:t>base</w:t>
      </w:r>
      <w:r>
        <w:t xml:space="preserve"> of a </w:t>
      </w:r>
      <w:proofErr w:type="spellStart"/>
      <w:r>
        <w:rPr>
          <w:rStyle w:val="VerbatimChar"/>
        </w:rPr>
        <w:t>GeneralSubtree</w:t>
      </w:r>
      <w:proofErr w:type="spellEnd"/>
      <w:r>
        <w:t xml:space="preserve"> in either the </w:t>
      </w:r>
      <w:proofErr w:type="spellStart"/>
      <w:r>
        <w:rPr>
          <w:rStyle w:val="VerbatimChar"/>
        </w:rPr>
        <w:t>permittedSubtrees</w:t>
      </w:r>
      <w:proofErr w:type="spellEnd"/>
      <w:r>
        <w:t xml:space="preserve"> or </w:t>
      </w:r>
      <w:proofErr w:type="spellStart"/>
      <w:r>
        <w:rPr>
          <w:rStyle w:val="VerbatimChar"/>
        </w:rPr>
        <w:t>excludedSubtrees</w:t>
      </w:r>
      <w:proofErr w:type="spellEnd"/>
      <w:r>
        <w:t>.</w:t>
      </w:r>
    </w:p>
    <w:p w14:paraId="7A526147" w14:textId="77777777" w:rsidR="007A38FE" w:rsidRDefault="00000000">
      <w:pPr>
        <w:pStyle w:val="TableCaption"/>
      </w:pPr>
      <w:proofErr w:type="spellStart"/>
      <w:r>
        <w:rPr>
          <w:rStyle w:val="VerbatimChar"/>
        </w:rPr>
        <w:t>GeneralName</w:t>
      </w:r>
      <w:proofErr w:type="spellEnd"/>
      <w:r>
        <w:t xml:space="preserve"> requirements for the </w:t>
      </w:r>
      <w:r>
        <w:rPr>
          <w:rStyle w:val="VerbatimChar"/>
        </w:rPr>
        <w:t>base</w:t>
      </w:r>
      <w:r>
        <w:t xml:space="preserve"> field</w:t>
      </w:r>
    </w:p>
    <w:tbl>
      <w:tblPr>
        <w:tblStyle w:val="Table"/>
        <w:tblW w:w="5000" w:type="pct"/>
        <w:tblLook w:val="0020" w:firstRow="1" w:lastRow="0" w:firstColumn="0" w:lastColumn="0" w:noHBand="0" w:noVBand="0"/>
        <w:tblCaption w:val="GeneralName requirements for the base field"/>
      </w:tblPr>
      <w:tblGrid>
        <w:gridCol w:w="1932"/>
        <w:gridCol w:w="1941"/>
        <w:gridCol w:w="2492"/>
        <w:gridCol w:w="2995"/>
      </w:tblGrid>
      <w:tr w:rsidR="007A38FE" w14:paraId="3E81D6D3" w14:textId="77777777">
        <w:tc>
          <w:tcPr>
            <w:tcW w:w="0" w:type="auto"/>
            <w:tcBorders>
              <w:bottom w:val="single" w:sz="0" w:space="0" w:color="auto"/>
            </w:tcBorders>
            <w:vAlign w:val="bottom"/>
          </w:tcPr>
          <w:p w14:paraId="456AE21F" w14:textId="77777777" w:rsidR="007A38FE" w:rsidRDefault="00000000">
            <w:pPr>
              <w:pStyle w:val="Compact"/>
            </w:pPr>
            <w:r>
              <w:rPr>
                <w:b/>
                <w:bCs/>
              </w:rPr>
              <w:t>Name Type</w:t>
            </w:r>
          </w:p>
        </w:tc>
        <w:tc>
          <w:tcPr>
            <w:tcW w:w="0" w:type="auto"/>
            <w:tcBorders>
              <w:bottom w:val="single" w:sz="0" w:space="0" w:color="auto"/>
            </w:tcBorders>
            <w:vAlign w:val="bottom"/>
          </w:tcPr>
          <w:p w14:paraId="30718685" w14:textId="77777777" w:rsidR="007A38FE" w:rsidRDefault="00000000">
            <w:pPr>
              <w:pStyle w:val="Compact"/>
            </w:pPr>
            <w:r>
              <w:rPr>
                <w:b/>
                <w:bCs/>
              </w:rPr>
              <w:t>Presence</w:t>
            </w:r>
          </w:p>
        </w:tc>
        <w:tc>
          <w:tcPr>
            <w:tcW w:w="0" w:type="auto"/>
            <w:tcBorders>
              <w:bottom w:val="single" w:sz="0" w:space="0" w:color="auto"/>
            </w:tcBorders>
            <w:vAlign w:val="bottom"/>
          </w:tcPr>
          <w:p w14:paraId="0E426C31" w14:textId="77777777" w:rsidR="007A38FE" w:rsidRDefault="00000000">
            <w:pPr>
              <w:pStyle w:val="Compact"/>
            </w:pPr>
            <w:r>
              <w:rPr>
                <w:b/>
                <w:bCs/>
              </w:rPr>
              <w:t>Permitted Subtrees</w:t>
            </w:r>
          </w:p>
        </w:tc>
        <w:tc>
          <w:tcPr>
            <w:tcW w:w="0" w:type="auto"/>
            <w:tcBorders>
              <w:bottom w:val="single" w:sz="0" w:space="0" w:color="auto"/>
            </w:tcBorders>
            <w:vAlign w:val="bottom"/>
          </w:tcPr>
          <w:p w14:paraId="253D5F68" w14:textId="77777777" w:rsidR="007A38FE" w:rsidRDefault="00000000">
            <w:pPr>
              <w:pStyle w:val="Compact"/>
            </w:pPr>
            <w:r>
              <w:rPr>
                <w:b/>
                <w:bCs/>
              </w:rPr>
              <w:t>Excluded Subtrees</w:t>
            </w:r>
          </w:p>
        </w:tc>
      </w:tr>
      <w:tr w:rsidR="007A38FE" w14:paraId="04B55FEB" w14:textId="77777777">
        <w:tc>
          <w:tcPr>
            <w:tcW w:w="0" w:type="auto"/>
          </w:tcPr>
          <w:p w14:paraId="161B1F6B" w14:textId="77777777" w:rsidR="007A38FE" w:rsidRDefault="00000000">
            <w:pPr>
              <w:pStyle w:val="Compact"/>
            </w:pPr>
            <w:proofErr w:type="spellStart"/>
            <w:r>
              <w:rPr>
                <w:rStyle w:val="VerbatimChar"/>
              </w:rPr>
              <w:t>dNSName</w:t>
            </w:r>
            <w:proofErr w:type="spellEnd"/>
          </w:p>
        </w:tc>
        <w:tc>
          <w:tcPr>
            <w:tcW w:w="0" w:type="auto"/>
          </w:tcPr>
          <w:p w14:paraId="2990F948" w14:textId="77777777" w:rsidR="007A38FE" w:rsidRDefault="00000000">
            <w:pPr>
              <w:pStyle w:val="Compact"/>
            </w:pPr>
            <w:r>
              <w:t>MAY</w:t>
            </w:r>
          </w:p>
        </w:tc>
        <w:tc>
          <w:tcPr>
            <w:tcW w:w="0" w:type="auto"/>
          </w:tcPr>
          <w:p w14:paraId="39B7F57B" w14:textId="77777777" w:rsidR="007A38FE" w:rsidRDefault="00000000">
            <w:pPr>
              <w:pStyle w:val="Compact"/>
            </w:pPr>
            <w:r>
              <w:t xml:space="preserve">The CA MUST confirm that the Applicant has registered the </w:t>
            </w:r>
            <w:proofErr w:type="spellStart"/>
            <w:r>
              <w:rPr>
                <w:rStyle w:val="VerbatimChar"/>
              </w:rPr>
              <w:t>dNSName</w:t>
            </w:r>
            <w:proofErr w:type="spellEnd"/>
            <w:r>
              <w:t xml:space="preserve"> or has been authorized by the domain registrant to act on the registrant’s behalf. See </w:t>
            </w:r>
            <w:hyperlink w:anchor="X5e8fa04e2cd845b31d90f2e711d620bbd1630c8">
              <w:r w:rsidR="007A38FE">
                <w:rPr>
                  <w:rStyle w:val="Hyperlink"/>
                </w:rPr>
                <w:t>Section 3.2.2.4</w:t>
              </w:r>
            </w:hyperlink>
            <w:r>
              <w:t>.</w:t>
            </w:r>
          </w:p>
        </w:tc>
        <w:tc>
          <w:tcPr>
            <w:tcW w:w="0" w:type="auto"/>
          </w:tcPr>
          <w:p w14:paraId="61513D9B" w14:textId="77777777" w:rsidR="007A38FE" w:rsidRDefault="00000000">
            <w:pPr>
              <w:pStyle w:val="Compact"/>
            </w:pPr>
            <w:r>
              <w:t xml:space="preserve">If at least one </w:t>
            </w:r>
            <w:proofErr w:type="spellStart"/>
            <w:r>
              <w:rPr>
                <w:rStyle w:val="VerbatimChar"/>
              </w:rPr>
              <w:t>dNSName</w:t>
            </w:r>
            <w:proofErr w:type="spellEnd"/>
            <w:r>
              <w:t xml:space="preserve"> instance is present in the </w:t>
            </w:r>
            <w:proofErr w:type="spellStart"/>
            <w:r>
              <w:rPr>
                <w:rStyle w:val="VerbatimChar"/>
              </w:rPr>
              <w:t>permittedSubtrees</w:t>
            </w:r>
            <w:proofErr w:type="spellEnd"/>
            <w:r>
              <w:t>, the CA MAY indicate one or more subordinate domains to be excluded.</w:t>
            </w:r>
          </w:p>
        </w:tc>
      </w:tr>
      <w:tr w:rsidR="007A38FE" w14:paraId="413ABDC6" w14:textId="77777777">
        <w:tc>
          <w:tcPr>
            <w:tcW w:w="0" w:type="auto"/>
          </w:tcPr>
          <w:p w14:paraId="3D2D7078" w14:textId="77777777" w:rsidR="007A38FE" w:rsidRDefault="00000000">
            <w:pPr>
              <w:pStyle w:val="Compact"/>
            </w:pPr>
            <w:proofErr w:type="spellStart"/>
            <w:r>
              <w:rPr>
                <w:rStyle w:val="VerbatimChar"/>
              </w:rPr>
              <w:t>iPAddress</w:t>
            </w:r>
            <w:proofErr w:type="spellEnd"/>
          </w:p>
        </w:tc>
        <w:tc>
          <w:tcPr>
            <w:tcW w:w="0" w:type="auto"/>
          </w:tcPr>
          <w:p w14:paraId="13408AFB" w14:textId="77777777" w:rsidR="007A38FE" w:rsidRDefault="00000000">
            <w:pPr>
              <w:pStyle w:val="Compact"/>
            </w:pPr>
            <w:r>
              <w:t>MAY</w:t>
            </w:r>
          </w:p>
        </w:tc>
        <w:tc>
          <w:tcPr>
            <w:tcW w:w="0" w:type="auto"/>
          </w:tcPr>
          <w:p w14:paraId="2E207B6D" w14:textId="77777777" w:rsidR="007A38FE" w:rsidRDefault="00000000">
            <w:pPr>
              <w:pStyle w:val="Compact"/>
            </w:pPr>
            <w:r>
              <w:t xml:space="preserve">The CA MUST confirm that the Applicant has been assigned the </w:t>
            </w:r>
            <w:proofErr w:type="spellStart"/>
            <w:r>
              <w:rPr>
                <w:rStyle w:val="VerbatimChar"/>
              </w:rPr>
              <w:t>iPAddress</w:t>
            </w:r>
            <w:proofErr w:type="spellEnd"/>
            <w:r>
              <w:t xml:space="preserve"> range or has been authorized by the assigner to act on the </w:t>
            </w:r>
            <w:proofErr w:type="spellStart"/>
            <w:r>
              <w:t>asignee’s</w:t>
            </w:r>
            <w:proofErr w:type="spellEnd"/>
            <w:r>
              <w:t xml:space="preserve"> behalf. See </w:t>
            </w:r>
            <w:hyperlink w:anchor="X1d2a5979132cd8b96328f2b635437a249826222">
              <w:r w:rsidR="007A38FE">
                <w:rPr>
                  <w:rStyle w:val="Hyperlink"/>
                </w:rPr>
                <w:t>Section 3.2.2.5</w:t>
              </w:r>
            </w:hyperlink>
            <w:r>
              <w:t>.</w:t>
            </w:r>
          </w:p>
        </w:tc>
        <w:tc>
          <w:tcPr>
            <w:tcW w:w="0" w:type="auto"/>
          </w:tcPr>
          <w:p w14:paraId="2F2BDFF0" w14:textId="77777777" w:rsidR="007A38FE" w:rsidRDefault="00000000">
            <w:pPr>
              <w:pStyle w:val="Compact"/>
            </w:pPr>
            <w:r>
              <w:t xml:space="preserve">If at least one </w:t>
            </w:r>
            <w:proofErr w:type="spellStart"/>
            <w:r>
              <w:rPr>
                <w:rStyle w:val="VerbatimChar"/>
              </w:rPr>
              <w:t>iPAddress</w:t>
            </w:r>
            <w:proofErr w:type="spellEnd"/>
            <w:r>
              <w:t xml:space="preserve"> instance is present in the </w:t>
            </w:r>
            <w:proofErr w:type="spellStart"/>
            <w:r>
              <w:rPr>
                <w:rStyle w:val="VerbatimChar"/>
              </w:rPr>
              <w:t>permittedSubtrees</w:t>
            </w:r>
            <w:proofErr w:type="spellEnd"/>
            <w:r>
              <w:t>, the CA MAY indicate one or more subdivisions of those ranges to be excluded.</w:t>
            </w:r>
          </w:p>
        </w:tc>
      </w:tr>
      <w:tr w:rsidR="007A38FE" w14:paraId="59A5C445" w14:textId="77777777">
        <w:tc>
          <w:tcPr>
            <w:tcW w:w="0" w:type="auto"/>
          </w:tcPr>
          <w:p w14:paraId="058F28A1" w14:textId="77777777" w:rsidR="007A38FE" w:rsidRDefault="00000000">
            <w:pPr>
              <w:pStyle w:val="Compact"/>
            </w:pPr>
            <w:proofErr w:type="spellStart"/>
            <w:r>
              <w:rPr>
                <w:rStyle w:val="VerbatimChar"/>
              </w:rPr>
              <w:t>directoryName</w:t>
            </w:r>
            <w:proofErr w:type="spellEnd"/>
          </w:p>
        </w:tc>
        <w:tc>
          <w:tcPr>
            <w:tcW w:w="0" w:type="auto"/>
          </w:tcPr>
          <w:p w14:paraId="601657D7" w14:textId="77777777" w:rsidR="007A38FE" w:rsidRDefault="00000000">
            <w:pPr>
              <w:pStyle w:val="Compact"/>
            </w:pPr>
            <w:r>
              <w:t>MAY</w:t>
            </w:r>
          </w:p>
        </w:tc>
        <w:tc>
          <w:tcPr>
            <w:tcW w:w="0" w:type="auto"/>
          </w:tcPr>
          <w:p w14:paraId="5434CB84" w14:textId="77777777" w:rsidR="007A38FE"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7A38FE">
                <w:rPr>
                  <w:rStyle w:val="Hyperlink"/>
                </w:rPr>
                <w:t>Section 7.1.2</w:t>
              </w:r>
            </w:hyperlink>
            <w:r>
              <w:t xml:space="preserve">), including Name </w:t>
            </w:r>
            <w:r>
              <w:lastRenderedPageBreak/>
              <w:t xml:space="preserve">Forms (See </w:t>
            </w:r>
            <w:hyperlink w:anchor="X551a1f9df7ab3f98f6d6d5943e4a45a5bb83086">
              <w:r w:rsidR="007A38FE">
                <w:rPr>
                  <w:rStyle w:val="Hyperlink"/>
                </w:rPr>
                <w:t>Section 7.1.4</w:t>
              </w:r>
            </w:hyperlink>
            <w:r>
              <w:t>).</w:t>
            </w:r>
          </w:p>
        </w:tc>
        <w:tc>
          <w:tcPr>
            <w:tcW w:w="0" w:type="auto"/>
          </w:tcPr>
          <w:p w14:paraId="08705CD3" w14:textId="77777777" w:rsidR="007A38FE" w:rsidRDefault="00000000">
            <w:pPr>
              <w:pStyle w:val="Compact"/>
            </w:pPr>
            <w:r>
              <w:lastRenderedPageBreak/>
              <w:t xml:space="preserve">It is NOT RECOMMENDED to include values within </w:t>
            </w:r>
            <w:proofErr w:type="spellStart"/>
            <w:r>
              <w:rPr>
                <w:rStyle w:val="VerbatimChar"/>
              </w:rPr>
              <w:t>excludedSubtrees</w:t>
            </w:r>
            <w:proofErr w:type="spellEnd"/>
            <w:r>
              <w:t>.</w:t>
            </w:r>
          </w:p>
        </w:tc>
      </w:tr>
      <w:tr w:rsidR="007A38FE" w14:paraId="5F9CA3E2" w14:textId="77777777">
        <w:tc>
          <w:tcPr>
            <w:tcW w:w="0" w:type="auto"/>
          </w:tcPr>
          <w:p w14:paraId="47677F0E" w14:textId="77777777" w:rsidR="007A38FE" w:rsidRDefault="00000000">
            <w:pPr>
              <w:pStyle w:val="Compact"/>
            </w:pPr>
            <w:r>
              <w:rPr>
                <w:rStyle w:val="VerbatimChar"/>
              </w:rPr>
              <w:t>rfc822Name</w:t>
            </w:r>
          </w:p>
        </w:tc>
        <w:tc>
          <w:tcPr>
            <w:tcW w:w="0" w:type="auto"/>
          </w:tcPr>
          <w:p w14:paraId="68821CD1" w14:textId="77777777" w:rsidR="007A38FE" w:rsidRDefault="00000000">
            <w:pPr>
              <w:pStyle w:val="Compact"/>
            </w:pPr>
            <w:r>
              <w:t>NOT RECOMMENDED</w:t>
            </w:r>
          </w:p>
        </w:tc>
        <w:tc>
          <w:tcPr>
            <w:tcW w:w="0" w:type="auto"/>
          </w:tcPr>
          <w:p w14:paraId="62986ADF" w14:textId="77777777" w:rsidR="007A38FE" w:rsidRDefault="00000000">
            <w:pPr>
              <w:pStyle w:val="Compact"/>
            </w:pPr>
            <w:r>
              <w:t xml:space="preserve">The CA MAY constrain to a mailbox, a particular host, or any address within a domain, as specified within </w:t>
            </w:r>
            <w:hyperlink r:id="rId50" w:anchor="section-4.2.1.10">
              <w:r w:rsidR="007A38FE">
                <w:rPr>
                  <w:rStyle w:val="Hyperlink"/>
                </w:rPr>
                <w:t>RFC 5280, Section 4.2.1.10</w:t>
              </w:r>
            </w:hyperlink>
            <w:r>
              <w:t xml:space="preserve">. For each host, domain, or Domain portion of a Mailbox (as specified within </w:t>
            </w:r>
            <w:hyperlink r:id="rId51" w:anchor="section-4.2.1.6">
              <w:r w:rsidR="007A38FE">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7A38FE">
                <w:rPr>
                  <w:rStyle w:val="Hyperlink"/>
                </w:rPr>
                <w:t>Section 3.2.2.4</w:t>
              </w:r>
            </w:hyperlink>
            <w:r>
              <w:t>.</w:t>
            </w:r>
          </w:p>
        </w:tc>
        <w:tc>
          <w:tcPr>
            <w:tcW w:w="0" w:type="auto"/>
          </w:tcPr>
          <w:p w14:paraId="0C48CAE6" w14:textId="77777777" w:rsidR="007A38FE" w:rsidRDefault="00000000">
            <w:pPr>
              <w:pStyle w:val="Compact"/>
            </w:pPr>
            <w:r>
              <w:t xml:space="preserve">If at least one </w:t>
            </w:r>
            <w:r>
              <w:rPr>
                <w:rStyle w:val="VerbatimChar"/>
              </w:rPr>
              <w:t>rfc822Name</w:t>
            </w:r>
            <w:r>
              <w:t xml:space="preserve"> instance is present in the </w:t>
            </w:r>
            <w:proofErr w:type="spellStart"/>
            <w:r>
              <w:rPr>
                <w:rStyle w:val="VerbatimChar"/>
              </w:rPr>
              <w:t>permittedSubtrees</w:t>
            </w:r>
            <w:proofErr w:type="spellEnd"/>
            <w:r>
              <w:t>, the CA MAY indicate one or more mailboxes, hosts, or domains to be excluded.</w:t>
            </w:r>
          </w:p>
        </w:tc>
      </w:tr>
      <w:tr w:rsidR="007A38FE" w14:paraId="7E221BDF" w14:textId="77777777">
        <w:tc>
          <w:tcPr>
            <w:tcW w:w="0" w:type="auto"/>
          </w:tcPr>
          <w:p w14:paraId="1747F623" w14:textId="77777777" w:rsidR="007A38FE" w:rsidRDefault="00000000">
            <w:pPr>
              <w:pStyle w:val="Compact"/>
            </w:pPr>
            <w:proofErr w:type="spellStart"/>
            <w:r>
              <w:rPr>
                <w:rStyle w:val="VerbatimChar"/>
              </w:rPr>
              <w:t>otherName</w:t>
            </w:r>
            <w:proofErr w:type="spellEnd"/>
          </w:p>
        </w:tc>
        <w:tc>
          <w:tcPr>
            <w:tcW w:w="0" w:type="auto"/>
          </w:tcPr>
          <w:p w14:paraId="3EBA58CF" w14:textId="77777777" w:rsidR="007A38FE" w:rsidRDefault="00000000">
            <w:pPr>
              <w:pStyle w:val="Compact"/>
            </w:pPr>
            <w:r>
              <w:t>NOT RECOMMENDED</w:t>
            </w:r>
          </w:p>
        </w:tc>
        <w:tc>
          <w:tcPr>
            <w:tcW w:w="0" w:type="auto"/>
          </w:tcPr>
          <w:p w14:paraId="0DEDCA9B" w14:textId="77777777" w:rsidR="007A38FE" w:rsidRDefault="00000000">
            <w:pPr>
              <w:pStyle w:val="Compact"/>
            </w:pPr>
            <w:r>
              <w:t>See below</w:t>
            </w:r>
          </w:p>
        </w:tc>
        <w:tc>
          <w:tcPr>
            <w:tcW w:w="0" w:type="auto"/>
          </w:tcPr>
          <w:p w14:paraId="768241C5" w14:textId="77777777" w:rsidR="007A38FE" w:rsidRDefault="00000000">
            <w:pPr>
              <w:pStyle w:val="Compact"/>
            </w:pPr>
            <w:r>
              <w:t>See below</w:t>
            </w:r>
          </w:p>
        </w:tc>
      </w:tr>
      <w:tr w:rsidR="007A38FE" w14:paraId="4ED85774" w14:textId="77777777">
        <w:tc>
          <w:tcPr>
            <w:tcW w:w="0" w:type="auto"/>
          </w:tcPr>
          <w:p w14:paraId="7D943D35" w14:textId="77777777" w:rsidR="007A38FE" w:rsidRDefault="00000000">
            <w:pPr>
              <w:pStyle w:val="Compact"/>
            </w:pPr>
            <w:r>
              <w:t>Any other value</w:t>
            </w:r>
          </w:p>
        </w:tc>
        <w:tc>
          <w:tcPr>
            <w:tcW w:w="0" w:type="auto"/>
          </w:tcPr>
          <w:p w14:paraId="3AFD1C8E" w14:textId="77777777" w:rsidR="007A38FE" w:rsidRDefault="00000000">
            <w:pPr>
              <w:pStyle w:val="Compact"/>
            </w:pPr>
            <w:r>
              <w:t>NOT RECOMMENDED</w:t>
            </w:r>
          </w:p>
        </w:tc>
        <w:tc>
          <w:tcPr>
            <w:tcW w:w="0" w:type="auto"/>
          </w:tcPr>
          <w:p w14:paraId="1B3D48A2" w14:textId="77777777" w:rsidR="007A38FE" w:rsidRDefault="00000000">
            <w:pPr>
              <w:pStyle w:val="Compact"/>
            </w:pPr>
            <w:r>
              <w:t>-</w:t>
            </w:r>
          </w:p>
        </w:tc>
        <w:tc>
          <w:tcPr>
            <w:tcW w:w="0" w:type="auto"/>
          </w:tcPr>
          <w:p w14:paraId="1918288D" w14:textId="77777777" w:rsidR="007A38FE" w:rsidRDefault="00000000">
            <w:pPr>
              <w:pStyle w:val="Compact"/>
            </w:pPr>
            <w:r>
              <w:t>-</w:t>
            </w:r>
          </w:p>
        </w:tc>
      </w:tr>
    </w:tbl>
    <w:p w14:paraId="5C9FD9C0" w14:textId="77777777" w:rsidR="007A38FE" w:rsidRDefault="00000000">
      <w:pPr>
        <w:pStyle w:val="BodyText"/>
      </w:pPr>
      <w:r>
        <w:t xml:space="preserve">Any </w:t>
      </w:r>
      <w:proofErr w:type="spellStart"/>
      <w:r>
        <w:rPr>
          <w:rStyle w:val="VerbatimChar"/>
        </w:rPr>
        <w:t>otherName</w:t>
      </w:r>
      <w:proofErr w:type="spellEnd"/>
      <w:r>
        <w:t>, if present:</w:t>
      </w:r>
    </w:p>
    <w:p w14:paraId="7B718811" w14:textId="77777777" w:rsidR="007A38FE" w:rsidRDefault="00000000">
      <w:pPr>
        <w:pStyle w:val="Compact"/>
        <w:numPr>
          <w:ilvl w:val="0"/>
          <w:numId w:val="84"/>
        </w:numPr>
      </w:pPr>
      <w:r>
        <w:t>MUST apply in the context of the public Internet, unless:</w:t>
      </w:r>
    </w:p>
    <w:p w14:paraId="4D7DF4E7" w14:textId="77777777" w:rsidR="007A38FE" w:rsidRDefault="00000000">
      <w:pPr>
        <w:pStyle w:val="Compact"/>
        <w:numPr>
          <w:ilvl w:val="1"/>
          <w:numId w:val="85"/>
        </w:numPr>
      </w:pPr>
      <w:r>
        <w:t xml:space="preserve">the </w:t>
      </w:r>
      <w:r>
        <w:rPr>
          <w:rStyle w:val="VerbatimChar"/>
        </w:rPr>
        <w:t>type-id</w:t>
      </w:r>
      <w:r>
        <w:t xml:space="preserve"> falls within an OID arc for which the Applicant demonstrates ownership, or,</w:t>
      </w:r>
    </w:p>
    <w:p w14:paraId="74291E27" w14:textId="77777777" w:rsidR="007A38FE" w:rsidRDefault="00000000">
      <w:pPr>
        <w:pStyle w:val="Compact"/>
        <w:numPr>
          <w:ilvl w:val="1"/>
          <w:numId w:val="85"/>
        </w:numPr>
      </w:pPr>
      <w:r>
        <w:t>the Applicant can otherwise demonstrate the right to assert the data in a public context.</w:t>
      </w:r>
    </w:p>
    <w:p w14:paraId="6876AF02" w14:textId="77777777" w:rsidR="007A38FE" w:rsidRDefault="00000000">
      <w:pPr>
        <w:pStyle w:val="Compact"/>
        <w:numPr>
          <w:ilvl w:val="0"/>
          <w:numId w:val="84"/>
        </w:numPr>
      </w:pPr>
      <w:r>
        <w:t>MUST NOT include semantics that will mislead the Relying Party about certificate information verified by the CA.</w:t>
      </w:r>
    </w:p>
    <w:p w14:paraId="2C24CED9" w14:textId="77777777" w:rsidR="007A38FE" w:rsidRDefault="00000000">
      <w:pPr>
        <w:pStyle w:val="Compact"/>
        <w:numPr>
          <w:ilvl w:val="0"/>
          <w:numId w:val="84"/>
        </w:numPr>
      </w:pPr>
      <w:r>
        <w:t xml:space="preserve">MUST be DER encoded according to the relevant ASN.1 module defining the </w:t>
      </w:r>
      <w:proofErr w:type="spellStart"/>
      <w:r>
        <w:rPr>
          <w:rStyle w:val="VerbatimChar"/>
        </w:rPr>
        <w:t>otherName</w:t>
      </w:r>
      <w:proofErr w:type="spellEnd"/>
      <w:r>
        <w:t xml:space="preserve"> </w:t>
      </w:r>
      <w:r>
        <w:rPr>
          <w:rStyle w:val="VerbatimChar"/>
        </w:rPr>
        <w:t>type-id</w:t>
      </w:r>
      <w:r>
        <w:t xml:space="preserve"> and </w:t>
      </w:r>
      <w:r>
        <w:rPr>
          <w:rStyle w:val="VerbatimChar"/>
        </w:rPr>
        <w:t>value</w:t>
      </w:r>
      <w:r>
        <w:t>.</w:t>
      </w:r>
    </w:p>
    <w:p w14:paraId="1B201C9F" w14:textId="77777777" w:rsidR="007A38FE" w:rsidRDefault="00000000">
      <w:pPr>
        <w:pStyle w:val="FirstParagraph"/>
      </w:pPr>
      <w:r>
        <w:t>CAs SHALL NOT include additional names unless the CA is aware of a reason for including the data in the Certificate.</w:t>
      </w:r>
    </w:p>
    <w:p w14:paraId="39F6C5AC" w14:textId="77777777" w:rsidR="007A38FE" w:rsidRDefault="00000000">
      <w:pPr>
        <w:pStyle w:val="Heading4"/>
      </w:pPr>
      <w:bookmarkStart w:id="722" w:name="Xa309a45c717fd37a9119a76beab1943b31b2336"/>
      <w:bookmarkEnd w:id="713"/>
      <w:bookmarkEnd w:id="721"/>
      <w:r>
        <w:t>7.1.2.11 Common Certificate Fields</w:t>
      </w:r>
    </w:p>
    <w:p w14:paraId="4B0A1D04" w14:textId="77777777" w:rsidR="007A38FE"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7A38FE">
          <w:rPr>
            <w:rStyle w:val="Hyperlink"/>
          </w:rPr>
          <w:t>Section 7.1.2</w:t>
        </w:r>
      </w:hyperlink>
      <w:r>
        <w:t>.</w:t>
      </w:r>
    </w:p>
    <w:p w14:paraId="5E0811DF" w14:textId="77777777" w:rsidR="007A38FE" w:rsidRDefault="00000000">
      <w:pPr>
        <w:pStyle w:val="Heading5"/>
      </w:pPr>
      <w:bookmarkStart w:id="723" w:name="X131f74bf293344611e2b63b755d6435b3fbf30f"/>
      <w:r>
        <w:t>7.1.2.11.1 Authority Key Identifier</w:t>
      </w:r>
    </w:p>
    <w:tbl>
      <w:tblPr>
        <w:tblStyle w:val="Table"/>
        <w:tblW w:w="5000" w:type="pct"/>
        <w:tblLook w:val="0020" w:firstRow="1" w:lastRow="0" w:firstColumn="0" w:lastColumn="0" w:noHBand="0" w:noVBand="0"/>
      </w:tblPr>
      <w:tblGrid>
        <w:gridCol w:w="3516"/>
        <w:gridCol w:w="5844"/>
      </w:tblGrid>
      <w:tr w:rsidR="007A38FE" w14:paraId="151AFB8A" w14:textId="77777777">
        <w:tc>
          <w:tcPr>
            <w:tcW w:w="0" w:type="auto"/>
            <w:tcBorders>
              <w:bottom w:val="single" w:sz="0" w:space="0" w:color="auto"/>
            </w:tcBorders>
            <w:vAlign w:val="bottom"/>
          </w:tcPr>
          <w:p w14:paraId="76A275AB" w14:textId="77777777" w:rsidR="007A38FE" w:rsidRDefault="00000000">
            <w:pPr>
              <w:pStyle w:val="Compact"/>
            </w:pPr>
            <w:r>
              <w:rPr>
                <w:b/>
                <w:bCs/>
              </w:rPr>
              <w:t>Field</w:t>
            </w:r>
          </w:p>
        </w:tc>
        <w:tc>
          <w:tcPr>
            <w:tcW w:w="0" w:type="auto"/>
            <w:tcBorders>
              <w:bottom w:val="single" w:sz="0" w:space="0" w:color="auto"/>
            </w:tcBorders>
            <w:vAlign w:val="bottom"/>
          </w:tcPr>
          <w:p w14:paraId="51892345" w14:textId="77777777" w:rsidR="007A38FE" w:rsidRDefault="00000000">
            <w:pPr>
              <w:pStyle w:val="Compact"/>
            </w:pPr>
            <w:r>
              <w:rPr>
                <w:b/>
                <w:bCs/>
              </w:rPr>
              <w:t>Description</w:t>
            </w:r>
          </w:p>
        </w:tc>
      </w:tr>
      <w:tr w:rsidR="007A38FE" w14:paraId="29331842" w14:textId="77777777">
        <w:tc>
          <w:tcPr>
            <w:tcW w:w="0" w:type="auto"/>
          </w:tcPr>
          <w:p w14:paraId="47309F12" w14:textId="77777777" w:rsidR="007A38FE" w:rsidRDefault="00000000">
            <w:pPr>
              <w:pStyle w:val="Compact"/>
            </w:pPr>
            <w:proofErr w:type="spellStart"/>
            <w:r>
              <w:rPr>
                <w:rStyle w:val="VerbatimChar"/>
              </w:rPr>
              <w:t>keyIdentifier</w:t>
            </w:r>
            <w:proofErr w:type="spellEnd"/>
          </w:p>
        </w:tc>
        <w:tc>
          <w:tcPr>
            <w:tcW w:w="0" w:type="auto"/>
          </w:tcPr>
          <w:p w14:paraId="2F534963" w14:textId="77777777" w:rsidR="007A38FE" w:rsidRDefault="00000000">
            <w:pPr>
              <w:pStyle w:val="Compact"/>
            </w:pPr>
            <w:r>
              <w:t xml:space="preserve">MUST be present. MUST be identical to the </w:t>
            </w:r>
            <w:proofErr w:type="spellStart"/>
            <w:r>
              <w:rPr>
                <w:rStyle w:val="VerbatimChar"/>
              </w:rPr>
              <w:t>subjectKeyIdentifier</w:t>
            </w:r>
            <w:proofErr w:type="spellEnd"/>
            <w:r>
              <w:t xml:space="preserve"> field of the Issuing CA.</w:t>
            </w:r>
          </w:p>
        </w:tc>
      </w:tr>
      <w:tr w:rsidR="007A38FE" w14:paraId="6AA4D65E" w14:textId="77777777">
        <w:tc>
          <w:tcPr>
            <w:tcW w:w="0" w:type="auto"/>
          </w:tcPr>
          <w:p w14:paraId="283665C8" w14:textId="77777777" w:rsidR="007A38FE" w:rsidRDefault="00000000">
            <w:pPr>
              <w:pStyle w:val="Compact"/>
            </w:pPr>
            <w:proofErr w:type="spellStart"/>
            <w:r>
              <w:rPr>
                <w:rStyle w:val="VerbatimChar"/>
              </w:rPr>
              <w:t>authorityCertIssuer</w:t>
            </w:r>
            <w:proofErr w:type="spellEnd"/>
          </w:p>
        </w:tc>
        <w:tc>
          <w:tcPr>
            <w:tcW w:w="0" w:type="auto"/>
          </w:tcPr>
          <w:p w14:paraId="49EB8046" w14:textId="77777777" w:rsidR="007A38FE" w:rsidRDefault="00000000">
            <w:pPr>
              <w:pStyle w:val="Compact"/>
            </w:pPr>
            <w:r>
              <w:t>MUST NOT be present</w:t>
            </w:r>
          </w:p>
        </w:tc>
      </w:tr>
      <w:tr w:rsidR="007A38FE" w14:paraId="35DE9584" w14:textId="77777777">
        <w:tc>
          <w:tcPr>
            <w:tcW w:w="0" w:type="auto"/>
          </w:tcPr>
          <w:p w14:paraId="50C0C54A" w14:textId="77777777" w:rsidR="007A38FE" w:rsidRDefault="00000000">
            <w:pPr>
              <w:pStyle w:val="Compact"/>
            </w:pPr>
            <w:proofErr w:type="spellStart"/>
            <w:r>
              <w:rPr>
                <w:rStyle w:val="VerbatimChar"/>
              </w:rPr>
              <w:t>authorityCertSerialNumber</w:t>
            </w:r>
            <w:proofErr w:type="spellEnd"/>
          </w:p>
        </w:tc>
        <w:tc>
          <w:tcPr>
            <w:tcW w:w="0" w:type="auto"/>
          </w:tcPr>
          <w:p w14:paraId="0E5D8C5D" w14:textId="77777777" w:rsidR="007A38FE" w:rsidRDefault="00000000">
            <w:pPr>
              <w:pStyle w:val="Compact"/>
            </w:pPr>
            <w:r>
              <w:t>MUST NOT be present</w:t>
            </w:r>
          </w:p>
        </w:tc>
      </w:tr>
    </w:tbl>
    <w:p w14:paraId="371AB89A" w14:textId="77777777" w:rsidR="007A38FE" w:rsidRDefault="00000000">
      <w:pPr>
        <w:pStyle w:val="Heading5"/>
      </w:pPr>
      <w:bookmarkStart w:id="724" w:name="X7ccd0a689f5677da27acef41359fc9c419251f9"/>
      <w:bookmarkEnd w:id="723"/>
      <w:r>
        <w:t>7.1.2.11.2 CRL Distribution Points</w:t>
      </w:r>
    </w:p>
    <w:p w14:paraId="1728C902" w14:textId="77777777" w:rsidR="007A38FE" w:rsidRDefault="00000000">
      <w:pPr>
        <w:pStyle w:val="FirstParagraph"/>
      </w:pPr>
      <w:r>
        <w:t>The CRL Distribution Points extension MUST be present in:</w:t>
      </w:r>
    </w:p>
    <w:p w14:paraId="12B41C22" w14:textId="77777777" w:rsidR="007A38FE" w:rsidRDefault="00000000">
      <w:pPr>
        <w:pStyle w:val="Compact"/>
        <w:numPr>
          <w:ilvl w:val="0"/>
          <w:numId w:val="86"/>
        </w:numPr>
      </w:pPr>
      <w:r>
        <w:t>Subordinate CA Certificates; and</w:t>
      </w:r>
    </w:p>
    <w:p w14:paraId="22A805FE" w14:textId="77777777" w:rsidR="007A38FE" w:rsidRDefault="00000000">
      <w:pPr>
        <w:pStyle w:val="Compact"/>
        <w:numPr>
          <w:ilvl w:val="0"/>
          <w:numId w:val="86"/>
        </w:numPr>
      </w:pPr>
      <w:r>
        <w:t>Subscriber Certificates that 1) do not qualify as “Short-lived Subscriber Certificates” and 2) do not include an Authority Information Access extension with an id-ad-</w:t>
      </w:r>
      <w:proofErr w:type="spellStart"/>
      <w:r>
        <w:t>ocsp</w:t>
      </w:r>
      <w:proofErr w:type="spellEnd"/>
      <w:r>
        <w:t xml:space="preserve"> </w:t>
      </w:r>
      <w:proofErr w:type="spellStart"/>
      <w:r>
        <w:t>accessMethod</w:t>
      </w:r>
      <w:proofErr w:type="spellEnd"/>
      <w:r>
        <w:t>.</w:t>
      </w:r>
    </w:p>
    <w:p w14:paraId="22FA993F" w14:textId="77777777" w:rsidR="007A38FE" w:rsidRDefault="00000000">
      <w:pPr>
        <w:pStyle w:val="FirstParagraph"/>
      </w:pPr>
      <w:r>
        <w:t>The CRL Distribution Points extension SHOULD NOT be present in:</w:t>
      </w:r>
    </w:p>
    <w:p w14:paraId="02D5D3AB" w14:textId="77777777" w:rsidR="007A38FE" w:rsidRDefault="00000000">
      <w:pPr>
        <w:pStyle w:val="Compact"/>
        <w:numPr>
          <w:ilvl w:val="0"/>
          <w:numId w:val="87"/>
        </w:numPr>
      </w:pPr>
      <w:r>
        <w:t>Root CA Certificates.</w:t>
      </w:r>
    </w:p>
    <w:p w14:paraId="6025E910" w14:textId="77777777" w:rsidR="007A38FE" w:rsidRDefault="00000000">
      <w:pPr>
        <w:pStyle w:val="FirstParagraph"/>
      </w:pPr>
      <w:r>
        <w:t>The CRL Distribution Points extension is OPTIONAL in:</w:t>
      </w:r>
    </w:p>
    <w:p w14:paraId="296AEF85" w14:textId="77777777" w:rsidR="007A38FE" w:rsidRDefault="00000000">
      <w:pPr>
        <w:pStyle w:val="Compact"/>
        <w:numPr>
          <w:ilvl w:val="0"/>
          <w:numId w:val="88"/>
        </w:numPr>
      </w:pPr>
      <w:r>
        <w:t>Short-lived Subscriber Certificates.</w:t>
      </w:r>
    </w:p>
    <w:p w14:paraId="06739098" w14:textId="77777777" w:rsidR="007A38FE" w:rsidRDefault="00000000">
      <w:pPr>
        <w:pStyle w:val="FirstParagraph"/>
      </w:pPr>
      <w:r>
        <w:t>The CRL Distribution Points extension MUST NOT be present in:</w:t>
      </w:r>
    </w:p>
    <w:p w14:paraId="1A7ED171" w14:textId="77777777" w:rsidR="007A38FE" w:rsidRDefault="00000000">
      <w:pPr>
        <w:pStyle w:val="Compact"/>
        <w:numPr>
          <w:ilvl w:val="0"/>
          <w:numId w:val="89"/>
        </w:numPr>
      </w:pPr>
      <w:r>
        <w:t>OCSP Responder Certificates.</w:t>
      </w:r>
    </w:p>
    <w:p w14:paraId="0E3594B3" w14:textId="77777777" w:rsidR="007A38FE" w:rsidRDefault="00000000">
      <w:pPr>
        <w:pStyle w:val="FirstParagraph"/>
      </w:pPr>
      <w:r>
        <w:t xml:space="preserve">When present, the CRL Distribution Points extension MUST contain at least one </w:t>
      </w:r>
      <w:proofErr w:type="spellStart"/>
      <w:r>
        <w:rPr>
          <w:rStyle w:val="VerbatimChar"/>
        </w:rPr>
        <w:t>DistributionPoint</w:t>
      </w:r>
      <w:proofErr w:type="spellEnd"/>
      <w:r>
        <w:t xml:space="preserve">; containing more than one is NOT RECOMMENDED. All </w:t>
      </w:r>
      <w:proofErr w:type="spellStart"/>
      <w:r>
        <w:rPr>
          <w:rStyle w:val="VerbatimChar"/>
        </w:rPr>
        <w:t>DistributionPoint</w:t>
      </w:r>
      <w:proofErr w:type="spellEnd"/>
      <w:r>
        <w:t xml:space="preserve"> items must be formatted as follows:</w:t>
      </w:r>
    </w:p>
    <w:p w14:paraId="389656CB" w14:textId="77777777" w:rsidR="007A38FE" w:rsidRDefault="00000000">
      <w:pPr>
        <w:pStyle w:val="TableCaption"/>
      </w:pPr>
      <w:proofErr w:type="spellStart"/>
      <w:r>
        <w:rPr>
          <w:rStyle w:val="VerbatimChar"/>
        </w:rPr>
        <w:t>DistributionPoint</w:t>
      </w:r>
      <w:proofErr w:type="spellEnd"/>
      <w:r>
        <w:t xml:space="preserve"> profile</w:t>
      </w:r>
    </w:p>
    <w:tbl>
      <w:tblPr>
        <w:tblStyle w:val="Table"/>
        <w:tblW w:w="5000" w:type="pct"/>
        <w:tblLook w:val="0020" w:firstRow="1" w:lastRow="0" w:firstColumn="0" w:lastColumn="0" w:noHBand="0" w:noVBand="0"/>
        <w:tblCaption w:val="DistributionPoint profile"/>
      </w:tblPr>
      <w:tblGrid>
        <w:gridCol w:w="2460"/>
        <w:gridCol w:w="1229"/>
        <w:gridCol w:w="5671"/>
      </w:tblGrid>
      <w:tr w:rsidR="007A38FE" w14:paraId="32ADE17A" w14:textId="77777777">
        <w:tc>
          <w:tcPr>
            <w:tcW w:w="0" w:type="auto"/>
            <w:tcBorders>
              <w:bottom w:val="single" w:sz="0" w:space="0" w:color="auto"/>
            </w:tcBorders>
            <w:vAlign w:val="bottom"/>
          </w:tcPr>
          <w:p w14:paraId="7A8C7353" w14:textId="77777777" w:rsidR="007A38FE" w:rsidRDefault="00000000">
            <w:pPr>
              <w:pStyle w:val="Compact"/>
            </w:pPr>
            <w:r>
              <w:rPr>
                <w:b/>
                <w:bCs/>
              </w:rPr>
              <w:t>Field</w:t>
            </w:r>
          </w:p>
        </w:tc>
        <w:tc>
          <w:tcPr>
            <w:tcW w:w="0" w:type="auto"/>
            <w:tcBorders>
              <w:bottom w:val="single" w:sz="0" w:space="0" w:color="auto"/>
            </w:tcBorders>
            <w:vAlign w:val="bottom"/>
          </w:tcPr>
          <w:p w14:paraId="79311F39" w14:textId="77777777" w:rsidR="007A38FE" w:rsidRDefault="00000000">
            <w:pPr>
              <w:pStyle w:val="Compact"/>
            </w:pPr>
            <w:r>
              <w:rPr>
                <w:b/>
                <w:bCs/>
              </w:rPr>
              <w:t>Presence</w:t>
            </w:r>
          </w:p>
        </w:tc>
        <w:tc>
          <w:tcPr>
            <w:tcW w:w="0" w:type="auto"/>
            <w:tcBorders>
              <w:bottom w:val="single" w:sz="0" w:space="0" w:color="auto"/>
            </w:tcBorders>
            <w:vAlign w:val="bottom"/>
          </w:tcPr>
          <w:p w14:paraId="6C87D972" w14:textId="77777777" w:rsidR="007A38FE" w:rsidRDefault="00000000">
            <w:pPr>
              <w:pStyle w:val="Compact"/>
            </w:pPr>
            <w:r>
              <w:rPr>
                <w:b/>
                <w:bCs/>
              </w:rPr>
              <w:t>Description</w:t>
            </w:r>
          </w:p>
        </w:tc>
      </w:tr>
      <w:tr w:rsidR="007A38FE" w14:paraId="471C18E0" w14:textId="77777777">
        <w:tc>
          <w:tcPr>
            <w:tcW w:w="0" w:type="auto"/>
          </w:tcPr>
          <w:p w14:paraId="53AFD0EC" w14:textId="77777777" w:rsidR="007A38FE" w:rsidRDefault="00000000">
            <w:pPr>
              <w:pStyle w:val="Compact"/>
            </w:pPr>
            <w:proofErr w:type="spellStart"/>
            <w:r>
              <w:rPr>
                <w:rStyle w:val="VerbatimChar"/>
              </w:rPr>
              <w:t>distributionPoint</w:t>
            </w:r>
            <w:proofErr w:type="spellEnd"/>
          </w:p>
        </w:tc>
        <w:tc>
          <w:tcPr>
            <w:tcW w:w="0" w:type="auto"/>
          </w:tcPr>
          <w:p w14:paraId="1AEED224" w14:textId="77777777" w:rsidR="007A38FE" w:rsidRDefault="00000000">
            <w:pPr>
              <w:pStyle w:val="Compact"/>
            </w:pPr>
            <w:r>
              <w:t>MUST</w:t>
            </w:r>
          </w:p>
        </w:tc>
        <w:tc>
          <w:tcPr>
            <w:tcW w:w="0" w:type="auto"/>
          </w:tcPr>
          <w:p w14:paraId="570071D7" w14:textId="77777777" w:rsidR="007A38FE" w:rsidRDefault="00000000">
            <w:pPr>
              <w:pStyle w:val="Compact"/>
            </w:pPr>
            <w:r>
              <w:t xml:space="preserve">The </w:t>
            </w:r>
            <w:proofErr w:type="spellStart"/>
            <w:r>
              <w:rPr>
                <w:rStyle w:val="VerbatimChar"/>
              </w:rPr>
              <w:t>DistributionPointName</w:t>
            </w:r>
            <w:proofErr w:type="spellEnd"/>
            <w:r>
              <w:t xml:space="preserve"> MUST be a </w:t>
            </w:r>
            <w:proofErr w:type="spellStart"/>
            <w:r>
              <w:rPr>
                <w:rStyle w:val="VerbatimChar"/>
              </w:rPr>
              <w:t>fullName</w:t>
            </w:r>
            <w:proofErr w:type="spellEnd"/>
            <w:r>
              <w:t xml:space="preserve"> formatted as described below.</w:t>
            </w:r>
          </w:p>
        </w:tc>
      </w:tr>
      <w:tr w:rsidR="007A38FE" w14:paraId="6D18CB61" w14:textId="77777777">
        <w:tc>
          <w:tcPr>
            <w:tcW w:w="0" w:type="auto"/>
          </w:tcPr>
          <w:p w14:paraId="1BF32610" w14:textId="77777777" w:rsidR="007A38FE" w:rsidRDefault="00000000">
            <w:pPr>
              <w:pStyle w:val="Compact"/>
            </w:pPr>
            <w:r>
              <w:rPr>
                <w:rStyle w:val="VerbatimChar"/>
              </w:rPr>
              <w:t>reasons</w:t>
            </w:r>
          </w:p>
        </w:tc>
        <w:tc>
          <w:tcPr>
            <w:tcW w:w="0" w:type="auto"/>
          </w:tcPr>
          <w:p w14:paraId="5A0801BD" w14:textId="77777777" w:rsidR="007A38FE" w:rsidRDefault="00000000">
            <w:pPr>
              <w:pStyle w:val="Compact"/>
            </w:pPr>
            <w:r>
              <w:t>MUST NOT</w:t>
            </w:r>
          </w:p>
        </w:tc>
        <w:tc>
          <w:tcPr>
            <w:tcW w:w="0" w:type="auto"/>
          </w:tcPr>
          <w:p w14:paraId="003785E8" w14:textId="77777777" w:rsidR="007A38FE" w:rsidRDefault="007A38FE"/>
        </w:tc>
      </w:tr>
      <w:tr w:rsidR="007A38FE" w14:paraId="5EAC69D6" w14:textId="77777777">
        <w:tc>
          <w:tcPr>
            <w:tcW w:w="0" w:type="auto"/>
          </w:tcPr>
          <w:p w14:paraId="6B3F279F" w14:textId="77777777" w:rsidR="007A38FE" w:rsidRDefault="00000000">
            <w:pPr>
              <w:pStyle w:val="Compact"/>
            </w:pPr>
            <w:proofErr w:type="spellStart"/>
            <w:r>
              <w:rPr>
                <w:rStyle w:val="VerbatimChar"/>
              </w:rPr>
              <w:t>cRLIssuer</w:t>
            </w:r>
            <w:proofErr w:type="spellEnd"/>
          </w:p>
        </w:tc>
        <w:tc>
          <w:tcPr>
            <w:tcW w:w="0" w:type="auto"/>
          </w:tcPr>
          <w:p w14:paraId="70DFEFD3" w14:textId="77777777" w:rsidR="007A38FE" w:rsidRDefault="00000000">
            <w:pPr>
              <w:pStyle w:val="Compact"/>
            </w:pPr>
            <w:r>
              <w:t>MUST NOT</w:t>
            </w:r>
          </w:p>
        </w:tc>
        <w:tc>
          <w:tcPr>
            <w:tcW w:w="0" w:type="auto"/>
          </w:tcPr>
          <w:p w14:paraId="5A00759A" w14:textId="77777777" w:rsidR="007A38FE" w:rsidRDefault="007A38FE"/>
        </w:tc>
      </w:tr>
    </w:tbl>
    <w:p w14:paraId="17652F3B" w14:textId="77777777" w:rsidR="007A38FE" w:rsidRDefault="00000000">
      <w:pPr>
        <w:pStyle w:val="BodyText"/>
      </w:pPr>
      <w:r>
        <w:t xml:space="preserve">A </w:t>
      </w:r>
      <w:proofErr w:type="spellStart"/>
      <w:r>
        <w:rPr>
          <w:rStyle w:val="VerbatimChar"/>
        </w:rPr>
        <w:t>fullName</w:t>
      </w:r>
      <w:proofErr w:type="spellEnd"/>
      <w:r>
        <w:t xml:space="preserve"> MUST contain at least one </w:t>
      </w:r>
      <w:proofErr w:type="spellStart"/>
      <w:r>
        <w:rPr>
          <w:rStyle w:val="VerbatimChar"/>
        </w:rPr>
        <w:t>GeneralName</w:t>
      </w:r>
      <w:proofErr w:type="spellEnd"/>
      <w:r>
        <w:t xml:space="preserve">; it MAY contain more than one. All </w:t>
      </w:r>
      <w:proofErr w:type="spellStart"/>
      <w:r>
        <w:rPr>
          <w:rStyle w:val="VerbatimChar"/>
        </w:rPr>
        <w:t>GeneralName</w:t>
      </w:r>
      <w:r>
        <w:t>s</w:t>
      </w:r>
      <w:proofErr w:type="spellEnd"/>
      <w:r>
        <w:t xml:space="preserve"> MUST be of type </w:t>
      </w:r>
      <w:proofErr w:type="spellStart"/>
      <w:r>
        <w:rPr>
          <w:rStyle w:val="VerbatimChar"/>
        </w:rPr>
        <w:t>uniformResourceIdentifier</w:t>
      </w:r>
      <w:proofErr w:type="spellEnd"/>
      <w:r>
        <w:t xml:space="preserve">, and the scheme of </w:t>
      </w:r>
      <w:r>
        <w:lastRenderedPageBreak/>
        <w:t xml:space="preserve">each MUST be “http”. The first </w:t>
      </w:r>
      <w:proofErr w:type="spellStart"/>
      <w:r>
        <w:rPr>
          <w:rStyle w:val="VerbatimChar"/>
        </w:rPr>
        <w:t>GeneralName</w:t>
      </w:r>
      <w:proofErr w:type="spellEnd"/>
      <w:r>
        <w:t xml:space="preserve"> must contain the HTTP URL of the Issuing CA’s CRL service for this certificate.</w:t>
      </w:r>
    </w:p>
    <w:p w14:paraId="1FD1A0E9" w14:textId="77777777" w:rsidR="007A38FE" w:rsidRDefault="00000000">
      <w:pPr>
        <w:pStyle w:val="Heading5"/>
      </w:pPr>
      <w:bookmarkStart w:id="725" w:name="X5f29f6d91844be07282218a1604692674f20515"/>
      <w:bookmarkEnd w:id="724"/>
      <w:r>
        <w:t>7.1.2.11.3 Signed Certificate Timestamp List</w:t>
      </w:r>
    </w:p>
    <w:p w14:paraId="4816C025" w14:textId="77777777" w:rsidR="007A38FE" w:rsidRDefault="00000000">
      <w:pPr>
        <w:pStyle w:val="FirstParagraph"/>
      </w:pPr>
      <w:r>
        <w:t xml:space="preserve">If present, the Signed Certificate Timestamp List extension contents MUST be an </w:t>
      </w:r>
      <w:r>
        <w:rPr>
          <w:rStyle w:val="VerbatimChar"/>
        </w:rPr>
        <w:t>OCTET STRING</w:t>
      </w:r>
      <w:r>
        <w:t xml:space="preserve"> containing the encoded </w:t>
      </w:r>
      <w:proofErr w:type="spellStart"/>
      <w:r>
        <w:rPr>
          <w:rStyle w:val="VerbatimChar"/>
        </w:rPr>
        <w:t>SignedCertificateTimestampList</w:t>
      </w:r>
      <w:proofErr w:type="spellEnd"/>
      <w:r>
        <w:t xml:space="preserve">, as specified in </w:t>
      </w:r>
      <w:hyperlink r:id="rId52" w:anchor="section-3.3">
        <w:r w:rsidR="007A38FE">
          <w:rPr>
            <w:rStyle w:val="Hyperlink"/>
          </w:rPr>
          <w:t>RFC 6962, Section 3.3</w:t>
        </w:r>
      </w:hyperlink>
      <w:r>
        <w:t>.</w:t>
      </w:r>
    </w:p>
    <w:p w14:paraId="2BD61971" w14:textId="77777777" w:rsidR="007A38FE" w:rsidRDefault="00000000">
      <w:pPr>
        <w:pStyle w:val="BodyText"/>
      </w:pPr>
      <w:r>
        <w:t xml:space="preserve">Each </w:t>
      </w:r>
      <w:proofErr w:type="spellStart"/>
      <w:r>
        <w:rPr>
          <w:rStyle w:val="VerbatimChar"/>
        </w:rPr>
        <w:t>SignedCertificateTimestamp</w:t>
      </w:r>
      <w:proofErr w:type="spellEnd"/>
      <w:r>
        <w:t xml:space="preserve"> included within the </w:t>
      </w:r>
      <w:proofErr w:type="spellStart"/>
      <w:r>
        <w:rPr>
          <w:rStyle w:val="VerbatimChar"/>
        </w:rPr>
        <w:t>SignedCertificateTimestampList</w:t>
      </w:r>
      <w:proofErr w:type="spellEnd"/>
      <w:r>
        <w:t xml:space="preserve"> MUST be for a </w:t>
      </w:r>
      <w:proofErr w:type="spellStart"/>
      <w:r>
        <w:rPr>
          <w:rStyle w:val="VerbatimChar"/>
        </w:rPr>
        <w:t>PreCert</w:t>
      </w:r>
      <w:proofErr w:type="spellEnd"/>
      <w:r>
        <w:t xml:space="preserve"> </w:t>
      </w:r>
      <w:proofErr w:type="spellStart"/>
      <w:r>
        <w:rPr>
          <w:rStyle w:val="VerbatimChar"/>
        </w:rPr>
        <w:t>LogEntryType</w:t>
      </w:r>
      <w:proofErr w:type="spellEnd"/>
      <w:r>
        <w:t xml:space="preserve"> that corresponds to the current certificate.</w:t>
      </w:r>
    </w:p>
    <w:p w14:paraId="4F9AE143" w14:textId="77777777" w:rsidR="007A38FE" w:rsidRDefault="00000000">
      <w:pPr>
        <w:pStyle w:val="Heading5"/>
      </w:pPr>
      <w:bookmarkStart w:id="726" w:name="X2c0fa72e597f386f2220d8daef33810754966a6"/>
      <w:bookmarkEnd w:id="725"/>
      <w:r>
        <w:t>7.1.2.11.4 Subject Key Identifier</w:t>
      </w:r>
    </w:p>
    <w:p w14:paraId="03C09FAF" w14:textId="77777777" w:rsidR="007A38FE" w:rsidRDefault="00000000">
      <w:pPr>
        <w:pStyle w:val="FirstParagraph"/>
      </w:pPr>
      <w:r>
        <w:t xml:space="preserve">If present, the </w:t>
      </w:r>
      <w:proofErr w:type="spellStart"/>
      <w:r>
        <w:rPr>
          <w:rStyle w:val="VerbatimChar"/>
        </w:rPr>
        <w:t>subjectKeyIdentifier</w:t>
      </w:r>
      <w:proofErr w:type="spellEnd"/>
      <w:r>
        <w:t xml:space="preserve"> MUST be set as defined within </w:t>
      </w:r>
      <w:hyperlink r:id="rId53" w:anchor="section-4.2.1.2">
        <w:r w:rsidR="007A38FE">
          <w:rPr>
            <w:rStyle w:val="Hyperlink"/>
          </w:rPr>
          <w:t>RFC 5280, Section 4.2.1.2</w:t>
        </w:r>
      </w:hyperlink>
      <w:r>
        <w:t xml:space="preserve">. The CA MUST generate a </w:t>
      </w:r>
      <w:proofErr w:type="spellStart"/>
      <w:r>
        <w:rPr>
          <w:rStyle w:val="VerbatimChar"/>
        </w:rPr>
        <w:t>subjectKeyIdentifier</w:t>
      </w:r>
      <w:proofErr w:type="spellEnd"/>
      <w:r>
        <w:t xml:space="preserve"> that is unique within the scope of all Certificates it has issued for each unique public key (the </w:t>
      </w:r>
      <w:proofErr w:type="spellStart"/>
      <w:r>
        <w:rPr>
          <w:rStyle w:val="VerbatimChar"/>
        </w:rPr>
        <w:t>subjectPublicKeyInfo</w:t>
      </w:r>
      <w:proofErr w:type="spellEnd"/>
      <w:r>
        <w:t xml:space="preserve"> field of the </w:t>
      </w:r>
      <w:proofErr w:type="spellStart"/>
      <w:r>
        <w:rPr>
          <w:rStyle w:val="VerbatimChar"/>
        </w:rPr>
        <w:t>tbsCertificate</w:t>
      </w:r>
      <w:proofErr w:type="spellEnd"/>
      <w:r>
        <w:t>). For example, CAs may generate the subject key identifier using an algorithm derived from the public key, or may generate a sufficiently-large unique number, such as by using a CSPRNG.</w:t>
      </w:r>
    </w:p>
    <w:p w14:paraId="0FBAB5F9" w14:textId="77777777" w:rsidR="007A38FE" w:rsidRDefault="00000000">
      <w:pPr>
        <w:pStyle w:val="Heading5"/>
      </w:pPr>
      <w:bookmarkStart w:id="727" w:name="Xd1d37105006463fc0c3ce8d6a77d8510d86ed0b"/>
      <w:bookmarkEnd w:id="726"/>
      <w:r>
        <w:t>7.1.2.11.5 Other Extensions</w:t>
      </w:r>
    </w:p>
    <w:p w14:paraId="08E3CA2E" w14:textId="77777777" w:rsidR="007A38FE" w:rsidRDefault="00000000">
      <w:pPr>
        <w:pStyle w:val="FirstParagraph"/>
      </w:pPr>
      <w:r>
        <w:t>All extensions and extension values not directly addressed by the applicable certificate profile:</w:t>
      </w:r>
    </w:p>
    <w:p w14:paraId="25D00D72" w14:textId="77777777" w:rsidR="007A38FE" w:rsidRDefault="00000000">
      <w:pPr>
        <w:pStyle w:val="Compact"/>
        <w:numPr>
          <w:ilvl w:val="0"/>
          <w:numId w:val="90"/>
        </w:numPr>
      </w:pPr>
      <w:r>
        <w:t>MUST apply in the context of the public Internet, unless:</w:t>
      </w:r>
    </w:p>
    <w:p w14:paraId="39A093E0" w14:textId="77777777" w:rsidR="007A38FE" w:rsidRDefault="00000000">
      <w:pPr>
        <w:pStyle w:val="Compact"/>
        <w:numPr>
          <w:ilvl w:val="1"/>
          <w:numId w:val="91"/>
        </w:numPr>
      </w:pPr>
      <w:r>
        <w:t>the extension OID falls within an OID arc for which the Applicant demonstrates ownership, or,</w:t>
      </w:r>
    </w:p>
    <w:p w14:paraId="6055BA76" w14:textId="77777777" w:rsidR="007A38FE" w:rsidRDefault="00000000">
      <w:pPr>
        <w:pStyle w:val="Compact"/>
        <w:numPr>
          <w:ilvl w:val="1"/>
          <w:numId w:val="91"/>
        </w:numPr>
      </w:pPr>
      <w:r>
        <w:t>the Applicant can otherwise demonstrate the right to assert the data in a public context.</w:t>
      </w:r>
    </w:p>
    <w:p w14:paraId="53DF22A6" w14:textId="77777777" w:rsidR="007A38FE" w:rsidRDefault="00000000">
      <w:pPr>
        <w:pStyle w:val="Compact"/>
        <w:numPr>
          <w:ilvl w:val="0"/>
          <w:numId w:val="90"/>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324115B8" w14:textId="77777777" w:rsidR="007A38FE" w:rsidRDefault="00000000">
      <w:pPr>
        <w:pStyle w:val="Compact"/>
        <w:numPr>
          <w:ilvl w:val="0"/>
          <w:numId w:val="90"/>
        </w:numPr>
      </w:pPr>
      <w:r>
        <w:t>MUST be DER encoded according to the relevant ASN.1 module defining the extension and extension values.</w:t>
      </w:r>
    </w:p>
    <w:p w14:paraId="05EAFE67" w14:textId="77777777" w:rsidR="007A38FE" w:rsidRDefault="00000000">
      <w:pPr>
        <w:pStyle w:val="FirstParagraph"/>
      </w:pPr>
      <w:r>
        <w:t>CAs SHALL NOT include additional extensions or values unless the CA is aware of a reason for including the data in the Certificate.</w:t>
      </w:r>
    </w:p>
    <w:p w14:paraId="232E5EA1" w14:textId="77777777" w:rsidR="007A38FE" w:rsidRDefault="00000000">
      <w:pPr>
        <w:pStyle w:val="Heading3"/>
      </w:pPr>
      <w:bookmarkStart w:id="728" w:name="_Toc195416708"/>
      <w:bookmarkStart w:id="729" w:name="Xe8d74dc6bb127d217fc11248b8c986acc35ebab"/>
      <w:bookmarkEnd w:id="661"/>
      <w:bookmarkEnd w:id="722"/>
      <w:bookmarkEnd w:id="727"/>
      <w:r>
        <w:lastRenderedPageBreak/>
        <w:t>7.1.3 Algorithm object identifiers</w:t>
      </w:r>
      <w:bookmarkEnd w:id="728"/>
    </w:p>
    <w:p w14:paraId="44F11C95" w14:textId="77777777" w:rsidR="007A38FE" w:rsidRDefault="00000000">
      <w:pPr>
        <w:pStyle w:val="Heading4"/>
      </w:pPr>
      <w:bookmarkStart w:id="730" w:name="X789f64d56178ba8203f2f1417983d0672f61285"/>
      <w:r>
        <w:t xml:space="preserve">7.1.3.1 </w:t>
      </w:r>
      <w:proofErr w:type="spellStart"/>
      <w:r>
        <w:t>SubjectPublicKeyInfo</w:t>
      </w:r>
      <w:proofErr w:type="spellEnd"/>
    </w:p>
    <w:p w14:paraId="70E24EA7" w14:textId="77777777" w:rsidR="007A38FE" w:rsidRDefault="00000000">
      <w:pPr>
        <w:pStyle w:val="FirstParagraph"/>
      </w:pPr>
      <w:r>
        <w:t xml:space="preserve">The following requirements apply to the </w:t>
      </w:r>
      <w:proofErr w:type="spellStart"/>
      <w:r>
        <w:rPr>
          <w:rStyle w:val="VerbatimChar"/>
        </w:rPr>
        <w:t>subjectPublicKeyInfo</w:t>
      </w:r>
      <w:proofErr w:type="spellEnd"/>
      <w:r>
        <w:t xml:space="preserve"> field within a Certificate or </w:t>
      </w:r>
      <w:proofErr w:type="spellStart"/>
      <w:r>
        <w:t>Precertificate</w:t>
      </w:r>
      <w:proofErr w:type="spellEnd"/>
      <w:r>
        <w:t>. No other encodings are permitted.</w:t>
      </w:r>
    </w:p>
    <w:p w14:paraId="34F0444B" w14:textId="77777777" w:rsidR="007A38FE" w:rsidRDefault="00000000">
      <w:pPr>
        <w:pStyle w:val="Heading5"/>
      </w:pPr>
      <w:bookmarkStart w:id="731" w:name="X8d5ab27ac2ac9c10b25bf8e9761e03241ecdf00"/>
      <w:r>
        <w:t>7.1.3.1.1 RSA</w:t>
      </w:r>
    </w:p>
    <w:p w14:paraId="0078D32E" w14:textId="77777777" w:rsidR="007A38FE" w:rsidRDefault="00000000">
      <w:pPr>
        <w:pStyle w:val="FirstParagraph"/>
      </w:pPr>
      <w:r>
        <w:t xml:space="preserve">The CA SHALL indicate an RSA key using the </w:t>
      </w:r>
      <w:proofErr w:type="spellStart"/>
      <w:r>
        <w:t>rsaEncryption</w:t>
      </w:r>
      <w:proofErr w:type="spellEnd"/>
      <w:r>
        <w:t xml:space="preserve"> (OID: 1.2.840.113549.1.1.1) algorithm identifier. The parameters MUST be present, and MUST be an explicit NULL. The CA SHALL NOT use a different algorithm, such as the id-RSASSA-PSS (OID: 1.2.840.113549.1.1.10) algorithm identifier, to indicate an RSA key.</w:t>
      </w:r>
    </w:p>
    <w:p w14:paraId="364A4EB3" w14:textId="77777777" w:rsidR="007A38FE" w:rsidRDefault="00000000">
      <w:pPr>
        <w:pStyle w:val="BodyText"/>
      </w:pPr>
      <w:r>
        <w:t xml:space="preserve">When encoded, the </w:t>
      </w:r>
      <w:proofErr w:type="spellStart"/>
      <w:r>
        <w:rPr>
          <w:rStyle w:val="VerbatimChar"/>
        </w:rPr>
        <w:t>AlgorithmIdentifier</w:t>
      </w:r>
      <w:proofErr w:type="spellEnd"/>
      <w:r>
        <w:t xml:space="preserve"> for RSA keys MUST be byte-for-byte identical with the following hex-encoded bytes: </w:t>
      </w:r>
      <w:r>
        <w:rPr>
          <w:rStyle w:val="VerbatimChar"/>
        </w:rPr>
        <w:t>300d06092a864886f70d0101010500</w:t>
      </w:r>
    </w:p>
    <w:p w14:paraId="5BB9EB57" w14:textId="77777777" w:rsidR="007A38FE" w:rsidRDefault="00000000">
      <w:pPr>
        <w:pStyle w:val="Heading5"/>
      </w:pPr>
      <w:bookmarkStart w:id="732" w:name="Xa97ddf945563c58c6ae270851fedd528a142e59"/>
      <w:bookmarkEnd w:id="731"/>
      <w:r>
        <w:t>7.1.3.1.2 ECDSA</w:t>
      </w:r>
    </w:p>
    <w:p w14:paraId="06864465" w14:textId="77777777" w:rsidR="007A38FE" w:rsidRDefault="00000000">
      <w:pPr>
        <w:pStyle w:val="FirstParagraph"/>
      </w:pPr>
      <w:r>
        <w:t>The CA SHALL indicate an ECDSA key using the id-</w:t>
      </w:r>
      <w:proofErr w:type="spellStart"/>
      <w:r>
        <w:t>ecPublicKey</w:t>
      </w:r>
      <w:proofErr w:type="spellEnd"/>
      <w:r>
        <w:t xml:space="preserve"> (OID: 1.2.840.10045.2.1) algorithm identifier. The parameters MUST use the </w:t>
      </w:r>
      <w:proofErr w:type="spellStart"/>
      <w:r>
        <w:rPr>
          <w:rStyle w:val="VerbatimChar"/>
        </w:rPr>
        <w:t>namedCurve</w:t>
      </w:r>
      <w:proofErr w:type="spellEnd"/>
      <w:r>
        <w:t xml:space="preserve"> encoding.</w:t>
      </w:r>
    </w:p>
    <w:p w14:paraId="67FA9DB9" w14:textId="77777777" w:rsidR="007A38FE" w:rsidRDefault="00000000">
      <w:pPr>
        <w:pStyle w:val="Compact"/>
        <w:numPr>
          <w:ilvl w:val="0"/>
          <w:numId w:val="92"/>
        </w:numPr>
      </w:pPr>
      <w:r>
        <w:t xml:space="preserve">For P-256 keys, the </w:t>
      </w:r>
      <w:proofErr w:type="spellStart"/>
      <w:r>
        <w:rPr>
          <w:rStyle w:val="VerbatimChar"/>
        </w:rPr>
        <w:t>namedCurve</w:t>
      </w:r>
      <w:proofErr w:type="spellEnd"/>
      <w:r>
        <w:t xml:space="preserve"> MUST be secp256r1 (OID: 1.2.840.10045.3.1.7).</w:t>
      </w:r>
    </w:p>
    <w:p w14:paraId="1481A38B" w14:textId="77777777" w:rsidR="007A38FE" w:rsidRDefault="00000000">
      <w:pPr>
        <w:pStyle w:val="Compact"/>
        <w:numPr>
          <w:ilvl w:val="0"/>
          <w:numId w:val="92"/>
        </w:numPr>
      </w:pPr>
      <w:r>
        <w:t xml:space="preserve">For P-384 keys, the </w:t>
      </w:r>
      <w:proofErr w:type="spellStart"/>
      <w:r>
        <w:rPr>
          <w:rStyle w:val="VerbatimChar"/>
        </w:rPr>
        <w:t>namedCurve</w:t>
      </w:r>
      <w:proofErr w:type="spellEnd"/>
      <w:r>
        <w:t xml:space="preserve"> MUST be secp384r1 (OID: 1.3.132.0.34).</w:t>
      </w:r>
    </w:p>
    <w:p w14:paraId="4C6BBD19" w14:textId="77777777" w:rsidR="007A38FE" w:rsidRDefault="00000000">
      <w:pPr>
        <w:pStyle w:val="Compact"/>
        <w:numPr>
          <w:ilvl w:val="0"/>
          <w:numId w:val="92"/>
        </w:numPr>
      </w:pPr>
      <w:r>
        <w:t xml:space="preserve">For P-521 keys, the </w:t>
      </w:r>
      <w:proofErr w:type="spellStart"/>
      <w:r>
        <w:rPr>
          <w:rStyle w:val="VerbatimChar"/>
        </w:rPr>
        <w:t>namedCurve</w:t>
      </w:r>
      <w:proofErr w:type="spellEnd"/>
      <w:r>
        <w:t xml:space="preserve"> MUST be secp521r1 (OID: 1.3.132.0.35).</w:t>
      </w:r>
    </w:p>
    <w:p w14:paraId="5C424B5C" w14:textId="77777777" w:rsidR="007A38FE" w:rsidRDefault="00000000">
      <w:pPr>
        <w:pStyle w:val="FirstParagraph"/>
      </w:pPr>
      <w:r>
        <w:t xml:space="preserve">When encoded, the </w:t>
      </w:r>
      <w:proofErr w:type="spellStart"/>
      <w:r>
        <w:rPr>
          <w:rStyle w:val="VerbatimChar"/>
        </w:rPr>
        <w:t>AlgorithmIdentifier</w:t>
      </w:r>
      <w:proofErr w:type="spellEnd"/>
      <w:r>
        <w:t xml:space="preserve"> for ECDSA keys MUST be byte-for-byte identical with the following hex-encoded bytes:</w:t>
      </w:r>
    </w:p>
    <w:p w14:paraId="7651FC1C" w14:textId="77777777" w:rsidR="007A38FE" w:rsidRDefault="00000000">
      <w:pPr>
        <w:pStyle w:val="Compact"/>
        <w:numPr>
          <w:ilvl w:val="0"/>
          <w:numId w:val="93"/>
        </w:numPr>
      </w:pPr>
      <w:r>
        <w:t xml:space="preserve">For P-256 keys, </w:t>
      </w:r>
      <w:r>
        <w:rPr>
          <w:rStyle w:val="VerbatimChar"/>
        </w:rPr>
        <w:t>301306072a8648ce3d020106082a8648ce3d030107</w:t>
      </w:r>
      <w:r>
        <w:t>.</w:t>
      </w:r>
    </w:p>
    <w:p w14:paraId="4241A965" w14:textId="77777777" w:rsidR="007A38FE" w:rsidRDefault="00000000">
      <w:pPr>
        <w:pStyle w:val="Compact"/>
        <w:numPr>
          <w:ilvl w:val="0"/>
          <w:numId w:val="93"/>
        </w:numPr>
      </w:pPr>
      <w:r>
        <w:t xml:space="preserve">For P-384 keys, </w:t>
      </w:r>
      <w:r>
        <w:rPr>
          <w:rStyle w:val="VerbatimChar"/>
        </w:rPr>
        <w:t>301006072a8648ce3d020106052b81040022</w:t>
      </w:r>
      <w:r>
        <w:t>.</w:t>
      </w:r>
    </w:p>
    <w:p w14:paraId="6C0C5ED5" w14:textId="77777777" w:rsidR="007A38FE" w:rsidRDefault="00000000">
      <w:pPr>
        <w:pStyle w:val="Compact"/>
        <w:numPr>
          <w:ilvl w:val="0"/>
          <w:numId w:val="93"/>
        </w:numPr>
      </w:pPr>
      <w:r>
        <w:t xml:space="preserve">For P-521 keys, </w:t>
      </w:r>
      <w:r>
        <w:rPr>
          <w:rStyle w:val="VerbatimChar"/>
        </w:rPr>
        <w:t>301006072a8648ce3d020106052b81040023</w:t>
      </w:r>
      <w:r>
        <w:t>.</w:t>
      </w:r>
    </w:p>
    <w:p w14:paraId="319EF4BC" w14:textId="77777777" w:rsidR="007A38FE" w:rsidRDefault="00000000">
      <w:pPr>
        <w:pStyle w:val="Heading4"/>
      </w:pPr>
      <w:bookmarkStart w:id="733" w:name="X84e0b3ae6af91b348b38f2305c10e8ad3c7c666"/>
      <w:bookmarkEnd w:id="730"/>
      <w:bookmarkEnd w:id="732"/>
      <w:r>
        <w:t xml:space="preserve">7.1.3.2 Signature </w:t>
      </w:r>
      <w:proofErr w:type="spellStart"/>
      <w:r>
        <w:t>AlgorithmIdentifier</w:t>
      </w:r>
      <w:proofErr w:type="spellEnd"/>
    </w:p>
    <w:p w14:paraId="3A1FA4BE" w14:textId="77777777" w:rsidR="007A38FE" w:rsidRDefault="00000000">
      <w:pPr>
        <w:pStyle w:val="FirstParagraph"/>
      </w:pPr>
      <w:r>
        <w:t xml:space="preserve">All objects signed by a CA Private Key MUST conform to these requirements on the use of the </w:t>
      </w:r>
      <w:proofErr w:type="spellStart"/>
      <w:r>
        <w:rPr>
          <w:rStyle w:val="VerbatimChar"/>
        </w:rPr>
        <w:t>AlgorithmIdentifier</w:t>
      </w:r>
      <w:proofErr w:type="spellEnd"/>
      <w:r>
        <w:t xml:space="preserve"> or </w:t>
      </w:r>
      <w:proofErr w:type="spellStart"/>
      <w:r>
        <w:rPr>
          <w:rStyle w:val="VerbatimChar"/>
        </w:rPr>
        <w:t>AlgorithmIdentifier</w:t>
      </w:r>
      <w:proofErr w:type="spellEnd"/>
      <w:r>
        <w:t>-derived type in the context of signatures.</w:t>
      </w:r>
    </w:p>
    <w:p w14:paraId="6AFFDBB2" w14:textId="77777777" w:rsidR="007A38FE" w:rsidRDefault="00000000">
      <w:pPr>
        <w:pStyle w:val="BodyText"/>
      </w:pPr>
      <w:r>
        <w:t>In particular, it applies to all of the following objects and fields:</w:t>
      </w:r>
    </w:p>
    <w:p w14:paraId="749C3139" w14:textId="77777777" w:rsidR="007A38FE" w:rsidRDefault="00000000">
      <w:pPr>
        <w:pStyle w:val="Compact"/>
        <w:numPr>
          <w:ilvl w:val="0"/>
          <w:numId w:val="94"/>
        </w:numPr>
      </w:pPr>
      <w:r>
        <w:t xml:space="preserve">The </w:t>
      </w:r>
      <w:proofErr w:type="spellStart"/>
      <w:r>
        <w:rPr>
          <w:rStyle w:val="VerbatimChar"/>
        </w:rPr>
        <w:t>signatureAlgorithm</w:t>
      </w:r>
      <w:proofErr w:type="spellEnd"/>
      <w:r>
        <w:t xml:space="preserve"> field of a Certificate or </w:t>
      </w:r>
      <w:proofErr w:type="spellStart"/>
      <w:r>
        <w:t>Precertificate</w:t>
      </w:r>
      <w:proofErr w:type="spellEnd"/>
      <w:r>
        <w:t>.</w:t>
      </w:r>
    </w:p>
    <w:p w14:paraId="271957C3" w14:textId="77777777" w:rsidR="007A38FE" w:rsidRDefault="00000000">
      <w:pPr>
        <w:pStyle w:val="Compact"/>
        <w:numPr>
          <w:ilvl w:val="0"/>
          <w:numId w:val="94"/>
        </w:numPr>
      </w:pPr>
      <w:r>
        <w:t xml:space="preserve">The </w:t>
      </w:r>
      <w:r>
        <w:rPr>
          <w:rStyle w:val="VerbatimChar"/>
        </w:rPr>
        <w:t>signature</w:t>
      </w:r>
      <w:r>
        <w:t xml:space="preserve"> field of a </w:t>
      </w:r>
      <w:proofErr w:type="spellStart"/>
      <w:r>
        <w:t>TBSCertificate</w:t>
      </w:r>
      <w:proofErr w:type="spellEnd"/>
      <w:r>
        <w:t xml:space="preserve"> (for example, as used by either a Certificate or </w:t>
      </w:r>
      <w:proofErr w:type="spellStart"/>
      <w:r>
        <w:t>Precertificate</w:t>
      </w:r>
      <w:proofErr w:type="spellEnd"/>
      <w:r>
        <w:t>).</w:t>
      </w:r>
    </w:p>
    <w:p w14:paraId="124897A7" w14:textId="77777777" w:rsidR="007A38FE" w:rsidRDefault="00000000">
      <w:pPr>
        <w:pStyle w:val="Compact"/>
        <w:numPr>
          <w:ilvl w:val="0"/>
          <w:numId w:val="94"/>
        </w:numPr>
      </w:pPr>
      <w:r>
        <w:t xml:space="preserve">The </w:t>
      </w:r>
      <w:proofErr w:type="spellStart"/>
      <w:r>
        <w:rPr>
          <w:rStyle w:val="VerbatimChar"/>
        </w:rPr>
        <w:t>signatureAlgorithm</w:t>
      </w:r>
      <w:proofErr w:type="spellEnd"/>
      <w:r>
        <w:t xml:space="preserve"> field of a </w:t>
      </w:r>
      <w:proofErr w:type="spellStart"/>
      <w:r>
        <w:t>CertificateList</w:t>
      </w:r>
      <w:proofErr w:type="spellEnd"/>
    </w:p>
    <w:p w14:paraId="05EEA3E9" w14:textId="77777777" w:rsidR="007A38FE" w:rsidRDefault="00000000">
      <w:pPr>
        <w:pStyle w:val="Compact"/>
        <w:numPr>
          <w:ilvl w:val="0"/>
          <w:numId w:val="94"/>
        </w:numPr>
      </w:pPr>
      <w:r>
        <w:t xml:space="preserve">The </w:t>
      </w:r>
      <w:r>
        <w:rPr>
          <w:rStyle w:val="VerbatimChar"/>
        </w:rPr>
        <w:t>signature</w:t>
      </w:r>
      <w:r>
        <w:t xml:space="preserve"> field of a </w:t>
      </w:r>
      <w:proofErr w:type="spellStart"/>
      <w:r>
        <w:t>TBSCertList</w:t>
      </w:r>
      <w:proofErr w:type="spellEnd"/>
    </w:p>
    <w:p w14:paraId="2F12C4A3" w14:textId="77777777" w:rsidR="007A38FE" w:rsidRDefault="00000000">
      <w:pPr>
        <w:pStyle w:val="Compact"/>
        <w:numPr>
          <w:ilvl w:val="0"/>
          <w:numId w:val="94"/>
        </w:numPr>
      </w:pPr>
      <w:r>
        <w:t xml:space="preserve">The </w:t>
      </w:r>
      <w:proofErr w:type="spellStart"/>
      <w:r>
        <w:rPr>
          <w:rStyle w:val="VerbatimChar"/>
        </w:rPr>
        <w:t>signatureAlgorithm</w:t>
      </w:r>
      <w:proofErr w:type="spellEnd"/>
      <w:r>
        <w:t xml:space="preserve"> field of a </w:t>
      </w:r>
      <w:proofErr w:type="spellStart"/>
      <w:r>
        <w:t>BasicOCSPResponse</w:t>
      </w:r>
      <w:proofErr w:type="spellEnd"/>
      <w:r>
        <w:t>.</w:t>
      </w:r>
    </w:p>
    <w:p w14:paraId="7E0E7462" w14:textId="77777777" w:rsidR="007A38FE" w:rsidRDefault="00000000">
      <w:pPr>
        <w:pStyle w:val="FirstParagraph"/>
      </w:pPr>
      <w:r>
        <w:lastRenderedPageBreak/>
        <w:t>No other encodings are permitted for these fields.</w:t>
      </w:r>
    </w:p>
    <w:p w14:paraId="0B93C545" w14:textId="77777777" w:rsidR="007A38FE" w:rsidRDefault="00000000">
      <w:pPr>
        <w:pStyle w:val="Heading5"/>
      </w:pPr>
      <w:bookmarkStart w:id="734" w:name="Xe8eb2ed8dbff114f49fd9f484de9a887f97ac76"/>
      <w:r>
        <w:t>7.1.3.2.1 RSA</w:t>
      </w:r>
    </w:p>
    <w:p w14:paraId="3F03B0AC" w14:textId="77777777" w:rsidR="007A38FE" w:rsidRDefault="00000000">
      <w:pPr>
        <w:pStyle w:val="FirstParagraph"/>
      </w:pPr>
      <w:r>
        <w:t xml:space="preserve">The CA SHALL use one of the following signature algorithms and encodings. When encoded, the </w:t>
      </w:r>
      <w:proofErr w:type="spellStart"/>
      <w:r>
        <w:rPr>
          <w:rStyle w:val="VerbatimChar"/>
        </w:rPr>
        <w:t>AlgorithmIdentifier</w:t>
      </w:r>
      <w:proofErr w:type="spellEnd"/>
      <w:r>
        <w:t xml:space="preserve"> MUST be byte-for-byte identical with the specified hex-encoded bytes.</w:t>
      </w:r>
    </w:p>
    <w:p w14:paraId="0B9D90B4" w14:textId="77777777" w:rsidR="007A38FE" w:rsidRDefault="00000000">
      <w:pPr>
        <w:numPr>
          <w:ilvl w:val="0"/>
          <w:numId w:val="95"/>
        </w:numPr>
      </w:pPr>
      <w:r>
        <w:t>RSASSA-PKCS1-v1_5 with SHA-256:</w:t>
      </w:r>
    </w:p>
    <w:p w14:paraId="36C4F12E" w14:textId="77777777" w:rsidR="007A38FE" w:rsidRDefault="00000000">
      <w:pPr>
        <w:numPr>
          <w:ilvl w:val="0"/>
          <w:numId w:val="12"/>
        </w:numPr>
      </w:pPr>
      <w:r>
        <w:t xml:space="preserve">Encoding: </w:t>
      </w:r>
      <w:r>
        <w:rPr>
          <w:rStyle w:val="VerbatimChar"/>
        </w:rPr>
        <w:t>300d06092a864886f70d01010b0500</w:t>
      </w:r>
      <w:r>
        <w:t>.</w:t>
      </w:r>
    </w:p>
    <w:p w14:paraId="3C65367F" w14:textId="77777777" w:rsidR="007A38FE" w:rsidRDefault="00000000">
      <w:pPr>
        <w:numPr>
          <w:ilvl w:val="0"/>
          <w:numId w:val="95"/>
        </w:numPr>
      </w:pPr>
      <w:r>
        <w:t>RSASSA-PKCS1-v1_5 with SHA-384:</w:t>
      </w:r>
    </w:p>
    <w:p w14:paraId="11E8763D" w14:textId="77777777" w:rsidR="007A38FE" w:rsidRDefault="00000000">
      <w:pPr>
        <w:numPr>
          <w:ilvl w:val="0"/>
          <w:numId w:val="12"/>
        </w:numPr>
      </w:pPr>
      <w:r>
        <w:t xml:space="preserve">Encoding: </w:t>
      </w:r>
      <w:r>
        <w:rPr>
          <w:rStyle w:val="VerbatimChar"/>
        </w:rPr>
        <w:t>300d06092a864886f70d01010c0500</w:t>
      </w:r>
      <w:r>
        <w:t>.</w:t>
      </w:r>
    </w:p>
    <w:p w14:paraId="1E0CBC4F" w14:textId="77777777" w:rsidR="007A38FE" w:rsidRDefault="00000000">
      <w:pPr>
        <w:numPr>
          <w:ilvl w:val="0"/>
          <w:numId w:val="95"/>
        </w:numPr>
      </w:pPr>
      <w:r>
        <w:t>RSASSA-PKCS1-v1_5 with SHA-512:</w:t>
      </w:r>
    </w:p>
    <w:p w14:paraId="69A0D460" w14:textId="77777777" w:rsidR="007A38FE" w:rsidRDefault="00000000">
      <w:pPr>
        <w:numPr>
          <w:ilvl w:val="0"/>
          <w:numId w:val="12"/>
        </w:numPr>
      </w:pPr>
      <w:r>
        <w:t xml:space="preserve">Encoding: </w:t>
      </w:r>
      <w:r>
        <w:rPr>
          <w:rStyle w:val="VerbatimChar"/>
        </w:rPr>
        <w:t>300d06092a864886f70d01010d0500</w:t>
      </w:r>
      <w:r>
        <w:t>.</w:t>
      </w:r>
    </w:p>
    <w:p w14:paraId="5A00511F" w14:textId="77777777" w:rsidR="007A38FE" w:rsidRDefault="00000000">
      <w:pPr>
        <w:numPr>
          <w:ilvl w:val="0"/>
          <w:numId w:val="95"/>
        </w:numPr>
      </w:pPr>
      <w:r>
        <w:t>RSASSA-PSS with SHA-256, MGF-1 with SHA-256, and a salt length of 32 bytes:</w:t>
      </w:r>
    </w:p>
    <w:p w14:paraId="593501D4" w14:textId="77777777" w:rsidR="007A38FE" w:rsidRDefault="00000000">
      <w:pPr>
        <w:numPr>
          <w:ilvl w:val="0"/>
          <w:numId w:val="12"/>
        </w:numPr>
      </w:pPr>
      <w:r>
        <w:t>Encoding:</w:t>
      </w:r>
    </w:p>
    <w:p w14:paraId="61940D9C" w14:textId="77777777" w:rsidR="007A38FE"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07DB1395" w14:textId="77777777" w:rsidR="007A38FE" w:rsidRDefault="00000000">
      <w:pPr>
        <w:numPr>
          <w:ilvl w:val="0"/>
          <w:numId w:val="95"/>
        </w:numPr>
      </w:pPr>
      <w:r>
        <w:t>RSASSA-PSS with SHA-384, MGF-1 with SHA-384, and a salt length of 48 bytes:</w:t>
      </w:r>
    </w:p>
    <w:p w14:paraId="7A8B02E8" w14:textId="77777777" w:rsidR="007A38FE" w:rsidRDefault="00000000">
      <w:pPr>
        <w:numPr>
          <w:ilvl w:val="0"/>
          <w:numId w:val="12"/>
        </w:numPr>
      </w:pPr>
      <w:r>
        <w:t>Encoding:</w:t>
      </w:r>
    </w:p>
    <w:p w14:paraId="41FB7EEF" w14:textId="77777777" w:rsidR="007A38FE"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68416C04" w14:textId="77777777" w:rsidR="007A38FE" w:rsidRDefault="00000000">
      <w:pPr>
        <w:numPr>
          <w:ilvl w:val="0"/>
          <w:numId w:val="95"/>
        </w:numPr>
      </w:pPr>
      <w:r>
        <w:t>RSASSA-PSS with SHA-512, MGF-1 with SHA-512, and a salt length of 64 bytes:</w:t>
      </w:r>
    </w:p>
    <w:p w14:paraId="30D9C373" w14:textId="77777777" w:rsidR="007A38FE" w:rsidRDefault="00000000">
      <w:pPr>
        <w:numPr>
          <w:ilvl w:val="0"/>
          <w:numId w:val="12"/>
        </w:numPr>
      </w:pPr>
      <w:r>
        <w:t>Encoding:</w:t>
      </w:r>
    </w:p>
    <w:p w14:paraId="2D2BDF21" w14:textId="77777777" w:rsidR="007A38FE"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071BD25A" w14:textId="77777777" w:rsidR="007A38FE" w:rsidRDefault="00000000">
      <w:pPr>
        <w:pStyle w:val="FirstParagraph"/>
      </w:pPr>
      <w:r>
        <w:t>In addition, the CA MAY use the following signature algorithm and encoding if all of the following conditions are met:</w:t>
      </w:r>
    </w:p>
    <w:p w14:paraId="5161869C" w14:textId="77777777" w:rsidR="007A38FE" w:rsidRDefault="00000000">
      <w:pPr>
        <w:pStyle w:val="Compact"/>
        <w:numPr>
          <w:ilvl w:val="0"/>
          <w:numId w:val="96"/>
        </w:numPr>
      </w:pPr>
      <w:r>
        <w:t xml:space="preserve">If used within a Certificate, such as the </w:t>
      </w:r>
      <w:proofErr w:type="spellStart"/>
      <w:r>
        <w:rPr>
          <w:rStyle w:val="VerbatimChar"/>
        </w:rPr>
        <w:t>signatureAlgorithm</w:t>
      </w:r>
      <w:proofErr w:type="spellEnd"/>
      <w:r>
        <w:t xml:space="preserve"> field of a Certificate or the </w:t>
      </w:r>
      <w:r>
        <w:rPr>
          <w:rStyle w:val="VerbatimChar"/>
        </w:rPr>
        <w:t>signature</w:t>
      </w:r>
      <w:r>
        <w:t xml:space="preserve"> field of a </w:t>
      </w:r>
      <w:proofErr w:type="spellStart"/>
      <w:r>
        <w:t>TBSCertificate</w:t>
      </w:r>
      <w:proofErr w:type="spellEnd"/>
      <w:r>
        <w:t>:</w:t>
      </w:r>
    </w:p>
    <w:p w14:paraId="2575E631" w14:textId="77777777" w:rsidR="007A38FE" w:rsidRDefault="00000000">
      <w:pPr>
        <w:pStyle w:val="Compact"/>
        <w:numPr>
          <w:ilvl w:val="1"/>
          <w:numId w:val="97"/>
        </w:numPr>
      </w:pPr>
      <w:r>
        <w:t>The new Certificate is a Root CA Certificate or Subordinate CA Certificate that is a Cross-Certificate; and,</w:t>
      </w:r>
    </w:p>
    <w:p w14:paraId="370C9F46" w14:textId="77777777" w:rsidR="007A38FE" w:rsidRDefault="00000000">
      <w:pPr>
        <w:pStyle w:val="Compact"/>
        <w:numPr>
          <w:ilvl w:val="1"/>
          <w:numId w:val="97"/>
        </w:numPr>
      </w:pPr>
      <w:r>
        <w:t>There is an existing Certificate, issued by the same issuing CA Certificate, using the following encoding for the signature algorithm; and,</w:t>
      </w:r>
    </w:p>
    <w:p w14:paraId="7A47001E" w14:textId="77777777" w:rsidR="007A38FE" w:rsidRDefault="00000000">
      <w:pPr>
        <w:pStyle w:val="Compact"/>
        <w:numPr>
          <w:ilvl w:val="1"/>
          <w:numId w:val="97"/>
        </w:numPr>
      </w:pPr>
      <w:r>
        <w:t xml:space="preserve">The existing Certificate has a </w:t>
      </w:r>
      <w:proofErr w:type="spellStart"/>
      <w:r>
        <w:rPr>
          <w:rStyle w:val="VerbatimChar"/>
        </w:rPr>
        <w:t>serialNumber</w:t>
      </w:r>
      <w:proofErr w:type="spellEnd"/>
      <w:r>
        <w:t xml:space="preserve"> that is at least 64-bits long; and,</w:t>
      </w:r>
    </w:p>
    <w:p w14:paraId="10DC67E0" w14:textId="77777777" w:rsidR="007A38FE" w:rsidRDefault="00000000">
      <w:pPr>
        <w:pStyle w:val="Compact"/>
        <w:numPr>
          <w:ilvl w:val="1"/>
          <w:numId w:val="97"/>
        </w:numPr>
      </w:pPr>
      <w:r>
        <w:lastRenderedPageBreak/>
        <w:t>The only differences between the new Certificate and existing Certificate are one of the following:</w:t>
      </w:r>
    </w:p>
    <w:p w14:paraId="7289C248" w14:textId="77777777" w:rsidR="007A38FE" w:rsidRDefault="00000000">
      <w:pPr>
        <w:pStyle w:val="Compact"/>
        <w:numPr>
          <w:ilvl w:val="2"/>
          <w:numId w:val="98"/>
        </w:numPr>
      </w:pPr>
      <w:r>
        <w:t xml:space="preserve">A new </w:t>
      </w:r>
      <w:proofErr w:type="spellStart"/>
      <w:r>
        <w:rPr>
          <w:rStyle w:val="VerbatimChar"/>
        </w:rPr>
        <w:t>subjectPublicKey</w:t>
      </w:r>
      <w:proofErr w:type="spellEnd"/>
      <w:r>
        <w:t xml:space="preserve"> within the </w:t>
      </w:r>
      <w:proofErr w:type="spellStart"/>
      <w:r>
        <w:rPr>
          <w:rStyle w:val="VerbatimChar"/>
        </w:rPr>
        <w:t>subjectPublicKeyInfo</w:t>
      </w:r>
      <w:proofErr w:type="spellEnd"/>
      <w:r>
        <w:t>, using the same algorithm and key size; and/or,</w:t>
      </w:r>
    </w:p>
    <w:p w14:paraId="29EF300E" w14:textId="77777777" w:rsidR="007A38FE" w:rsidRDefault="00000000">
      <w:pPr>
        <w:pStyle w:val="Compact"/>
        <w:numPr>
          <w:ilvl w:val="2"/>
          <w:numId w:val="98"/>
        </w:numPr>
      </w:pPr>
      <w:r>
        <w:t xml:space="preserve">A new </w:t>
      </w:r>
      <w:proofErr w:type="spellStart"/>
      <w:r>
        <w:rPr>
          <w:rStyle w:val="VerbatimChar"/>
        </w:rPr>
        <w:t>serialNumber</w:t>
      </w:r>
      <w:proofErr w:type="spellEnd"/>
      <w:r>
        <w:t>, of the same encoded length as the existing Certificate; and/or</w:t>
      </w:r>
    </w:p>
    <w:p w14:paraId="58135224" w14:textId="77777777" w:rsidR="007A38FE" w:rsidRDefault="00000000">
      <w:pPr>
        <w:pStyle w:val="Compact"/>
        <w:numPr>
          <w:ilvl w:val="2"/>
          <w:numId w:val="98"/>
        </w:numPr>
      </w:pPr>
      <w:r>
        <w:t xml:space="preserve">The new Certificate’s </w:t>
      </w:r>
      <w:proofErr w:type="spellStart"/>
      <w:r>
        <w:rPr>
          <w:rStyle w:val="VerbatimChar"/>
        </w:rPr>
        <w:t>extKeyUsage</w:t>
      </w:r>
      <w:proofErr w:type="spellEnd"/>
      <w:r>
        <w:t xml:space="preserve"> extension is present, has at least one key purpose specified, and none of the key purposes specified are the id-</w:t>
      </w:r>
      <w:proofErr w:type="spellStart"/>
      <w:r>
        <w:t>kp</w:t>
      </w:r>
      <w:proofErr w:type="spellEnd"/>
      <w:r>
        <w:t>-</w:t>
      </w:r>
      <w:proofErr w:type="spellStart"/>
      <w:r>
        <w:t>serverAuth</w:t>
      </w:r>
      <w:proofErr w:type="spellEnd"/>
      <w:r>
        <w:t xml:space="preserve"> (OID: 1.3.6.1.5.5.7.3.1) or the </w:t>
      </w:r>
      <w:proofErr w:type="spellStart"/>
      <w:r>
        <w:t>anyExtendedKeyUsage</w:t>
      </w:r>
      <w:proofErr w:type="spellEnd"/>
      <w:r>
        <w:t xml:space="preserve"> (OID: 2.5.29.37.0) key purposes; and/or</w:t>
      </w:r>
    </w:p>
    <w:p w14:paraId="78430CBC" w14:textId="77777777" w:rsidR="007A38FE" w:rsidRDefault="00000000">
      <w:pPr>
        <w:pStyle w:val="Compact"/>
        <w:numPr>
          <w:ilvl w:val="2"/>
          <w:numId w:val="98"/>
        </w:numPr>
      </w:pPr>
      <w:r>
        <w:t xml:space="preserve">The new Certificate’s </w:t>
      </w:r>
      <w:proofErr w:type="spellStart"/>
      <w:r>
        <w:rPr>
          <w:rStyle w:val="VerbatimChar"/>
        </w:rPr>
        <w:t>basicConstraints</w:t>
      </w:r>
      <w:proofErr w:type="spellEnd"/>
      <w:r>
        <w:t xml:space="preserve"> extension has a </w:t>
      </w:r>
      <w:proofErr w:type="spellStart"/>
      <w:r>
        <w:t>pathLenConstraint</w:t>
      </w:r>
      <w:proofErr w:type="spellEnd"/>
      <w:r>
        <w:t xml:space="preserve"> that is zero.</w:t>
      </w:r>
    </w:p>
    <w:p w14:paraId="3F4C8A73" w14:textId="77777777" w:rsidR="007A38FE" w:rsidRDefault="00000000">
      <w:pPr>
        <w:pStyle w:val="Compact"/>
        <w:numPr>
          <w:ilvl w:val="0"/>
          <w:numId w:val="96"/>
        </w:numPr>
      </w:pPr>
      <w:r>
        <w:t xml:space="preserve">If used within an OCSP response, such as the </w:t>
      </w:r>
      <w:proofErr w:type="spellStart"/>
      <w:r>
        <w:rPr>
          <w:rStyle w:val="VerbatimChar"/>
        </w:rPr>
        <w:t>signatureAlgorithm</w:t>
      </w:r>
      <w:proofErr w:type="spellEnd"/>
      <w:r>
        <w:t xml:space="preserve"> of a </w:t>
      </w:r>
      <w:proofErr w:type="spellStart"/>
      <w:r>
        <w:t>BasicOCSPResponse</w:t>
      </w:r>
      <w:proofErr w:type="spellEnd"/>
      <w:r>
        <w:t>:</w:t>
      </w:r>
    </w:p>
    <w:p w14:paraId="766824E2" w14:textId="77777777" w:rsidR="007A38FE" w:rsidRDefault="00000000">
      <w:pPr>
        <w:pStyle w:val="Compact"/>
        <w:numPr>
          <w:ilvl w:val="1"/>
          <w:numId w:val="99"/>
        </w:numPr>
      </w:pPr>
      <w:r>
        <w:t xml:space="preserve">The </w:t>
      </w:r>
      <w:proofErr w:type="spellStart"/>
      <w:r>
        <w:rPr>
          <w:rStyle w:val="VerbatimChar"/>
        </w:rPr>
        <w:t>producedAt</w:t>
      </w:r>
      <w:proofErr w:type="spellEnd"/>
      <w:r>
        <w:t xml:space="preserve"> field value of the </w:t>
      </w:r>
      <w:proofErr w:type="spellStart"/>
      <w:r>
        <w:t>ResponseData</w:t>
      </w:r>
      <w:proofErr w:type="spellEnd"/>
      <w:r>
        <w:t xml:space="preserve"> MUST be earlier than 2022-06-01 00:00:00 UTC; and,</w:t>
      </w:r>
    </w:p>
    <w:p w14:paraId="145BDA68" w14:textId="77777777" w:rsidR="007A38FE" w:rsidRDefault="00000000">
      <w:pPr>
        <w:pStyle w:val="Compact"/>
        <w:numPr>
          <w:ilvl w:val="1"/>
          <w:numId w:val="99"/>
        </w:numPr>
      </w:pPr>
      <w:r>
        <w:t xml:space="preserve">All unexpired, un-revoked Certificates that contain the Public Key of the CA Key Pair and that have the same Subject Name MUST also contain an </w:t>
      </w:r>
      <w:proofErr w:type="spellStart"/>
      <w:r>
        <w:rPr>
          <w:rStyle w:val="VerbatimChar"/>
        </w:rPr>
        <w:t>extKeyUsage</w:t>
      </w:r>
      <w:proofErr w:type="spellEnd"/>
      <w:r>
        <w:t xml:space="preserve"> extension with the only key usage present being the id-</w:t>
      </w:r>
      <w:proofErr w:type="spellStart"/>
      <w:r>
        <w:t>kp</w:t>
      </w:r>
      <w:proofErr w:type="spellEnd"/>
      <w:r>
        <w:t>-</w:t>
      </w:r>
      <w:proofErr w:type="spellStart"/>
      <w:r>
        <w:t>ocspSigning</w:t>
      </w:r>
      <w:proofErr w:type="spellEnd"/>
      <w:r>
        <w:t xml:space="preserve"> (OID: 1.3.6.1.5.5.7.3.9) key usage.</w:t>
      </w:r>
    </w:p>
    <w:p w14:paraId="22D67544" w14:textId="77777777" w:rsidR="007A38FE" w:rsidRDefault="00000000">
      <w:pPr>
        <w:pStyle w:val="Compact"/>
        <w:numPr>
          <w:ilvl w:val="0"/>
          <w:numId w:val="96"/>
        </w:numPr>
      </w:pPr>
      <w:r>
        <w:t xml:space="preserve">If used within a CRL, such as the </w:t>
      </w:r>
      <w:proofErr w:type="spellStart"/>
      <w:r>
        <w:rPr>
          <w:rStyle w:val="VerbatimChar"/>
        </w:rPr>
        <w:t>signatureAlgorithm</w:t>
      </w:r>
      <w:proofErr w:type="spellEnd"/>
      <w:r>
        <w:t xml:space="preserve"> field of a </w:t>
      </w:r>
      <w:proofErr w:type="spellStart"/>
      <w:r>
        <w:t>CertificateList</w:t>
      </w:r>
      <w:proofErr w:type="spellEnd"/>
      <w:r>
        <w:t xml:space="preserve"> or the </w:t>
      </w:r>
      <w:r>
        <w:rPr>
          <w:rStyle w:val="VerbatimChar"/>
        </w:rPr>
        <w:t>signature</w:t>
      </w:r>
      <w:r>
        <w:t xml:space="preserve"> field of a </w:t>
      </w:r>
      <w:proofErr w:type="spellStart"/>
      <w:r>
        <w:t>TBSCertList</w:t>
      </w:r>
      <w:proofErr w:type="spellEnd"/>
      <w:r>
        <w:t>:</w:t>
      </w:r>
    </w:p>
    <w:p w14:paraId="185D6EFF" w14:textId="77777777" w:rsidR="007A38FE" w:rsidRDefault="00000000">
      <w:pPr>
        <w:pStyle w:val="Compact"/>
        <w:numPr>
          <w:ilvl w:val="1"/>
          <w:numId w:val="100"/>
        </w:numPr>
      </w:pPr>
      <w:r>
        <w:t>The CRL is referenced by one or more Root CA or Subordinate CA Certificates; and,</w:t>
      </w:r>
    </w:p>
    <w:p w14:paraId="5377F671" w14:textId="77777777" w:rsidR="007A38FE" w:rsidRDefault="00000000">
      <w:pPr>
        <w:pStyle w:val="Compact"/>
        <w:numPr>
          <w:ilvl w:val="1"/>
          <w:numId w:val="100"/>
        </w:numPr>
      </w:pPr>
      <w:r>
        <w:t>The Root CA or Subordinate CA Certificate has issued one or more Certificates using the following encoding for the signature algorithm.</w:t>
      </w:r>
    </w:p>
    <w:p w14:paraId="3C3623AB" w14:textId="77777777" w:rsidR="007A38FE" w:rsidRDefault="00000000">
      <w:pPr>
        <w:pStyle w:val="FirstParagraph"/>
      </w:pPr>
      <w:r>
        <w:rPr>
          <w:b/>
          <w:bCs/>
        </w:rPr>
        <w:t>Note</w:t>
      </w:r>
      <w:r>
        <w:t xml:space="preserve">: The above requirements do not permit a CA to sign a </w:t>
      </w:r>
      <w:proofErr w:type="spellStart"/>
      <w:r>
        <w:t>Precertificate</w:t>
      </w:r>
      <w:proofErr w:type="spellEnd"/>
      <w:r>
        <w:t xml:space="preserve"> with this encoding.</w:t>
      </w:r>
    </w:p>
    <w:p w14:paraId="04033011" w14:textId="77777777" w:rsidR="007A38FE" w:rsidRDefault="00000000">
      <w:pPr>
        <w:numPr>
          <w:ilvl w:val="0"/>
          <w:numId w:val="101"/>
        </w:numPr>
      </w:pPr>
      <w:r>
        <w:t>RSASSA-PKCS1-v1_5 with SHA-1:</w:t>
      </w:r>
    </w:p>
    <w:p w14:paraId="0957A098" w14:textId="77777777" w:rsidR="007A38FE" w:rsidRDefault="00000000">
      <w:pPr>
        <w:numPr>
          <w:ilvl w:val="0"/>
          <w:numId w:val="12"/>
        </w:numPr>
      </w:pPr>
      <w:r>
        <w:t xml:space="preserve">Encoding: </w:t>
      </w:r>
      <w:r>
        <w:rPr>
          <w:rStyle w:val="VerbatimChar"/>
        </w:rPr>
        <w:t>300d06092a864886f70d0101050500</w:t>
      </w:r>
    </w:p>
    <w:p w14:paraId="01B8A557" w14:textId="77777777" w:rsidR="007A38FE" w:rsidRDefault="00000000">
      <w:pPr>
        <w:pStyle w:val="Heading5"/>
      </w:pPr>
      <w:bookmarkStart w:id="735" w:name="Xbd1cd034f68e9b6186a8971d3e029e7d28acb4f"/>
      <w:bookmarkEnd w:id="734"/>
      <w:r>
        <w:t>7.1.3.2.2 ECDSA</w:t>
      </w:r>
    </w:p>
    <w:p w14:paraId="23AB9DF9" w14:textId="77777777" w:rsidR="007A38FE" w:rsidRDefault="00000000">
      <w:pPr>
        <w:pStyle w:val="FirstParagraph"/>
      </w:pPr>
      <w:r>
        <w:t>The CA SHALL use the appropriate signature algorithm and encoding based upon the signing key used.</w:t>
      </w:r>
    </w:p>
    <w:p w14:paraId="09D8291D" w14:textId="77777777" w:rsidR="007A38FE" w:rsidRDefault="00000000">
      <w:pPr>
        <w:pStyle w:val="BodyText"/>
      </w:pPr>
      <w:r>
        <w:t xml:space="preserve">If the signing key is P-256, the signature MUST use ECDSA with SHA-256.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300a06082a8648ce3d040302</w:t>
      </w:r>
      <w:r>
        <w:t>.</w:t>
      </w:r>
    </w:p>
    <w:p w14:paraId="44ADE4DF" w14:textId="77777777" w:rsidR="007A38FE" w:rsidRDefault="00000000">
      <w:pPr>
        <w:pStyle w:val="BodyText"/>
      </w:pPr>
      <w:r>
        <w:t xml:space="preserve">If the signing key is P-384, the signature MUST use ECDSA with SHA-384.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300a06082a8648ce3d040303</w:t>
      </w:r>
      <w:r>
        <w:t>.</w:t>
      </w:r>
    </w:p>
    <w:p w14:paraId="5E3226B6" w14:textId="77777777" w:rsidR="007A38FE" w:rsidRDefault="00000000">
      <w:pPr>
        <w:pStyle w:val="BodyText"/>
      </w:pPr>
      <w:r>
        <w:lastRenderedPageBreak/>
        <w:t xml:space="preserve">If the signing key is P-521, the signature MUST use ECDSA with SHA-512. When encoded, the </w:t>
      </w:r>
      <w:proofErr w:type="spellStart"/>
      <w:r>
        <w:rPr>
          <w:rStyle w:val="VerbatimChar"/>
        </w:rPr>
        <w:t>AlgorithmIdentifier</w:t>
      </w:r>
      <w:proofErr w:type="spellEnd"/>
      <w:r>
        <w:t xml:space="preserve"> MUST be byte-for-byte identical with the following hex-encoded bytes: </w:t>
      </w:r>
      <w:r>
        <w:rPr>
          <w:rStyle w:val="VerbatimChar"/>
        </w:rPr>
        <w:t>300a06082a8648ce3d040304</w:t>
      </w:r>
      <w:r>
        <w:t>.</w:t>
      </w:r>
    </w:p>
    <w:p w14:paraId="4503FCF1" w14:textId="77777777" w:rsidR="007A38FE" w:rsidRDefault="00000000">
      <w:pPr>
        <w:pStyle w:val="Heading3"/>
      </w:pPr>
      <w:bookmarkStart w:id="736" w:name="_Toc195416709"/>
      <w:bookmarkStart w:id="737" w:name="X551a1f9df7ab3f98f6d6d5943e4a45a5bb83086"/>
      <w:bookmarkEnd w:id="729"/>
      <w:bookmarkEnd w:id="733"/>
      <w:bookmarkEnd w:id="735"/>
      <w:r>
        <w:t>7.1.4 Name Forms</w:t>
      </w:r>
      <w:bookmarkEnd w:id="736"/>
    </w:p>
    <w:p w14:paraId="450B87D0" w14:textId="77777777" w:rsidR="007A38FE"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7A38FE">
          <w:rPr>
            <w:rStyle w:val="Hyperlink"/>
          </w:rPr>
          <w:t>Section 7.1.2</w:t>
        </w:r>
      </w:hyperlink>
      <w:r>
        <w:t>, but these restrictions do not supersede these requirements.</w:t>
      </w:r>
    </w:p>
    <w:p w14:paraId="6665FD5E" w14:textId="77777777" w:rsidR="007A38FE" w:rsidRDefault="00000000">
      <w:pPr>
        <w:pStyle w:val="Heading4"/>
      </w:pPr>
      <w:bookmarkStart w:id="738" w:name="Xdcc56720cb6708750952caeaa0c689f3959924f"/>
      <w:r>
        <w:t>7.1.4.1 Name Encoding</w:t>
      </w:r>
    </w:p>
    <w:p w14:paraId="71B5F1F0" w14:textId="77777777" w:rsidR="007A38FE" w:rsidRDefault="00000000">
      <w:pPr>
        <w:pStyle w:val="FirstParagraph"/>
      </w:pPr>
      <w:r>
        <w:t xml:space="preserve">The following requirements apply to all Certificates listed in </w:t>
      </w:r>
      <w:hyperlink w:anchor="Xfd4c7b8779ca38eac6cafab53f401db9b389178">
        <w:r w:rsidR="007A38FE">
          <w:rPr>
            <w:rStyle w:val="Hyperlink"/>
          </w:rPr>
          <w:t>Section 7.1.2</w:t>
        </w:r>
      </w:hyperlink>
      <w:r>
        <w:t xml:space="preserve">. Specifically, this includes Technically Constrained Non-TLS Subordinate CA Certificates, as defined in </w:t>
      </w:r>
      <w:hyperlink w:anchor="Xc8c3c1d12acd9ae15bdba27bfb5e6b3c36dbeba">
        <w:r w:rsidR="007A38FE">
          <w:rPr>
            <w:rStyle w:val="Hyperlink"/>
          </w:rPr>
          <w:t>Section 7.1.2.3</w:t>
        </w:r>
      </w:hyperlink>
      <w:r>
        <w:t>, but does not include certificates issued by such CA Certificates, as they are out of scope of these Baseline Requirements.</w:t>
      </w:r>
    </w:p>
    <w:p w14:paraId="6C0F6884" w14:textId="77777777" w:rsidR="007A38FE" w:rsidRDefault="00000000">
      <w:pPr>
        <w:pStyle w:val="BodyText"/>
      </w:pPr>
      <w:r>
        <w:t xml:space="preserve">For every valid Certification Path (as defined by </w:t>
      </w:r>
      <w:hyperlink r:id="rId54" w:anchor="section-6">
        <w:r w:rsidR="007A38FE">
          <w:rPr>
            <w:rStyle w:val="Hyperlink"/>
          </w:rPr>
          <w:t>RFC 5280, Section 6</w:t>
        </w:r>
      </w:hyperlink>
      <w:r>
        <w:t>):</w:t>
      </w:r>
    </w:p>
    <w:p w14:paraId="26297230" w14:textId="77777777" w:rsidR="007A38FE" w:rsidRDefault="00000000">
      <w:pPr>
        <w:pStyle w:val="Compact"/>
        <w:numPr>
          <w:ilvl w:val="0"/>
          <w:numId w:val="102"/>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1F0E5403" w14:textId="77777777" w:rsidR="007A38FE" w:rsidRDefault="00000000">
      <w:pPr>
        <w:pStyle w:val="Compact"/>
        <w:numPr>
          <w:ilvl w:val="0"/>
          <w:numId w:val="102"/>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55" w:anchor="section-7.1">
        <w:r w:rsidR="007A38FE">
          <w:rPr>
            <w:rStyle w:val="Hyperlink"/>
          </w:rPr>
          <w:t>RFC 5280, Section 7.1</w:t>
        </w:r>
      </w:hyperlink>
      <w:r>
        <w:t>, and including expired and revoked Certificates.</w:t>
      </w:r>
    </w:p>
    <w:p w14:paraId="03B9AFE4" w14:textId="77777777" w:rsidR="007A38FE" w:rsidRDefault="00000000">
      <w:pPr>
        <w:pStyle w:val="FirstParagraph"/>
      </w:pPr>
      <w:r>
        <w:t xml:space="preserve">When encoding a </w:t>
      </w:r>
      <w:r>
        <w:rPr>
          <w:rStyle w:val="VerbatimChar"/>
        </w:rPr>
        <w:t>Name</w:t>
      </w:r>
      <w:r>
        <w:t>, the CA SHALL ensure that:</w:t>
      </w:r>
    </w:p>
    <w:p w14:paraId="059D652B" w14:textId="77777777" w:rsidR="007A38FE" w:rsidRDefault="00000000">
      <w:pPr>
        <w:pStyle w:val="Compact"/>
        <w:numPr>
          <w:ilvl w:val="0"/>
          <w:numId w:val="103"/>
        </w:numPr>
      </w:pPr>
      <w:r>
        <w:t xml:space="preserve">Each </w:t>
      </w:r>
      <w:r>
        <w:rPr>
          <w:rStyle w:val="VerbatimChar"/>
        </w:rPr>
        <w:t>Name</w:t>
      </w:r>
      <w:r>
        <w:t xml:space="preserve"> MUST contain an </w:t>
      </w:r>
      <w:proofErr w:type="spellStart"/>
      <w:r>
        <w:rPr>
          <w:rStyle w:val="VerbatimChar"/>
        </w:rPr>
        <w:t>RDNSequence</w:t>
      </w:r>
      <w:proofErr w:type="spellEnd"/>
      <w:r>
        <w:t>.</w:t>
      </w:r>
    </w:p>
    <w:p w14:paraId="023EE3F6" w14:textId="77777777" w:rsidR="007A38FE" w:rsidRDefault="00000000">
      <w:pPr>
        <w:pStyle w:val="Compact"/>
        <w:numPr>
          <w:ilvl w:val="0"/>
          <w:numId w:val="103"/>
        </w:numPr>
      </w:pPr>
      <w:r>
        <w:t xml:space="preserve">Each </w:t>
      </w:r>
      <w:proofErr w:type="spellStart"/>
      <w:r>
        <w:rPr>
          <w:rStyle w:val="VerbatimChar"/>
        </w:rPr>
        <w:t>RelativeDistinguishedName</w:t>
      </w:r>
      <w:proofErr w:type="spellEnd"/>
      <w:r>
        <w:t xml:space="preserve"> MUST contain exactly one </w:t>
      </w:r>
      <w:proofErr w:type="spellStart"/>
      <w:r>
        <w:rPr>
          <w:rStyle w:val="VerbatimChar"/>
        </w:rPr>
        <w:t>AttributeTypeAndValue</w:t>
      </w:r>
      <w:proofErr w:type="spellEnd"/>
      <w:r>
        <w:t>.</w:t>
      </w:r>
    </w:p>
    <w:p w14:paraId="41BC16D4" w14:textId="77777777" w:rsidR="007A38FE" w:rsidRDefault="00000000">
      <w:pPr>
        <w:pStyle w:val="Compact"/>
        <w:numPr>
          <w:ilvl w:val="0"/>
          <w:numId w:val="103"/>
        </w:numPr>
      </w:pPr>
      <w:r>
        <w:t xml:space="preserve">Each </w:t>
      </w:r>
      <w:proofErr w:type="spellStart"/>
      <w:r>
        <w:rPr>
          <w:rStyle w:val="VerbatimChar"/>
        </w:rPr>
        <w:t>RelativeDistinguishedName</w:t>
      </w:r>
      <w:proofErr w:type="spellEnd"/>
      <w:r>
        <w:t xml:space="preserve">, if present, is encoded within the </w:t>
      </w:r>
      <w:proofErr w:type="spellStart"/>
      <w:r>
        <w:rPr>
          <w:rStyle w:val="VerbatimChar"/>
        </w:rPr>
        <w:t>RDNSequence</w:t>
      </w:r>
      <w:proofErr w:type="spellEnd"/>
      <w:r>
        <w:t xml:space="preserve"> in the order that it appears in </w:t>
      </w:r>
      <w:hyperlink w:anchor="Xdcbbd85f2924df83fd0c65039919dab577bcc48">
        <w:r w:rsidR="007A38FE">
          <w:rPr>
            <w:rStyle w:val="Hyperlink"/>
          </w:rPr>
          <w:t>Section 7.1.4.2</w:t>
        </w:r>
      </w:hyperlink>
      <w:r>
        <w:t>.</w:t>
      </w:r>
    </w:p>
    <w:p w14:paraId="67C4A147" w14:textId="77777777" w:rsidR="007A38FE" w:rsidRDefault="00000000">
      <w:pPr>
        <w:pStyle w:val="Compact"/>
        <w:numPr>
          <w:ilvl w:val="1"/>
          <w:numId w:val="104"/>
        </w:numPr>
      </w:pPr>
      <w:r>
        <w:t xml:space="preserve">For example, a </w:t>
      </w:r>
      <w:proofErr w:type="spellStart"/>
      <w:r>
        <w:rPr>
          <w:rStyle w:val="VerbatimChar"/>
        </w:rPr>
        <w:t>RelativeDistinguishedName</w:t>
      </w:r>
      <w:proofErr w:type="spellEnd"/>
      <w:r>
        <w:t xml:space="preserve"> that contains a </w:t>
      </w:r>
      <w:proofErr w:type="spellStart"/>
      <w:r>
        <w:rPr>
          <w:rStyle w:val="VerbatimChar"/>
        </w:rPr>
        <w:t>countryName</w:t>
      </w:r>
      <w:proofErr w:type="spellEnd"/>
      <w:r>
        <w:t xml:space="preserve"> </w:t>
      </w:r>
      <w:proofErr w:type="spellStart"/>
      <w:r>
        <w:rPr>
          <w:rStyle w:val="VerbatimChar"/>
        </w:rPr>
        <w:t>AttributeTypeAndValue</w:t>
      </w:r>
      <w:proofErr w:type="spellEnd"/>
      <w:r>
        <w:t xml:space="preserve"> pair MUST be encoded within the </w:t>
      </w:r>
      <w:proofErr w:type="spellStart"/>
      <w:r>
        <w:rPr>
          <w:rStyle w:val="VerbatimChar"/>
        </w:rPr>
        <w:t>RDNSequence</w:t>
      </w:r>
      <w:proofErr w:type="spellEnd"/>
      <w:r>
        <w:t xml:space="preserve"> before a </w:t>
      </w:r>
      <w:proofErr w:type="spellStart"/>
      <w:r>
        <w:rPr>
          <w:rStyle w:val="VerbatimChar"/>
        </w:rPr>
        <w:t>RelativeDistinguishedName</w:t>
      </w:r>
      <w:proofErr w:type="spellEnd"/>
      <w:r>
        <w:t xml:space="preserve"> that contains a </w:t>
      </w:r>
      <w:proofErr w:type="spellStart"/>
      <w:r>
        <w:rPr>
          <w:rStyle w:val="VerbatimChar"/>
        </w:rPr>
        <w:t>stateOrProvinceName</w:t>
      </w:r>
      <w:proofErr w:type="spellEnd"/>
      <w:r>
        <w:t xml:space="preserve"> </w:t>
      </w:r>
      <w:proofErr w:type="spellStart"/>
      <w:r>
        <w:rPr>
          <w:rStyle w:val="VerbatimChar"/>
        </w:rPr>
        <w:t>AttributeTypeAndValue</w:t>
      </w:r>
      <w:proofErr w:type="spellEnd"/>
      <w:r>
        <w:t>.</w:t>
      </w:r>
    </w:p>
    <w:p w14:paraId="7D6BFE9A" w14:textId="77777777" w:rsidR="007A38FE" w:rsidRDefault="00000000">
      <w:pPr>
        <w:pStyle w:val="Compact"/>
        <w:numPr>
          <w:ilvl w:val="0"/>
          <w:numId w:val="103"/>
        </w:numPr>
      </w:pPr>
      <w:r>
        <w:t xml:space="preserve">Each </w:t>
      </w:r>
      <w:r>
        <w:rPr>
          <w:rStyle w:val="VerbatimChar"/>
        </w:rPr>
        <w:t>Name</w:t>
      </w:r>
      <w:r>
        <w:t xml:space="preserve"> MUST NOT contain more than one instance of a given </w:t>
      </w:r>
      <w:proofErr w:type="spellStart"/>
      <w:r>
        <w:rPr>
          <w:rStyle w:val="VerbatimChar"/>
        </w:rPr>
        <w:t>AttributeTypeAndValue</w:t>
      </w:r>
      <w:proofErr w:type="spellEnd"/>
      <w:r>
        <w:t xml:space="preserve"> across all </w:t>
      </w:r>
      <w:proofErr w:type="spellStart"/>
      <w:r>
        <w:rPr>
          <w:rStyle w:val="VerbatimChar"/>
        </w:rPr>
        <w:t>RelativeDistinguishedName</w:t>
      </w:r>
      <w:r>
        <w:t>s</w:t>
      </w:r>
      <w:proofErr w:type="spellEnd"/>
      <w:r>
        <w:t xml:space="preserve"> unless explicitly allowed in these Requirements.</w:t>
      </w:r>
    </w:p>
    <w:p w14:paraId="331343AC" w14:textId="77777777" w:rsidR="007A38FE" w:rsidRDefault="00000000">
      <w:pPr>
        <w:pStyle w:val="FirstParagraph"/>
      </w:pPr>
      <w:r>
        <w:rPr>
          <w:b/>
          <w:bCs/>
        </w:rPr>
        <w:t>Note</w:t>
      </w:r>
      <w:r>
        <w:t xml:space="preserve">: </w:t>
      </w:r>
      <w:hyperlink w:anchor="X50bfc557030e61e9b0fa033e1ae868a47750f31">
        <w:r w:rsidR="007A38FE">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7A38FE">
          <w:rPr>
            <w:rStyle w:val="Hyperlink"/>
          </w:rPr>
          <w:t>Cross-Certified Subordinate CA Certificate</w:t>
        </w:r>
      </w:hyperlink>
      <w:r>
        <w:t>, as described within that section.</w:t>
      </w:r>
    </w:p>
    <w:p w14:paraId="0517DC5A" w14:textId="77777777" w:rsidR="007A38FE" w:rsidRDefault="00000000">
      <w:pPr>
        <w:pStyle w:val="Heading4"/>
      </w:pPr>
      <w:bookmarkStart w:id="739" w:name="Xdcbbd85f2924df83fd0c65039919dab577bcc48"/>
      <w:bookmarkEnd w:id="738"/>
      <w:r>
        <w:lastRenderedPageBreak/>
        <w:t>7.1.4.2 Subject Attribute Encoding</w:t>
      </w:r>
    </w:p>
    <w:p w14:paraId="7F6D2B61" w14:textId="77777777" w:rsidR="007A38FE"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proofErr w:type="spellStart"/>
      <w:r>
        <w:rPr>
          <w:rStyle w:val="VerbatimChar"/>
        </w:rPr>
        <w:t>tbsCertificate</w:t>
      </w:r>
      <w:proofErr w:type="spellEnd"/>
      <w:r>
        <w:t xml:space="preserve">. CAs SHALL NOT include these attributes unless their content has been validated as specified by, and only if permitted by, the relevant certificate profile specified within </w:t>
      </w:r>
      <w:hyperlink w:anchor="Xfd4c7b8779ca38eac6cafab53f401db9b389178">
        <w:r w:rsidR="007A38FE">
          <w:rPr>
            <w:rStyle w:val="Hyperlink"/>
          </w:rPr>
          <w:t>Section 7.1.2</w:t>
        </w:r>
      </w:hyperlink>
      <w:r>
        <w:t>.</w:t>
      </w:r>
    </w:p>
    <w:p w14:paraId="1A261B68" w14:textId="77777777" w:rsidR="007A38FE"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42F61F4D" w14:textId="77777777" w:rsidR="007A38FE" w:rsidRDefault="00000000">
      <w:pPr>
        <w:pStyle w:val="TableCaption"/>
      </w:pPr>
      <w:r>
        <w:t>Encoding and Order Requirements for Selected Attributes</w:t>
      </w:r>
    </w:p>
    <w:tbl>
      <w:tblPr>
        <w:tblStyle w:val="Table"/>
        <w:tblW w:w="4999" w:type="pct"/>
        <w:tblLook w:val="0020" w:firstRow="1" w:lastRow="0" w:firstColumn="0" w:lastColumn="0" w:noHBand="0" w:noVBand="0"/>
        <w:tblCaption w:val="Encoding and Order Requirements for Selected Attributes"/>
      </w:tblPr>
      <w:tblGrid>
        <w:gridCol w:w="2507"/>
        <w:gridCol w:w="2923"/>
        <w:gridCol w:w="1272"/>
        <w:gridCol w:w="1778"/>
        <w:gridCol w:w="880"/>
      </w:tblGrid>
      <w:tr w:rsidR="007A38FE" w14:paraId="7F0C4F4D" w14:textId="77777777">
        <w:tc>
          <w:tcPr>
            <w:tcW w:w="0" w:type="auto"/>
            <w:tcBorders>
              <w:bottom w:val="single" w:sz="0" w:space="0" w:color="auto"/>
            </w:tcBorders>
            <w:vAlign w:val="bottom"/>
          </w:tcPr>
          <w:p w14:paraId="771BA17D" w14:textId="77777777" w:rsidR="007A38FE" w:rsidRDefault="00000000">
            <w:pPr>
              <w:pStyle w:val="Compact"/>
            </w:pPr>
            <w:r>
              <w:rPr>
                <w:b/>
                <w:bCs/>
              </w:rPr>
              <w:t>Attribute</w:t>
            </w:r>
          </w:p>
        </w:tc>
        <w:tc>
          <w:tcPr>
            <w:tcW w:w="0" w:type="auto"/>
            <w:tcBorders>
              <w:bottom w:val="single" w:sz="0" w:space="0" w:color="auto"/>
            </w:tcBorders>
            <w:vAlign w:val="bottom"/>
          </w:tcPr>
          <w:p w14:paraId="7A0F346A" w14:textId="77777777" w:rsidR="007A38FE" w:rsidRDefault="00000000">
            <w:pPr>
              <w:pStyle w:val="Compact"/>
            </w:pPr>
            <w:r>
              <w:rPr>
                <w:b/>
                <w:bCs/>
              </w:rPr>
              <w:t>OID</w:t>
            </w:r>
          </w:p>
        </w:tc>
        <w:tc>
          <w:tcPr>
            <w:tcW w:w="0" w:type="auto"/>
            <w:tcBorders>
              <w:bottom w:val="single" w:sz="0" w:space="0" w:color="auto"/>
            </w:tcBorders>
            <w:vAlign w:val="bottom"/>
          </w:tcPr>
          <w:p w14:paraId="345AB806" w14:textId="77777777" w:rsidR="007A38FE" w:rsidRDefault="00000000">
            <w:pPr>
              <w:pStyle w:val="Compact"/>
            </w:pPr>
            <w:r>
              <w:rPr>
                <w:b/>
                <w:bCs/>
              </w:rPr>
              <w:t>Specification</w:t>
            </w:r>
          </w:p>
        </w:tc>
        <w:tc>
          <w:tcPr>
            <w:tcW w:w="0" w:type="auto"/>
            <w:tcBorders>
              <w:bottom w:val="single" w:sz="0" w:space="0" w:color="auto"/>
            </w:tcBorders>
            <w:vAlign w:val="bottom"/>
          </w:tcPr>
          <w:p w14:paraId="17529F37" w14:textId="77777777" w:rsidR="007A38FE" w:rsidRDefault="00000000">
            <w:pPr>
              <w:pStyle w:val="Compact"/>
            </w:pPr>
            <w:r>
              <w:rPr>
                <w:b/>
                <w:bCs/>
              </w:rPr>
              <w:t>Encoding Requirements</w:t>
            </w:r>
          </w:p>
        </w:tc>
        <w:tc>
          <w:tcPr>
            <w:tcW w:w="0" w:type="auto"/>
            <w:tcBorders>
              <w:bottom w:val="single" w:sz="0" w:space="0" w:color="auto"/>
            </w:tcBorders>
            <w:vAlign w:val="bottom"/>
          </w:tcPr>
          <w:p w14:paraId="57B2BD12" w14:textId="77777777" w:rsidR="007A38FE" w:rsidRDefault="00000000">
            <w:pPr>
              <w:pStyle w:val="Compact"/>
            </w:pPr>
            <w:r>
              <w:rPr>
                <w:b/>
                <w:bCs/>
              </w:rPr>
              <w:t>Max Length</w:t>
            </w:r>
            <w:r>
              <w:rPr>
                <w:rStyle w:val="FootnoteReference"/>
              </w:rPr>
              <w:footnoteReference w:id="17"/>
            </w:r>
          </w:p>
        </w:tc>
      </w:tr>
      <w:tr w:rsidR="007A38FE" w14:paraId="60D3C429" w14:textId="77777777">
        <w:tc>
          <w:tcPr>
            <w:tcW w:w="0" w:type="auto"/>
          </w:tcPr>
          <w:p w14:paraId="164B2F2B" w14:textId="77777777" w:rsidR="007A38FE" w:rsidRDefault="00000000">
            <w:pPr>
              <w:pStyle w:val="Compact"/>
            </w:pPr>
            <w:proofErr w:type="spellStart"/>
            <w:r>
              <w:rPr>
                <w:rStyle w:val="VerbatimChar"/>
              </w:rPr>
              <w:t>domainComponent</w:t>
            </w:r>
            <w:proofErr w:type="spellEnd"/>
          </w:p>
        </w:tc>
        <w:tc>
          <w:tcPr>
            <w:tcW w:w="0" w:type="auto"/>
          </w:tcPr>
          <w:p w14:paraId="5D5D3134" w14:textId="77777777" w:rsidR="007A38FE" w:rsidRDefault="00000000">
            <w:pPr>
              <w:pStyle w:val="Compact"/>
            </w:pPr>
            <w:r>
              <w:rPr>
                <w:rStyle w:val="VerbatimChar"/>
              </w:rPr>
              <w:t>0.9.2342.19200300.100.1.25</w:t>
            </w:r>
          </w:p>
        </w:tc>
        <w:tc>
          <w:tcPr>
            <w:tcW w:w="0" w:type="auto"/>
          </w:tcPr>
          <w:p w14:paraId="5B3574A7" w14:textId="77777777" w:rsidR="007A38FE" w:rsidRDefault="007A38FE">
            <w:pPr>
              <w:pStyle w:val="Compact"/>
            </w:pPr>
            <w:hyperlink r:id="rId56">
              <w:r>
                <w:rPr>
                  <w:rStyle w:val="Hyperlink"/>
                </w:rPr>
                <w:t>RFC 4519</w:t>
              </w:r>
            </w:hyperlink>
          </w:p>
        </w:tc>
        <w:tc>
          <w:tcPr>
            <w:tcW w:w="0" w:type="auto"/>
          </w:tcPr>
          <w:p w14:paraId="2CC8FF90" w14:textId="77777777" w:rsidR="007A38FE" w:rsidRDefault="00000000">
            <w:pPr>
              <w:pStyle w:val="Compact"/>
            </w:pPr>
            <w:r>
              <w:t xml:space="preserve">MUST use </w:t>
            </w:r>
            <w:r>
              <w:rPr>
                <w:rStyle w:val="VerbatimChar"/>
              </w:rPr>
              <w:t>IA5String</w:t>
            </w:r>
          </w:p>
        </w:tc>
        <w:tc>
          <w:tcPr>
            <w:tcW w:w="0" w:type="auto"/>
          </w:tcPr>
          <w:p w14:paraId="3601096F" w14:textId="77777777" w:rsidR="007A38FE" w:rsidRDefault="00000000">
            <w:pPr>
              <w:pStyle w:val="Compact"/>
            </w:pPr>
            <w:r>
              <w:t>63</w:t>
            </w:r>
          </w:p>
        </w:tc>
      </w:tr>
      <w:tr w:rsidR="007A38FE" w14:paraId="3B830B87" w14:textId="77777777">
        <w:tc>
          <w:tcPr>
            <w:tcW w:w="0" w:type="auto"/>
          </w:tcPr>
          <w:p w14:paraId="371934C2" w14:textId="77777777" w:rsidR="007A38FE" w:rsidRDefault="00000000">
            <w:pPr>
              <w:pStyle w:val="Compact"/>
            </w:pPr>
            <w:proofErr w:type="spellStart"/>
            <w:r>
              <w:rPr>
                <w:rStyle w:val="VerbatimChar"/>
              </w:rPr>
              <w:t>countryName</w:t>
            </w:r>
            <w:proofErr w:type="spellEnd"/>
          </w:p>
        </w:tc>
        <w:tc>
          <w:tcPr>
            <w:tcW w:w="0" w:type="auto"/>
          </w:tcPr>
          <w:p w14:paraId="5D09C47A" w14:textId="77777777" w:rsidR="007A38FE" w:rsidRDefault="00000000">
            <w:pPr>
              <w:pStyle w:val="Compact"/>
            </w:pPr>
            <w:r>
              <w:rPr>
                <w:rStyle w:val="VerbatimChar"/>
              </w:rPr>
              <w:t>2.5.4.6</w:t>
            </w:r>
          </w:p>
        </w:tc>
        <w:tc>
          <w:tcPr>
            <w:tcW w:w="0" w:type="auto"/>
          </w:tcPr>
          <w:p w14:paraId="5AC35988" w14:textId="77777777" w:rsidR="007A38FE" w:rsidRDefault="007A38FE">
            <w:pPr>
              <w:pStyle w:val="Compact"/>
            </w:pPr>
            <w:hyperlink r:id="rId57">
              <w:r>
                <w:rPr>
                  <w:rStyle w:val="Hyperlink"/>
                </w:rPr>
                <w:t>RFC 5280</w:t>
              </w:r>
            </w:hyperlink>
          </w:p>
        </w:tc>
        <w:tc>
          <w:tcPr>
            <w:tcW w:w="0" w:type="auto"/>
          </w:tcPr>
          <w:p w14:paraId="134E8EC0" w14:textId="77777777" w:rsidR="007A38FE" w:rsidRDefault="00000000">
            <w:pPr>
              <w:pStyle w:val="Compact"/>
            </w:pPr>
            <w:r>
              <w:t xml:space="preserve">MUST use </w:t>
            </w:r>
            <w:proofErr w:type="spellStart"/>
            <w:r>
              <w:rPr>
                <w:rStyle w:val="VerbatimChar"/>
              </w:rPr>
              <w:t>PrintableString</w:t>
            </w:r>
            <w:proofErr w:type="spellEnd"/>
          </w:p>
        </w:tc>
        <w:tc>
          <w:tcPr>
            <w:tcW w:w="0" w:type="auto"/>
          </w:tcPr>
          <w:p w14:paraId="47C71525" w14:textId="77777777" w:rsidR="007A38FE" w:rsidRDefault="00000000">
            <w:pPr>
              <w:pStyle w:val="Compact"/>
            </w:pPr>
            <w:r>
              <w:t>2</w:t>
            </w:r>
          </w:p>
        </w:tc>
      </w:tr>
      <w:tr w:rsidR="007A38FE" w14:paraId="3BCDB017" w14:textId="77777777">
        <w:tc>
          <w:tcPr>
            <w:tcW w:w="0" w:type="auto"/>
          </w:tcPr>
          <w:p w14:paraId="2D5E00C7" w14:textId="77777777" w:rsidR="007A38FE" w:rsidRDefault="00000000">
            <w:pPr>
              <w:pStyle w:val="Compact"/>
            </w:pPr>
            <w:proofErr w:type="spellStart"/>
            <w:r>
              <w:rPr>
                <w:rStyle w:val="VerbatimChar"/>
              </w:rPr>
              <w:t>stateOrProvinceName</w:t>
            </w:r>
            <w:proofErr w:type="spellEnd"/>
          </w:p>
        </w:tc>
        <w:tc>
          <w:tcPr>
            <w:tcW w:w="0" w:type="auto"/>
          </w:tcPr>
          <w:p w14:paraId="0A5097C1" w14:textId="77777777" w:rsidR="007A38FE" w:rsidRDefault="00000000">
            <w:pPr>
              <w:pStyle w:val="Compact"/>
            </w:pPr>
            <w:r>
              <w:rPr>
                <w:rStyle w:val="VerbatimChar"/>
              </w:rPr>
              <w:t>2.5.4.8</w:t>
            </w:r>
          </w:p>
        </w:tc>
        <w:tc>
          <w:tcPr>
            <w:tcW w:w="0" w:type="auto"/>
          </w:tcPr>
          <w:p w14:paraId="50DA8933" w14:textId="77777777" w:rsidR="007A38FE" w:rsidRDefault="007A38FE">
            <w:pPr>
              <w:pStyle w:val="Compact"/>
            </w:pPr>
            <w:hyperlink r:id="rId58">
              <w:r>
                <w:rPr>
                  <w:rStyle w:val="Hyperlink"/>
                </w:rPr>
                <w:t>RFC 5280</w:t>
              </w:r>
            </w:hyperlink>
          </w:p>
        </w:tc>
        <w:tc>
          <w:tcPr>
            <w:tcW w:w="0" w:type="auto"/>
          </w:tcPr>
          <w:p w14:paraId="6ACE4B4E"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072BF11E" w14:textId="77777777" w:rsidR="007A38FE" w:rsidRDefault="00000000">
            <w:pPr>
              <w:pStyle w:val="Compact"/>
            </w:pPr>
            <w:r>
              <w:t>128</w:t>
            </w:r>
          </w:p>
        </w:tc>
      </w:tr>
      <w:tr w:rsidR="007A38FE" w14:paraId="06BF991D" w14:textId="77777777">
        <w:tc>
          <w:tcPr>
            <w:tcW w:w="0" w:type="auto"/>
          </w:tcPr>
          <w:p w14:paraId="5CE931EE" w14:textId="77777777" w:rsidR="007A38FE" w:rsidRDefault="00000000">
            <w:pPr>
              <w:pStyle w:val="Compact"/>
            </w:pPr>
            <w:proofErr w:type="spellStart"/>
            <w:r>
              <w:rPr>
                <w:rStyle w:val="VerbatimChar"/>
              </w:rPr>
              <w:t>localityName</w:t>
            </w:r>
            <w:proofErr w:type="spellEnd"/>
          </w:p>
        </w:tc>
        <w:tc>
          <w:tcPr>
            <w:tcW w:w="0" w:type="auto"/>
          </w:tcPr>
          <w:p w14:paraId="792D4D8D" w14:textId="77777777" w:rsidR="007A38FE" w:rsidRDefault="00000000">
            <w:pPr>
              <w:pStyle w:val="Compact"/>
            </w:pPr>
            <w:r>
              <w:rPr>
                <w:rStyle w:val="VerbatimChar"/>
              </w:rPr>
              <w:t>2.5.4.7</w:t>
            </w:r>
          </w:p>
        </w:tc>
        <w:tc>
          <w:tcPr>
            <w:tcW w:w="0" w:type="auto"/>
          </w:tcPr>
          <w:p w14:paraId="5A050F1C" w14:textId="77777777" w:rsidR="007A38FE" w:rsidRDefault="007A38FE">
            <w:pPr>
              <w:pStyle w:val="Compact"/>
            </w:pPr>
            <w:hyperlink r:id="rId59">
              <w:r>
                <w:rPr>
                  <w:rStyle w:val="Hyperlink"/>
                </w:rPr>
                <w:t>RFC 5280</w:t>
              </w:r>
            </w:hyperlink>
          </w:p>
        </w:tc>
        <w:tc>
          <w:tcPr>
            <w:tcW w:w="0" w:type="auto"/>
          </w:tcPr>
          <w:p w14:paraId="0F218CCD"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15234FF8" w14:textId="77777777" w:rsidR="007A38FE" w:rsidRDefault="00000000">
            <w:pPr>
              <w:pStyle w:val="Compact"/>
            </w:pPr>
            <w:r>
              <w:t>128</w:t>
            </w:r>
          </w:p>
        </w:tc>
      </w:tr>
      <w:tr w:rsidR="007A38FE" w14:paraId="4062A851" w14:textId="77777777">
        <w:tc>
          <w:tcPr>
            <w:tcW w:w="0" w:type="auto"/>
          </w:tcPr>
          <w:p w14:paraId="7F61B3F7" w14:textId="77777777" w:rsidR="007A38FE" w:rsidRDefault="00000000">
            <w:pPr>
              <w:pStyle w:val="Compact"/>
            </w:pPr>
            <w:proofErr w:type="spellStart"/>
            <w:r>
              <w:rPr>
                <w:rStyle w:val="VerbatimChar"/>
              </w:rPr>
              <w:t>postalCode</w:t>
            </w:r>
            <w:proofErr w:type="spellEnd"/>
          </w:p>
        </w:tc>
        <w:tc>
          <w:tcPr>
            <w:tcW w:w="0" w:type="auto"/>
          </w:tcPr>
          <w:p w14:paraId="6242010A" w14:textId="77777777" w:rsidR="007A38FE" w:rsidRDefault="00000000">
            <w:pPr>
              <w:pStyle w:val="Compact"/>
            </w:pPr>
            <w:r>
              <w:rPr>
                <w:rStyle w:val="VerbatimChar"/>
              </w:rPr>
              <w:t>2.5.4.17</w:t>
            </w:r>
          </w:p>
        </w:tc>
        <w:tc>
          <w:tcPr>
            <w:tcW w:w="0" w:type="auto"/>
          </w:tcPr>
          <w:p w14:paraId="192ED5A5" w14:textId="77777777" w:rsidR="007A38FE" w:rsidRDefault="00000000">
            <w:pPr>
              <w:pStyle w:val="Compact"/>
            </w:pPr>
            <w:r>
              <w:t>X.520</w:t>
            </w:r>
          </w:p>
        </w:tc>
        <w:tc>
          <w:tcPr>
            <w:tcW w:w="0" w:type="auto"/>
          </w:tcPr>
          <w:p w14:paraId="34C6DBD5"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4BEC3965" w14:textId="77777777" w:rsidR="007A38FE" w:rsidRDefault="00000000">
            <w:pPr>
              <w:pStyle w:val="Compact"/>
            </w:pPr>
            <w:r>
              <w:t>40</w:t>
            </w:r>
          </w:p>
        </w:tc>
      </w:tr>
      <w:tr w:rsidR="007A38FE" w14:paraId="1E648B9B" w14:textId="77777777">
        <w:tc>
          <w:tcPr>
            <w:tcW w:w="0" w:type="auto"/>
          </w:tcPr>
          <w:p w14:paraId="23DFEFFD" w14:textId="77777777" w:rsidR="007A38FE" w:rsidRDefault="00000000">
            <w:pPr>
              <w:pStyle w:val="Compact"/>
            </w:pPr>
            <w:proofErr w:type="spellStart"/>
            <w:r>
              <w:rPr>
                <w:rStyle w:val="VerbatimChar"/>
              </w:rPr>
              <w:t>streetAddress</w:t>
            </w:r>
            <w:proofErr w:type="spellEnd"/>
          </w:p>
        </w:tc>
        <w:tc>
          <w:tcPr>
            <w:tcW w:w="0" w:type="auto"/>
          </w:tcPr>
          <w:p w14:paraId="6106781A" w14:textId="77777777" w:rsidR="007A38FE" w:rsidRDefault="00000000">
            <w:pPr>
              <w:pStyle w:val="Compact"/>
            </w:pPr>
            <w:r>
              <w:rPr>
                <w:rStyle w:val="VerbatimChar"/>
              </w:rPr>
              <w:t>2.5.4.9</w:t>
            </w:r>
          </w:p>
        </w:tc>
        <w:tc>
          <w:tcPr>
            <w:tcW w:w="0" w:type="auto"/>
          </w:tcPr>
          <w:p w14:paraId="503A6A51" w14:textId="77777777" w:rsidR="007A38FE" w:rsidRDefault="00000000">
            <w:pPr>
              <w:pStyle w:val="Compact"/>
            </w:pPr>
            <w:r>
              <w:t>X.520</w:t>
            </w:r>
          </w:p>
        </w:tc>
        <w:tc>
          <w:tcPr>
            <w:tcW w:w="0" w:type="auto"/>
          </w:tcPr>
          <w:p w14:paraId="6C0D7C57"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5C680A6B" w14:textId="77777777" w:rsidR="007A38FE" w:rsidRDefault="00000000">
            <w:pPr>
              <w:pStyle w:val="Compact"/>
            </w:pPr>
            <w:r>
              <w:t>128</w:t>
            </w:r>
          </w:p>
        </w:tc>
      </w:tr>
      <w:tr w:rsidR="007A38FE" w14:paraId="057AEC3C" w14:textId="77777777">
        <w:tc>
          <w:tcPr>
            <w:tcW w:w="0" w:type="auto"/>
          </w:tcPr>
          <w:p w14:paraId="124C7FE5" w14:textId="77777777" w:rsidR="007A38FE" w:rsidRDefault="00000000">
            <w:pPr>
              <w:pStyle w:val="Compact"/>
            </w:pPr>
            <w:proofErr w:type="spellStart"/>
            <w:r>
              <w:rPr>
                <w:rStyle w:val="VerbatimChar"/>
              </w:rPr>
              <w:t>organizationName</w:t>
            </w:r>
            <w:proofErr w:type="spellEnd"/>
          </w:p>
        </w:tc>
        <w:tc>
          <w:tcPr>
            <w:tcW w:w="0" w:type="auto"/>
          </w:tcPr>
          <w:p w14:paraId="1BD32BB7" w14:textId="77777777" w:rsidR="007A38FE" w:rsidRDefault="00000000">
            <w:pPr>
              <w:pStyle w:val="Compact"/>
            </w:pPr>
            <w:r>
              <w:rPr>
                <w:rStyle w:val="VerbatimChar"/>
              </w:rPr>
              <w:t>2.5.4.10</w:t>
            </w:r>
          </w:p>
        </w:tc>
        <w:tc>
          <w:tcPr>
            <w:tcW w:w="0" w:type="auto"/>
          </w:tcPr>
          <w:p w14:paraId="0F40D5D0" w14:textId="77777777" w:rsidR="007A38FE" w:rsidRDefault="007A38FE">
            <w:pPr>
              <w:pStyle w:val="Compact"/>
            </w:pPr>
            <w:hyperlink r:id="rId60">
              <w:r>
                <w:rPr>
                  <w:rStyle w:val="Hyperlink"/>
                </w:rPr>
                <w:t>RFC 5280</w:t>
              </w:r>
            </w:hyperlink>
          </w:p>
        </w:tc>
        <w:tc>
          <w:tcPr>
            <w:tcW w:w="0" w:type="auto"/>
          </w:tcPr>
          <w:p w14:paraId="4557473B" w14:textId="77777777" w:rsidR="007A38FE" w:rsidRDefault="00000000">
            <w:pPr>
              <w:pStyle w:val="Compact"/>
            </w:pPr>
            <w:r>
              <w:t xml:space="preserve">MUST use </w:t>
            </w:r>
            <w:r>
              <w:rPr>
                <w:rStyle w:val="VerbatimChar"/>
              </w:rPr>
              <w:t>UTF8String</w:t>
            </w:r>
            <w:r>
              <w:t xml:space="preserve"> </w:t>
            </w:r>
            <w:r>
              <w:lastRenderedPageBreak/>
              <w:t xml:space="preserve">or </w:t>
            </w:r>
            <w:proofErr w:type="spellStart"/>
            <w:r>
              <w:rPr>
                <w:rStyle w:val="VerbatimChar"/>
              </w:rPr>
              <w:t>PrintableString</w:t>
            </w:r>
            <w:proofErr w:type="spellEnd"/>
          </w:p>
        </w:tc>
        <w:tc>
          <w:tcPr>
            <w:tcW w:w="0" w:type="auto"/>
          </w:tcPr>
          <w:p w14:paraId="405484E4" w14:textId="77777777" w:rsidR="007A38FE" w:rsidRDefault="00000000">
            <w:pPr>
              <w:pStyle w:val="Compact"/>
            </w:pPr>
            <w:r>
              <w:lastRenderedPageBreak/>
              <w:t>64</w:t>
            </w:r>
          </w:p>
        </w:tc>
      </w:tr>
      <w:tr w:rsidR="007A38FE" w14:paraId="4442A74E" w14:textId="77777777">
        <w:tc>
          <w:tcPr>
            <w:tcW w:w="0" w:type="auto"/>
          </w:tcPr>
          <w:p w14:paraId="57C55F43" w14:textId="77777777" w:rsidR="007A38FE" w:rsidRDefault="00000000">
            <w:pPr>
              <w:pStyle w:val="Compact"/>
            </w:pPr>
            <w:r>
              <w:rPr>
                <w:rStyle w:val="VerbatimChar"/>
              </w:rPr>
              <w:t>surname</w:t>
            </w:r>
          </w:p>
        </w:tc>
        <w:tc>
          <w:tcPr>
            <w:tcW w:w="0" w:type="auto"/>
          </w:tcPr>
          <w:p w14:paraId="49E46049" w14:textId="77777777" w:rsidR="007A38FE" w:rsidRDefault="00000000">
            <w:pPr>
              <w:pStyle w:val="Compact"/>
            </w:pPr>
            <w:r>
              <w:rPr>
                <w:rStyle w:val="VerbatimChar"/>
              </w:rPr>
              <w:t>2.5.4.4</w:t>
            </w:r>
          </w:p>
        </w:tc>
        <w:tc>
          <w:tcPr>
            <w:tcW w:w="0" w:type="auto"/>
          </w:tcPr>
          <w:p w14:paraId="594EAD48" w14:textId="77777777" w:rsidR="007A38FE" w:rsidRDefault="007A38FE">
            <w:pPr>
              <w:pStyle w:val="Compact"/>
            </w:pPr>
            <w:hyperlink r:id="rId61">
              <w:r>
                <w:rPr>
                  <w:rStyle w:val="Hyperlink"/>
                </w:rPr>
                <w:t>RFC 5280</w:t>
              </w:r>
            </w:hyperlink>
          </w:p>
        </w:tc>
        <w:tc>
          <w:tcPr>
            <w:tcW w:w="0" w:type="auto"/>
          </w:tcPr>
          <w:p w14:paraId="3A5A780D"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3BBC5CD8" w14:textId="77777777" w:rsidR="007A38FE" w:rsidRDefault="00000000">
            <w:pPr>
              <w:pStyle w:val="Compact"/>
            </w:pPr>
            <w:r>
              <w:t>64</w:t>
            </w:r>
            <w:r>
              <w:rPr>
                <w:rStyle w:val="FootnoteReference"/>
              </w:rPr>
              <w:footnoteReference w:id="18"/>
            </w:r>
          </w:p>
        </w:tc>
      </w:tr>
      <w:tr w:rsidR="007A38FE" w14:paraId="081E4A24" w14:textId="77777777">
        <w:tc>
          <w:tcPr>
            <w:tcW w:w="0" w:type="auto"/>
          </w:tcPr>
          <w:p w14:paraId="4C193733" w14:textId="77777777" w:rsidR="007A38FE" w:rsidRDefault="00000000">
            <w:pPr>
              <w:pStyle w:val="Compact"/>
            </w:pPr>
            <w:proofErr w:type="spellStart"/>
            <w:r>
              <w:rPr>
                <w:rStyle w:val="VerbatimChar"/>
              </w:rPr>
              <w:t>givenName</w:t>
            </w:r>
            <w:proofErr w:type="spellEnd"/>
          </w:p>
        </w:tc>
        <w:tc>
          <w:tcPr>
            <w:tcW w:w="0" w:type="auto"/>
          </w:tcPr>
          <w:p w14:paraId="7E676D86" w14:textId="77777777" w:rsidR="007A38FE" w:rsidRDefault="00000000">
            <w:pPr>
              <w:pStyle w:val="Compact"/>
            </w:pPr>
            <w:r>
              <w:rPr>
                <w:rStyle w:val="VerbatimChar"/>
              </w:rPr>
              <w:t>2.5.4.42</w:t>
            </w:r>
          </w:p>
        </w:tc>
        <w:tc>
          <w:tcPr>
            <w:tcW w:w="0" w:type="auto"/>
          </w:tcPr>
          <w:p w14:paraId="60E1B141" w14:textId="77777777" w:rsidR="007A38FE" w:rsidRDefault="007A38FE">
            <w:pPr>
              <w:pStyle w:val="Compact"/>
            </w:pPr>
            <w:hyperlink r:id="rId62">
              <w:r>
                <w:rPr>
                  <w:rStyle w:val="Hyperlink"/>
                </w:rPr>
                <w:t>RFC 5280</w:t>
              </w:r>
            </w:hyperlink>
          </w:p>
        </w:tc>
        <w:tc>
          <w:tcPr>
            <w:tcW w:w="0" w:type="auto"/>
          </w:tcPr>
          <w:p w14:paraId="4D59E2F4"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0C648A67" w14:textId="77777777" w:rsidR="007A38FE" w:rsidRDefault="00000000">
            <w:pPr>
              <w:pStyle w:val="Compact"/>
            </w:pPr>
            <w:r>
              <w:t>64</w:t>
            </w:r>
            <w:r>
              <w:rPr>
                <w:rStyle w:val="FootnoteReference"/>
              </w:rPr>
              <w:footnoteReference w:id="19"/>
            </w:r>
          </w:p>
        </w:tc>
      </w:tr>
      <w:tr w:rsidR="007A38FE" w14:paraId="7D675D6B" w14:textId="77777777">
        <w:tc>
          <w:tcPr>
            <w:tcW w:w="0" w:type="auto"/>
          </w:tcPr>
          <w:p w14:paraId="0D0F0DD0" w14:textId="77777777" w:rsidR="007A38FE" w:rsidRDefault="00000000">
            <w:pPr>
              <w:pStyle w:val="Compact"/>
            </w:pPr>
            <w:proofErr w:type="spellStart"/>
            <w:r>
              <w:rPr>
                <w:rStyle w:val="VerbatimChar"/>
              </w:rPr>
              <w:t>organizationalUnitName</w:t>
            </w:r>
            <w:proofErr w:type="spellEnd"/>
          </w:p>
        </w:tc>
        <w:tc>
          <w:tcPr>
            <w:tcW w:w="0" w:type="auto"/>
          </w:tcPr>
          <w:p w14:paraId="1591AA06" w14:textId="77777777" w:rsidR="007A38FE" w:rsidRDefault="00000000">
            <w:pPr>
              <w:pStyle w:val="Compact"/>
            </w:pPr>
            <w:r>
              <w:rPr>
                <w:rStyle w:val="VerbatimChar"/>
              </w:rPr>
              <w:t>2.5.4.11</w:t>
            </w:r>
          </w:p>
        </w:tc>
        <w:tc>
          <w:tcPr>
            <w:tcW w:w="0" w:type="auto"/>
          </w:tcPr>
          <w:p w14:paraId="10346A45" w14:textId="77777777" w:rsidR="007A38FE" w:rsidRDefault="007A38FE">
            <w:pPr>
              <w:pStyle w:val="Compact"/>
            </w:pPr>
            <w:hyperlink r:id="rId63">
              <w:r>
                <w:rPr>
                  <w:rStyle w:val="Hyperlink"/>
                </w:rPr>
                <w:t>RFC 5280</w:t>
              </w:r>
            </w:hyperlink>
          </w:p>
        </w:tc>
        <w:tc>
          <w:tcPr>
            <w:tcW w:w="0" w:type="auto"/>
          </w:tcPr>
          <w:p w14:paraId="45DD947C"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60963475" w14:textId="77777777" w:rsidR="007A38FE" w:rsidRDefault="00000000">
            <w:pPr>
              <w:pStyle w:val="Compact"/>
            </w:pPr>
            <w:r>
              <w:t>64</w:t>
            </w:r>
          </w:p>
        </w:tc>
      </w:tr>
      <w:tr w:rsidR="007A38FE" w14:paraId="785CF84F" w14:textId="77777777">
        <w:tc>
          <w:tcPr>
            <w:tcW w:w="0" w:type="auto"/>
          </w:tcPr>
          <w:p w14:paraId="0177C7D0" w14:textId="77777777" w:rsidR="007A38FE" w:rsidRDefault="00000000">
            <w:pPr>
              <w:pStyle w:val="Compact"/>
            </w:pPr>
            <w:proofErr w:type="spellStart"/>
            <w:r>
              <w:rPr>
                <w:rStyle w:val="VerbatimChar"/>
              </w:rPr>
              <w:t>commonName</w:t>
            </w:r>
            <w:proofErr w:type="spellEnd"/>
          </w:p>
        </w:tc>
        <w:tc>
          <w:tcPr>
            <w:tcW w:w="0" w:type="auto"/>
          </w:tcPr>
          <w:p w14:paraId="6B392670" w14:textId="77777777" w:rsidR="007A38FE" w:rsidRDefault="00000000">
            <w:pPr>
              <w:pStyle w:val="Compact"/>
            </w:pPr>
            <w:r>
              <w:rPr>
                <w:rStyle w:val="VerbatimChar"/>
              </w:rPr>
              <w:t>2.5.4.3</w:t>
            </w:r>
          </w:p>
        </w:tc>
        <w:tc>
          <w:tcPr>
            <w:tcW w:w="0" w:type="auto"/>
          </w:tcPr>
          <w:p w14:paraId="0A849984" w14:textId="77777777" w:rsidR="007A38FE" w:rsidRDefault="007A38FE">
            <w:pPr>
              <w:pStyle w:val="Compact"/>
            </w:pPr>
            <w:hyperlink r:id="rId64">
              <w:r>
                <w:rPr>
                  <w:rStyle w:val="Hyperlink"/>
                </w:rPr>
                <w:t>RFC 5280</w:t>
              </w:r>
            </w:hyperlink>
          </w:p>
        </w:tc>
        <w:tc>
          <w:tcPr>
            <w:tcW w:w="0" w:type="auto"/>
          </w:tcPr>
          <w:p w14:paraId="1C022184"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18CC8026" w14:textId="77777777" w:rsidR="007A38FE" w:rsidRDefault="00000000">
            <w:pPr>
              <w:pStyle w:val="Compact"/>
            </w:pPr>
            <w:r>
              <w:t>64</w:t>
            </w:r>
          </w:p>
        </w:tc>
      </w:tr>
    </w:tbl>
    <w:p w14:paraId="21AEEBFB" w14:textId="77777777" w:rsidR="007A38FE"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4E9FCAA2" w14:textId="77777777" w:rsidR="007A38FE" w:rsidRDefault="00000000">
      <w:pPr>
        <w:pStyle w:val="TableCaption"/>
      </w:pPr>
      <w:r>
        <w:t>Encoding Requirements for Selected Attributes</w:t>
      </w:r>
    </w:p>
    <w:tbl>
      <w:tblPr>
        <w:tblStyle w:val="Table"/>
        <w:tblW w:w="4999" w:type="pct"/>
        <w:tblLook w:val="0020" w:firstRow="1" w:lastRow="0" w:firstColumn="0" w:lastColumn="0" w:noHBand="0" w:noVBand="0"/>
        <w:tblCaption w:val="Encoding Requirements for Selected Attributes"/>
      </w:tblPr>
      <w:tblGrid>
        <w:gridCol w:w="2926"/>
        <w:gridCol w:w="2624"/>
        <w:gridCol w:w="1233"/>
        <w:gridCol w:w="1721"/>
        <w:gridCol w:w="856"/>
      </w:tblGrid>
      <w:tr w:rsidR="007A38FE" w14:paraId="1C22973A" w14:textId="77777777">
        <w:tc>
          <w:tcPr>
            <w:tcW w:w="0" w:type="auto"/>
            <w:tcBorders>
              <w:bottom w:val="single" w:sz="0" w:space="0" w:color="auto"/>
            </w:tcBorders>
            <w:vAlign w:val="bottom"/>
          </w:tcPr>
          <w:p w14:paraId="632D8982" w14:textId="77777777" w:rsidR="007A38FE" w:rsidRDefault="00000000">
            <w:pPr>
              <w:pStyle w:val="Compact"/>
            </w:pPr>
            <w:r>
              <w:rPr>
                <w:b/>
                <w:bCs/>
              </w:rPr>
              <w:t>Attribute</w:t>
            </w:r>
          </w:p>
        </w:tc>
        <w:tc>
          <w:tcPr>
            <w:tcW w:w="0" w:type="auto"/>
            <w:tcBorders>
              <w:bottom w:val="single" w:sz="0" w:space="0" w:color="auto"/>
            </w:tcBorders>
            <w:vAlign w:val="bottom"/>
          </w:tcPr>
          <w:p w14:paraId="65012634" w14:textId="77777777" w:rsidR="007A38FE" w:rsidRDefault="00000000">
            <w:pPr>
              <w:pStyle w:val="Compact"/>
            </w:pPr>
            <w:r>
              <w:rPr>
                <w:b/>
                <w:bCs/>
              </w:rPr>
              <w:t>OID</w:t>
            </w:r>
          </w:p>
        </w:tc>
        <w:tc>
          <w:tcPr>
            <w:tcW w:w="0" w:type="auto"/>
            <w:tcBorders>
              <w:bottom w:val="single" w:sz="0" w:space="0" w:color="auto"/>
            </w:tcBorders>
            <w:vAlign w:val="bottom"/>
          </w:tcPr>
          <w:p w14:paraId="78237AE5" w14:textId="77777777" w:rsidR="007A38FE" w:rsidRDefault="00000000">
            <w:pPr>
              <w:pStyle w:val="Compact"/>
            </w:pPr>
            <w:r>
              <w:rPr>
                <w:b/>
                <w:bCs/>
              </w:rPr>
              <w:t>Specification</w:t>
            </w:r>
          </w:p>
        </w:tc>
        <w:tc>
          <w:tcPr>
            <w:tcW w:w="0" w:type="auto"/>
            <w:tcBorders>
              <w:bottom w:val="single" w:sz="0" w:space="0" w:color="auto"/>
            </w:tcBorders>
            <w:vAlign w:val="bottom"/>
          </w:tcPr>
          <w:p w14:paraId="042E9383" w14:textId="77777777" w:rsidR="007A38FE" w:rsidRDefault="00000000">
            <w:pPr>
              <w:pStyle w:val="Compact"/>
            </w:pPr>
            <w:r>
              <w:rPr>
                <w:b/>
                <w:bCs/>
              </w:rPr>
              <w:t>Encoding Requirements</w:t>
            </w:r>
          </w:p>
        </w:tc>
        <w:tc>
          <w:tcPr>
            <w:tcW w:w="0" w:type="auto"/>
            <w:tcBorders>
              <w:bottom w:val="single" w:sz="0" w:space="0" w:color="auto"/>
            </w:tcBorders>
            <w:vAlign w:val="bottom"/>
          </w:tcPr>
          <w:p w14:paraId="09DDC6DC" w14:textId="77777777" w:rsidR="007A38FE" w:rsidRDefault="00000000">
            <w:pPr>
              <w:pStyle w:val="Compact"/>
            </w:pPr>
            <w:r>
              <w:rPr>
                <w:b/>
                <w:bCs/>
              </w:rPr>
              <w:t>Max Length</w:t>
            </w:r>
            <w:r>
              <w:rPr>
                <w:rStyle w:val="FootnoteReference"/>
              </w:rPr>
              <w:footnoteReference w:id="20"/>
            </w:r>
          </w:p>
        </w:tc>
      </w:tr>
      <w:tr w:rsidR="007A38FE" w14:paraId="7EC1889D" w14:textId="77777777">
        <w:tc>
          <w:tcPr>
            <w:tcW w:w="0" w:type="auto"/>
          </w:tcPr>
          <w:p w14:paraId="76105379" w14:textId="77777777" w:rsidR="007A38FE" w:rsidRDefault="00000000">
            <w:pPr>
              <w:pStyle w:val="Compact"/>
            </w:pPr>
            <w:proofErr w:type="spellStart"/>
            <w:r>
              <w:rPr>
                <w:rStyle w:val="VerbatimChar"/>
              </w:rPr>
              <w:t>businessCategory</w:t>
            </w:r>
            <w:proofErr w:type="spellEnd"/>
          </w:p>
        </w:tc>
        <w:tc>
          <w:tcPr>
            <w:tcW w:w="0" w:type="auto"/>
          </w:tcPr>
          <w:p w14:paraId="6B5F4D21" w14:textId="77777777" w:rsidR="007A38FE" w:rsidRDefault="00000000">
            <w:pPr>
              <w:pStyle w:val="Compact"/>
            </w:pPr>
            <w:r>
              <w:rPr>
                <w:rStyle w:val="VerbatimChar"/>
              </w:rPr>
              <w:t>2.5.4.15</w:t>
            </w:r>
          </w:p>
        </w:tc>
        <w:tc>
          <w:tcPr>
            <w:tcW w:w="0" w:type="auto"/>
          </w:tcPr>
          <w:p w14:paraId="421ED4B6" w14:textId="77777777" w:rsidR="007A38FE" w:rsidRDefault="00000000">
            <w:pPr>
              <w:pStyle w:val="Compact"/>
            </w:pPr>
            <w:r>
              <w:t>X.520</w:t>
            </w:r>
          </w:p>
        </w:tc>
        <w:tc>
          <w:tcPr>
            <w:tcW w:w="0" w:type="auto"/>
          </w:tcPr>
          <w:p w14:paraId="33D32F59"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47CC2C05" w14:textId="77777777" w:rsidR="007A38FE" w:rsidRDefault="00000000">
            <w:pPr>
              <w:pStyle w:val="Compact"/>
            </w:pPr>
            <w:r>
              <w:t>128</w:t>
            </w:r>
          </w:p>
        </w:tc>
      </w:tr>
      <w:tr w:rsidR="007A38FE" w14:paraId="4E808AC7" w14:textId="77777777">
        <w:tc>
          <w:tcPr>
            <w:tcW w:w="0" w:type="auto"/>
          </w:tcPr>
          <w:p w14:paraId="61A2F634" w14:textId="77777777" w:rsidR="007A38FE" w:rsidRDefault="00000000">
            <w:pPr>
              <w:pStyle w:val="Compact"/>
            </w:pPr>
            <w:proofErr w:type="spellStart"/>
            <w:r>
              <w:rPr>
                <w:rStyle w:val="VerbatimChar"/>
              </w:rPr>
              <w:lastRenderedPageBreak/>
              <w:t>jurisdictionCountry</w:t>
            </w:r>
            <w:proofErr w:type="spellEnd"/>
          </w:p>
        </w:tc>
        <w:tc>
          <w:tcPr>
            <w:tcW w:w="0" w:type="auto"/>
          </w:tcPr>
          <w:p w14:paraId="43CC1CCE" w14:textId="77777777" w:rsidR="007A38FE" w:rsidRDefault="00000000">
            <w:pPr>
              <w:pStyle w:val="Compact"/>
            </w:pPr>
            <w:r>
              <w:rPr>
                <w:rStyle w:val="VerbatimChar"/>
              </w:rPr>
              <w:t>1.3.6.1.4.1.311.60.2.1.3</w:t>
            </w:r>
          </w:p>
        </w:tc>
        <w:tc>
          <w:tcPr>
            <w:tcW w:w="0" w:type="auto"/>
          </w:tcPr>
          <w:p w14:paraId="0879E49B" w14:textId="77777777" w:rsidR="007A38FE" w:rsidRDefault="00000000">
            <w:pPr>
              <w:pStyle w:val="Compact"/>
            </w:pPr>
            <w:r>
              <w:t>Guidelines for the Issuance and Management of Extended Validation Certificates</w:t>
            </w:r>
          </w:p>
        </w:tc>
        <w:tc>
          <w:tcPr>
            <w:tcW w:w="0" w:type="auto"/>
          </w:tcPr>
          <w:p w14:paraId="4743B2A6" w14:textId="77777777" w:rsidR="007A38FE" w:rsidRDefault="00000000">
            <w:pPr>
              <w:pStyle w:val="Compact"/>
            </w:pPr>
            <w:r>
              <w:t xml:space="preserve">MUST use </w:t>
            </w:r>
            <w:proofErr w:type="spellStart"/>
            <w:r>
              <w:rPr>
                <w:rStyle w:val="VerbatimChar"/>
              </w:rPr>
              <w:t>PrintableString</w:t>
            </w:r>
            <w:proofErr w:type="spellEnd"/>
          </w:p>
        </w:tc>
        <w:tc>
          <w:tcPr>
            <w:tcW w:w="0" w:type="auto"/>
          </w:tcPr>
          <w:p w14:paraId="0B2967D2" w14:textId="77777777" w:rsidR="007A38FE" w:rsidRDefault="00000000">
            <w:pPr>
              <w:pStyle w:val="Compact"/>
            </w:pPr>
            <w:r>
              <w:t>2</w:t>
            </w:r>
          </w:p>
        </w:tc>
      </w:tr>
      <w:tr w:rsidR="007A38FE" w14:paraId="67BCE8AC" w14:textId="77777777">
        <w:tc>
          <w:tcPr>
            <w:tcW w:w="0" w:type="auto"/>
          </w:tcPr>
          <w:p w14:paraId="3458C391" w14:textId="77777777" w:rsidR="007A38FE" w:rsidRDefault="00000000">
            <w:pPr>
              <w:pStyle w:val="Compact"/>
            </w:pPr>
            <w:proofErr w:type="spellStart"/>
            <w:r>
              <w:rPr>
                <w:rStyle w:val="VerbatimChar"/>
              </w:rPr>
              <w:t>jurisdictionStateOrProvince</w:t>
            </w:r>
            <w:proofErr w:type="spellEnd"/>
          </w:p>
        </w:tc>
        <w:tc>
          <w:tcPr>
            <w:tcW w:w="0" w:type="auto"/>
          </w:tcPr>
          <w:p w14:paraId="4C537242" w14:textId="77777777" w:rsidR="007A38FE" w:rsidRDefault="00000000">
            <w:pPr>
              <w:pStyle w:val="Compact"/>
            </w:pPr>
            <w:r>
              <w:rPr>
                <w:rStyle w:val="VerbatimChar"/>
              </w:rPr>
              <w:t>1.3.6.1.4.1.311.60.2.1.2</w:t>
            </w:r>
          </w:p>
        </w:tc>
        <w:tc>
          <w:tcPr>
            <w:tcW w:w="0" w:type="auto"/>
          </w:tcPr>
          <w:p w14:paraId="38532CFD" w14:textId="77777777" w:rsidR="007A38FE" w:rsidRDefault="00000000">
            <w:pPr>
              <w:pStyle w:val="Compact"/>
            </w:pPr>
            <w:r>
              <w:t>Guidelines for the Issuance and Management of Extended Validation Certificates</w:t>
            </w:r>
          </w:p>
        </w:tc>
        <w:tc>
          <w:tcPr>
            <w:tcW w:w="0" w:type="auto"/>
          </w:tcPr>
          <w:p w14:paraId="69F1A5AC"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766DA76D" w14:textId="77777777" w:rsidR="007A38FE" w:rsidRDefault="00000000">
            <w:pPr>
              <w:pStyle w:val="Compact"/>
            </w:pPr>
            <w:r>
              <w:t>128</w:t>
            </w:r>
          </w:p>
        </w:tc>
      </w:tr>
      <w:tr w:rsidR="007A38FE" w14:paraId="1CBC3D70" w14:textId="77777777">
        <w:tc>
          <w:tcPr>
            <w:tcW w:w="0" w:type="auto"/>
          </w:tcPr>
          <w:p w14:paraId="5536F3DD" w14:textId="77777777" w:rsidR="007A38FE" w:rsidRDefault="00000000">
            <w:pPr>
              <w:pStyle w:val="Compact"/>
            </w:pPr>
            <w:proofErr w:type="spellStart"/>
            <w:r>
              <w:rPr>
                <w:rStyle w:val="VerbatimChar"/>
              </w:rPr>
              <w:t>jurisdictionLocality</w:t>
            </w:r>
            <w:proofErr w:type="spellEnd"/>
          </w:p>
        </w:tc>
        <w:tc>
          <w:tcPr>
            <w:tcW w:w="0" w:type="auto"/>
          </w:tcPr>
          <w:p w14:paraId="383635E9" w14:textId="77777777" w:rsidR="007A38FE" w:rsidRDefault="00000000">
            <w:pPr>
              <w:pStyle w:val="Compact"/>
            </w:pPr>
            <w:r>
              <w:rPr>
                <w:rStyle w:val="VerbatimChar"/>
              </w:rPr>
              <w:t>1.3.6.1.4.1.311.60.2.1.1</w:t>
            </w:r>
          </w:p>
        </w:tc>
        <w:tc>
          <w:tcPr>
            <w:tcW w:w="0" w:type="auto"/>
          </w:tcPr>
          <w:p w14:paraId="12BEF035" w14:textId="77777777" w:rsidR="007A38FE" w:rsidRDefault="00000000">
            <w:pPr>
              <w:pStyle w:val="Compact"/>
            </w:pPr>
            <w:r>
              <w:t>Guidelines for the Issuance and Management of Extended Validation Certificates</w:t>
            </w:r>
          </w:p>
        </w:tc>
        <w:tc>
          <w:tcPr>
            <w:tcW w:w="0" w:type="auto"/>
          </w:tcPr>
          <w:p w14:paraId="4211DC73"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4242EE49" w14:textId="77777777" w:rsidR="007A38FE" w:rsidRDefault="00000000">
            <w:pPr>
              <w:pStyle w:val="Compact"/>
            </w:pPr>
            <w:r>
              <w:t>128</w:t>
            </w:r>
          </w:p>
        </w:tc>
      </w:tr>
      <w:tr w:rsidR="007A38FE" w14:paraId="74BB6B9C" w14:textId="77777777">
        <w:tc>
          <w:tcPr>
            <w:tcW w:w="0" w:type="auto"/>
          </w:tcPr>
          <w:p w14:paraId="7C8DC022" w14:textId="77777777" w:rsidR="007A38FE" w:rsidRDefault="00000000">
            <w:pPr>
              <w:pStyle w:val="Compact"/>
            </w:pPr>
            <w:proofErr w:type="spellStart"/>
            <w:r>
              <w:rPr>
                <w:rStyle w:val="VerbatimChar"/>
              </w:rPr>
              <w:t>serialNumber</w:t>
            </w:r>
            <w:proofErr w:type="spellEnd"/>
          </w:p>
        </w:tc>
        <w:tc>
          <w:tcPr>
            <w:tcW w:w="0" w:type="auto"/>
          </w:tcPr>
          <w:p w14:paraId="6510DF5F" w14:textId="77777777" w:rsidR="007A38FE" w:rsidRDefault="00000000">
            <w:pPr>
              <w:pStyle w:val="Compact"/>
            </w:pPr>
            <w:r>
              <w:rPr>
                <w:rStyle w:val="VerbatimChar"/>
              </w:rPr>
              <w:t>2.5.4.5</w:t>
            </w:r>
          </w:p>
        </w:tc>
        <w:tc>
          <w:tcPr>
            <w:tcW w:w="0" w:type="auto"/>
          </w:tcPr>
          <w:p w14:paraId="535625A3" w14:textId="77777777" w:rsidR="007A38FE" w:rsidRDefault="007A38FE">
            <w:pPr>
              <w:pStyle w:val="Compact"/>
            </w:pPr>
            <w:hyperlink r:id="rId65">
              <w:r>
                <w:rPr>
                  <w:rStyle w:val="Hyperlink"/>
                </w:rPr>
                <w:t>RFC 5280</w:t>
              </w:r>
            </w:hyperlink>
          </w:p>
        </w:tc>
        <w:tc>
          <w:tcPr>
            <w:tcW w:w="0" w:type="auto"/>
          </w:tcPr>
          <w:p w14:paraId="2AEECE29" w14:textId="77777777" w:rsidR="007A38FE" w:rsidRDefault="00000000">
            <w:pPr>
              <w:pStyle w:val="Compact"/>
            </w:pPr>
            <w:r>
              <w:t xml:space="preserve">MUST use </w:t>
            </w:r>
            <w:proofErr w:type="spellStart"/>
            <w:r>
              <w:rPr>
                <w:rStyle w:val="VerbatimChar"/>
              </w:rPr>
              <w:t>PrintableString</w:t>
            </w:r>
            <w:proofErr w:type="spellEnd"/>
          </w:p>
        </w:tc>
        <w:tc>
          <w:tcPr>
            <w:tcW w:w="0" w:type="auto"/>
          </w:tcPr>
          <w:p w14:paraId="2667BC9C" w14:textId="77777777" w:rsidR="007A38FE" w:rsidRDefault="00000000">
            <w:pPr>
              <w:pStyle w:val="Compact"/>
            </w:pPr>
            <w:r>
              <w:t>64</w:t>
            </w:r>
          </w:p>
        </w:tc>
      </w:tr>
      <w:tr w:rsidR="007A38FE" w14:paraId="2204066C" w14:textId="77777777">
        <w:tc>
          <w:tcPr>
            <w:tcW w:w="0" w:type="auto"/>
          </w:tcPr>
          <w:p w14:paraId="551C2FB0" w14:textId="77777777" w:rsidR="007A38FE" w:rsidRDefault="00000000">
            <w:pPr>
              <w:pStyle w:val="Compact"/>
            </w:pPr>
            <w:proofErr w:type="spellStart"/>
            <w:r>
              <w:rPr>
                <w:rStyle w:val="VerbatimChar"/>
              </w:rPr>
              <w:t>organizationIdentifier</w:t>
            </w:r>
            <w:proofErr w:type="spellEnd"/>
          </w:p>
        </w:tc>
        <w:tc>
          <w:tcPr>
            <w:tcW w:w="0" w:type="auto"/>
          </w:tcPr>
          <w:p w14:paraId="355E620F" w14:textId="77777777" w:rsidR="007A38FE" w:rsidRDefault="00000000">
            <w:pPr>
              <w:pStyle w:val="Compact"/>
            </w:pPr>
            <w:r>
              <w:rPr>
                <w:rStyle w:val="VerbatimChar"/>
              </w:rPr>
              <w:t>2.5.4.97</w:t>
            </w:r>
          </w:p>
        </w:tc>
        <w:tc>
          <w:tcPr>
            <w:tcW w:w="0" w:type="auto"/>
          </w:tcPr>
          <w:p w14:paraId="00E49B3E" w14:textId="77777777" w:rsidR="007A38FE" w:rsidRDefault="00000000">
            <w:pPr>
              <w:pStyle w:val="Compact"/>
            </w:pPr>
            <w:r>
              <w:t>X.520</w:t>
            </w:r>
          </w:p>
        </w:tc>
        <w:tc>
          <w:tcPr>
            <w:tcW w:w="0" w:type="auto"/>
          </w:tcPr>
          <w:p w14:paraId="5D243911" w14:textId="77777777" w:rsidR="007A38FE" w:rsidRDefault="00000000">
            <w:pPr>
              <w:pStyle w:val="Compact"/>
            </w:pPr>
            <w:r>
              <w:t xml:space="preserve">MUST use </w:t>
            </w:r>
            <w:r>
              <w:rPr>
                <w:rStyle w:val="VerbatimChar"/>
              </w:rPr>
              <w:t>UTF8String</w:t>
            </w:r>
            <w:r>
              <w:t xml:space="preserve"> or </w:t>
            </w:r>
            <w:proofErr w:type="spellStart"/>
            <w:r>
              <w:rPr>
                <w:rStyle w:val="VerbatimChar"/>
              </w:rPr>
              <w:t>PrintableString</w:t>
            </w:r>
            <w:proofErr w:type="spellEnd"/>
          </w:p>
        </w:tc>
        <w:tc>
          <w:tcPr>
            <w:tcW w:w="0" w:type="auto"/>
          </w:tcPr>
          <w:p w14:paraId="51AE2D13" w14:textId="77777777" w:rsidR="007A38FE" w:rsidRDefault="00000000">
            <w:pPr>
              <w:pStyle w:val="Compact"/>
            </w:pPr>
            <w:r>
              <w:t>None</w:t>
            </w:r>
          </w:p>
        </w:tc>
      </w:tr>
    </w:tbl>
    <w:p w14:paraId="0F7732E1" w14:textId="77777777" w:rsidR="007A38FE" w:rsidRDefault="00000000">
      <w:pPr>
        <w:pStyle w:val="Heading4"/>
      </w:pPr>
      <w:bookmarkStart w:id="740" w:name="Xcec18e6ac32aca3a45eec84a1ba551934837a7f"/>
      <w:bookmarkEnd w:id="739"/>
      <w:r>
        <w:lastRenderedPageBreak/>
        <w:t>7.1.4.3 Subscriber Certificate Common Name Attribute</w:t>
      </w:r>
    </w:p>
    <w:p w14:paraId="6AE7ACD0" w14:textId="77777777" w:rsidR="007A38FE" w:rsidRDefault="00000000">
      <w:pPr>
        <w:pStyle w:val="FirstParagraph"/>
      </w:pPr>
      <w:r>
        <w:t xml:space="preserve">If present, this attribute MUST contain exactly one entry that is one of the values contained in the Certificate’s </w:t>
      </w:r>
      <w:proofErr w:type="spellStart"/>
      <w:r>
        <w:rPr>
          <w:rStyle w:val="VerbatimChar"/>
        </w:rPr>
        <w:t>subjectAltName</w:t>
      </w:r>
      <w:proofErr w:type="spellEnd"/>
      <w:r>
        <w:t xml:space="preserve"> extension (see </w:t>
      </w:r>
      <w:hyperlink w:anchor="X7357be686a72e0b81e7848590260cddfc1e7770">
        <w:r w:rsidR="007A38FE">
          <w:rPr>
            <w:rStyle w:val="Hyperlink"/>
          </w:rPr>
          <w:t>Section 7.1.2.7.12</w:t>
        </w:r>
      </w:hyperlink>
      <w:r>
        <w:t>). The value of the field MUST be encoded as follows:</w:t>
      </w:r>
    </w:p>
    <w:p w14:paraId="54DDA7EA" w14:textId="77777777" w:rsidR="007A38FE" w:rsidRDefault="00000000">
      <w:pPr>
        <w:pStyle w:val="Compact"/>
        <w:numPr>
          <w:ilvl w:val="0"/>
          <w:numId w:val="105"/>
        </w:numPr>
      </w:pPr>
      <w:r>
        <w:t>If the value is an IPv4 address, then the value MUST be encoded as an IPv4Address as specified in RFC 3986, Section 3.2.2.</w:t>
      </w:r>
    </w:p>
    <w:p w14:paraId="567F9BB1" w14:textId="77777777" w:rsidR="007A38FE" w:rsidRDefault="00000000">
      <w:pPr>
        <w:pStyle w:val="Compact"/>
        <w:numPr>
          <w:ilvl w:val="0"/>
          <w:numId w:val="105"/>
        </w:numPr>
      </w:pPr>
      <w:r>
        <w:t>If the value is an IPv6 address, then the value MUST be encoded in the text representation specified in RFC 5952, Section 4.</w:t>
      </w:r>
    </w:p>
    <w:p w14:paraId="7884AD6A" w14:textId="77777777" w:rsidR="007A38FE" w:rsidRDefault="00000000">
      <w:pPr>
        <w:pStyle w:val="Compact"/>
        <w:numPr>
          <w:ilvl w:val="0"/>
          <w:numId w:val="105"/>
        </w:numPr>
      </w:pPr>
      <w:r>
        <w:t xml:space="preserve">If the value is a Fully-Qualified Domain Name or Wildcard Domain Name, then the value MUST be encoded as a character-for-character copy of the </w:t>
      </w:r>
      <w:proofErr w:type="spellStart"/>
      <w:r>
        <w:rPr>
          <w:rStyle w:val="VerbatimChar"/>
        </w:rPr>
        <w:t>dNSName</w:t>
      </w:r>
      <w:proofErr w:type="spellEnd"/>
      <w:r>
        <w:t xml:space="preserve"> entry value from the </w:t>
      </w:r>
      <w:proofErr w:type="spellStart"/>
      <w:r>
        <w:rPr>
          <w:rStyle w:val="VerbatimChar"/>
        </w:rPr>
        <w:t>subjectAltName</w:t>
      </w:r>
      <w:proofErr w:type="spellEnd"/>
      <w:r>
        <w:t xml:space="preserve"> extension. Specifically, all Domain Labels of the Fully-Qualified Domain Name or FQDN portion of the Wildcard Domain Name must be encoded as LDH Labels, and P-Labels MUST NOT be converted to their Unicode representation.</w:t>
      </w:r>
    </w:p>
    <w:p w14:paraId="14FDACBA" w14:textId="77777777" w:rsidR="007A38FE" w:rsidRDefault="00000000">
      <w:pPr>
        <w:pStyle w:val="Heading4"/>
      </w:pPr>
      <w:bookmarkStart w:id="741" w:name="Xfbe97d39f8a1a297d6543af0b1b4ce6e9225ae0"/>
      <w:bookmarkEnd w:id="740"/>
      <w:r>
        <w:t>7.1.4.4 Other Subject Attributes</w:t>
      </w:r>
    </w:p>
    <w:p w14:paraId="62D820BA" w14:textId="77777777" w:rsidR="007A38FE" w:rsidRDefault="00000000">
      <w:pPr>
        <w:pStyle w:val="FirstParagraph"/>
      </w:pPr>
      <w:r>
        <w:t xml:space="preserve">When explicitly stated as permitted by the relevant certificate profile specified within </w:t>
      </w:r>
      <w:hyperlink w:anchor="Xfd4c7b8779ca38eac6cafab53f401db9b389178">
        <w:r w:rsidR="007A38FE">
          <w:rPr>
            <w:rStyle w:val="Hyperlink"/>
          </w:rPr>
          <w:t>Section 7.1.2</w:t>
        </w:r>
      </w:hyperlink>
      <w:r>
        <w:t xml:space="preserve">, CAs MAY include additional attributes within the </w:t>
      </w:r>
      <w:proofErr w:type="spellStart"/>
      <w:r>
        <w:rPr>
          <w:rStyle w:val="VerbatimChar"/>
        </w:rPr>
        <w:t>AttributeTypeAndValue</w:t>
      </w:r>
      <w:proofErr w:type="spellEnd"/>
      <w:r>
        <w:t xml:space="preserve"> beyond those specified in </w:t>
      </w:r>
      <w:hyperlink w:anchor="Xdcbbd85f2924df83fd0c65039919dab577bcc48">
        <w:r w:rsidR="007A38FE">
          <w:rPr>
            <w:rStyle w:val="Hyperlink"/>
          </w:rPr>
          <w:t>Section 7.1.4.2</w:t>
        </w:r>
      </w:hyperlink>
      <w:r>
        <w:t>.</w:t>
      </w:r>
    </w:p>
    <w:p w14:paraId="186C7283" w14:textId="77777777" w:rsidR="007A38FE" w:rsidRDefault="00000000">
      <w:pPr>
        <w:pStyle w:val="BodyText"/>
      </w:pPr>
      <w:r>
        <w:t>Before including such an attribute, the CA SHALL:</w:t>
      </w:r>
    </w:p>
    <w:p w14:paraId="1371D77F" w14:textId="77777777" w:rsidR="007A38FE" w:rsidRDefault="00000000">
      <w:pPr>
        <w:pStyle w:val="Compact"/>
        <w:numPr>
          <w:ilvl w:val="0"/>
          <w:numId w:val="106"/>
        </w:numPr>
      </w:pPr>
      <w:r>
        <w:t>Document the attributes within Section 7.1.4 of their CP or CPS, along with the applicable validation practices.</w:t>
      </w:r>
    </w:p>
    <w:p w14:paraId="1164D6B1" w14:textId="77777777" w:rsidR="007A38FE" w:rsidRDefault="00000000">
      <w:pPr>
        <w:pStyle w:val="Compact"/>
        <w:numPr>
          <w:ilvl w:val="0"/>
          <w:numId w:val="106"/>
        </w:numPr>
      </w:pPr>
      <w:r>
        <w:t>Ensure that the contents contain information that has been verified by the CA, independent of the Applicant.</w:t>
      </w:r>
    </w:p>
    <w:p w14:paraId="648CF693" w14:textId="77777777" w:rsidR="007A38FE" w:rsidRDefault="00000000">
      <w:pPr>
        <w:pStyle w:val="Heading3"/>
      </w:pPr>
      <w:bookmarkStart w:id="742" w:name="_Toc195416710"/>
      <w:bookmarkStart w:id="743" w:name="Xb679318b5159669ccef024bee2ed8b9b757084d"/>
      <w:bookmarkEnd w:id="737"/>
      <w:bookmarkEnd w:id="741"/>
      <w:r>
        <w:t>7.1.5 Name constraints</w:t>
      </w:r>
      <w:bookmarkEnd w:id="742"/>
    </w:p>
    <w:p w14:paraId="0EDC610A" w14:textId="77777777" w:rsidR="007A38FE" w:rsidRDefault="00000000">
      <w:pPr>
        <w:pStyle w:val="Heading3"/>
      </w:pPr>
      <w:bookmarkStart w:id="744" w:name="_Toc195416711"/>
      <w:bookmarkStart w:id="745" w:name="Xc8d3ffc41162c976c376ed548cd0fe263da63e7"/>
      <w:bookmarkEnd w:id="743"/>
      <w:r>
        <w:t>7.1.6 Certificate policy object identifier</w:t>
      </w:r>
      <w:bookmarkEnd w:id="744"/>
    </w:p>
    <w:p w14:paraId="378364DF" w14:textId="77777777" w:rsidR="007A38FE" w:rsidRDefault="00000000">
      <w:pPr>
        <w:pStyle w:val="Heading4"/>
      </w:pPr>
      <w:bookmarkStart w:id="746" w:name="Xd886d368fed64db74e3fc7a280ac2a3180671ff"/>
      <w:r>
        <w:t>7.1.6.1 Reserved Certificate Policy Identifiers</w:t>
      </w:r>
    </w:p>
    <w:p w14:paraId="46C1873E" w14:textId="77777777" w:rsidR="007A38FE" w:rsidRDefault="00000000">
      <w:pPr>
        <w:pStyle w:val="FirstParagraph"/>
      </w:pPr>
      <w:r>
        <w:t>The following Certificate Policy identifiers are reserved for use by CAs as an optional means of asserting that a Certificate complies with these Requirements.</w:t>
      </w:r>
    </w:p>
    <w:p w14:paraId="096E3343" w14:textId="77777777" w:rsidR="007A38FE" w:rsidRDefault="00000000">
      <w:pPr>
        <w:pStyle w:val="BodyText"/>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domain-validated(1)} (2.23.140.1.2.1)</w:t>
      </w:r>
    </w:p>
    <w:p w14:paraId="63B14DBB" w14:textId="77777777" w:rsidR="007A38FE" w:rsidRDefault="00000000">
      <w:pPr>
        <w:pStyle w:val="BodyText"/>
      </w:pPr>
      <w:r>
        <w:rPr>
          <w:rStyle w:val="VerbatimChar"/>
        </w:rPr>
        <w:t>{joint-iso-</w:t>
      </w:r>
      <w:proofErr w:type="spellStart"/>
      <w:r>
        <w:rPr>
          <w:rStyle w:val="VerbatimChar"/>
        </w:rPr>
        <w:t>itu-t</w:t>
      </w:r>
      <w:proofErr w:type="spellEnd"/>
      <w:r>
        <w:rPr>
          <w:rStyle w:val="VerbatimChar"/>
        </w:rPr>
        <w:t>(2) international-organizations(23) ca-browser-forum(140) certificate-policies(1) baseline-requirements(2) organization-validated(2)} (2.23.140.1.2.2)</w:t>
      </w:r>
    </w:p>
    <w:p w14:paraId="23FFE836" w14:textId="77777777" w:rsidR="007A38FE" w:rsidRDefault="00000000">
      <w:pPr>
        <w:pStyle w:val="BodyText"/>
      </w:pPr>
      <w:r>
        <w:rPr>
          <w:rStyle w:val="VerbatimChar"/>
        </w:rPr>
        <w:lastRenderedPageBreak/>
        <w:t>{joint-iso-</w:t>
      </w:r>
      <w:proofErr w:type="spellStart"/>
      <w:r>
        <w:rPr>
          <w:rStyle w:val="VerbatimChar"/>
        </w:rPr>
        <w:t>itu-t</w:t>
      </w:r>
      <w:proofErr w:type="spellEnd"/>
      <w:r>
        <w:rPr>
          <w:rStyle w:val="VerbatimChar"/>
        </w:rPr>
        <w:t>(2) international-organizations(23) ca-browser-forum(140) certificate-policies(1) baseline-requirements(2) individual-validated(3)} (2.23.140.1.2.3)</w:t>
      </w:r>
    </w:p>
    <w:p w14:paraId="2B7C1AF6" w14:textId="77777777" w:rsidR="007A38FE" w:rsidRDefault="00000000">
      <w:pPr>
        <w:pStyle w:val="BodyText"/>
      </w:pPr>
      <w:r>
        <w:rPr>
          <w:rStyle w:val="VerbatimChar"/>
        </w:rPr>
        <w:t>{joint‐iso‐</w:t>
      </w:r>
      <w:proofErr w:type="spellStart"/>
      <w:r>
        <w:rPr>
          <w:rStyle w:val="VerbatimChar"/>
        </w:rPr>
        <w:t>itu‐t</w:t>
      </w:r>
      <w:proofErr w:type="spellEnd"/>
      <w:r>
        <w:rPr>
          <w:rStyle w:val="VerbatimChar"/>
        </w:rPr>
        <w:t xml:space="preserve">(2) international‐organizations(23) ca‐browser‐forum(140) certificate‐policies(1) </w:t>
      </w:r>
      <w:proofErr w:type="spellStart"/>
      <w:r>
        <w:rPr>
          <w:rStyle w:val="VerbatimChar"/>
        </w:rPr>
        <w:t>ev</w:t>
      </w:r>
      <w:proofErr w:type="spellEnd"/>
      <w:r>
        <w:rPr>
          <w:rStyle w:val="VerbatimChar"/>
        </w:rPr>
        <w:t>-guidelines(1)} (2.23.140.1.1)</w:t>
      </w:r>
    </w:p>
    <w:p w14:paraId="532323CF" w14:textId="77777777" w:rsidR="007A38FE" w:rsidRDefault="00000000">
      <w:pPr>
        <w:pStyle w:val="Heading3"/>
      </w:pPr>
      <w:bookmarkStart w:id="747" w:name="_Toc195416712"/>
      <w:bookmarkStart w:id="748" w:name="Xed9e7834e6ffbd250e01c735c982e66ea9861ae"/>
      <w:bookmarkEnd w:id="745"/>
      <w:bookmarkEnd w:id="746"/>
      <w:r>
        <w:t>7.1.7 Usage of Policy Constraints extension</w:t>
      </w:r>
      <w:bookmarkEnd w:id="747"/>
    </w:p>
    <w:p w14:paraId="0621B13E" w14:textId="77777777" w:rsidR="007A38FE" w:rsidRDefault="00000000">
      <w:pPr>
        <w:pStyle w:val="Heading3"/>
      </w:pPr>
      <w:bookmarkStart w:id="749" w:name="_Toc195416713"/>
      <w:bookmarkStart w:id="750" w:name="Xb75aeb95e41b160b3b406a7bf538931f2032f39"/>
      <w:bookmarkEnd w:id="748"/>
      <w:r>
        <w:t>7.1.8 Policy qualifiers syntax and semantics</w:t>
      </w:r>
      <w:bookmarkEnd w:id="749"/>
    </w:p>
    <w:p w14:paraId="5599405C" w14:textId="77777777" w:rsidR="007A38FE" w:rsidRDefault="00000000">
      <w:pPr>
        <w:pStyle w:val="Heading3"/>
      </w:pPr>
      <w:bookmarkStart w:id="751" w:name="_Toc195416714"/>
      <w:bookmarkStart w:id="752" w:name="X7e1386d320ff9b93177aebb64539fc5dd8f35e6"/>
      <w:bookmarkEnd w:id="750"/>
      <w:r>
        <w:t>7.1.9 Processing semantics for the critical Certificate Policies extension</w:t>
      </w:r>
      <w:bookmarkEnd w:id="751"/>
    </w:p>
    <w:p w14:paraId="7346E309" w14:textId="77777777" w:rsidR="007A38FE" w:rsidRDefault="00000000">
      <w:pPr>
        <w:pStyle w:val="Heading2"/>
      </w:pPr>
      <w:bookmarkStart w:id="753" w:name="_Toc195416715"/>
      <w:bookmarkStart w:id="754" w:name="Xafabc4f11c3d737c9a72123dffc4caf7c2c9cfd"/>
      <w:bookmarkEnd w:id="657"/>
      <w:bookmarkEnd w:id="752"/>
      <w:r>
        <w:t>7.2 CRL profile</w:t>
      </w:r>
      <w:bookmarkEnd w:id="753"/>
    </w:p>
    <w:p w14:paraId="0180B367" w14:textId="77777777" w:rsidR="007A38FE"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416F35E2" w14:textId="77777777" w:rsidR="007A38FE" w:rsidRDefault="00000000">
      <w:pPr>
        <w:pStyle w:val="BodyText"/>
      </w:pPr>
      <w:r>
        <w:t xml:space="preserve">If the CA asserts compliance with these Baseline Requirements, all CRLs that it issues MUST comply with the following CRL profile, which incorporates, and is derived from </w:t>
      </w:r>
      <w:hyperlink r:id="rId66">
        <w:r w:rsidR="007A38FE">
          <w:rPr>
            <w:rStyle w:val="Hyperlink"/>
          </w:rPr>
          <w:t>RFC 5280</w:t>
        </w:r>
      </w:hyperlink>
      <w:r>
        <w:t xml:space="preserve">. Except as explicitly noted, all normative requirements imposed by RFC 5280 shall apply, in addition to the normative requirements imposed by this document. CAs SHOULD examine </w:t>
      </w:r>
      <w:hyperlink r:id="rId67" w:anchor="appendix-B">
        <w:r w:rsidR="007A38FE">
          <w:rPr>
            <w:rStyle w:val="Hyperlink"/>
          </w:rPr>
          <w:t>RFC 5280, Appendix B</w:t>
        </w:r>
      </w:hyperlink>
      <w:r>
        <w:t xml:space="preserve"> for further issues to be aware of.</w:t>
      </w:r>
    </w:p>
    <w:p w14:paraId="6272F32C" w14:textId="77777777" w:rsidR="007A38FE" w:rsidRDefault="00000000">
      <w:pPr>
        <w:pStyle w:val="BodyText"/>
      </w:pPr>
      <w:r>
        <w:t>A full and complete CRL is a CRL whose scope includes all Certificates issued by the CA.</w:t>
      </w:r>
    </w:p>
    <w:p w14:paraId="6EE7BCA4" w14:textId="77777777" w:rsidR="007A38FE"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4B3CE1BA" w14:textId="77777777" w:rsidR="007A38FE" w:rsidRDefault="00000000">
      <w:pPr>
        <w:pStyle w:val="BodyText"/>
      </w:pPr>
      <w:r>
        <w:t>Minimally, CAs MUST issue either a “full and complete” CRL or a set of “partitioned” CRLs which cover the complete set of Certificates issued by the CA within 7 days of such CA issuing its first certificate. In other words, if issuing only partitioned CRLs, the combined scope of those CRLs must be equivalent to that of a full and complete CRL.</w:t>
      </w:r>
    </w:p>
    <w:p w14:paraId="79AC8A0A" w14:textId="77777777" w:rsidR="007A38FE" w:rsidRDefault="00000000">
      <w:pPr>
        <w:pStyle w:val="BodyText"/>
      </w:pPr>
      <w:r>
        <w:t>CAs MUST NOT issue indirect CRLs (i.e., the issuer of the CRL is not the issuer of all Certificates that are included in the scope of the CRL).</w:t>
      </w:r>
    </w:p>
    <w:p w14:paraId="6B3889EE" w14:textId="77777777" w:rsidR="007A38FE" w:rsidRDefault="00000000">
      <w:pPr>
        <w:pStyle w:val="TableCaption"/>
      </w:pPr>
      <w:r>
        <w:t>CRL Fields</w:t>
      </w:r>
    </w:p>
    <w:tbl>
      <w:tblPr>
        <w:tblStyle w:val="Table"/>
        <w:tblW w:w="5000" w:type="pct"/>
        <w:tblLook w:val="0020" w:firstRow="1" w:lastRow="0" w:firstColumn="0" w:lastColumn="0" w:noHBand="0" w:noVBand="0"/>
        <w:tblCaption w:val="CRL Fields"/>
      </w:tblPr>
      <w:tblGrid>
        <w:gridCol w:w="3164"/>
        <w:gridCol w:w="1944"/>
        <w:gridCol w:w="4252"/>
      </w:tblGrid>
      <w:tr w:rsidR="007A38FE" w14:paraId="544A7376" w14:textId="77777777">
        <w:tc>
          <w:tcPr>
            <w:tcW w:w="0" w:type="auto"/>
            <w:tcBorders>
              <w:bottom w:val="single" w:sz="0" w:space="0" w:color="auto"/>
            </w:tcBorders>
            <w:vAlign w:val="bottom"/>
          </w:tcPr>
          <w:p w14:paraId="731069AB" w14:textId="77777777" w:rsidR="007A38FE" w:rsidRDefault="00000000">
            <w:pPr>
              <w:pStyle w:val="Compact"/>
            </w:pPr>
            <w:r>
              <w:rPr>
                <w:b/>
                <w:bCs/>
              </w:rPr>
              <w:t>Field</w:t>
            </w:r>
          </w:p>
        </w:tc>
        <w:tc>
          <w:tcPr>
            <w:tcW w:w="0" w:type="auto"/>
            <w:tcBorders>
              <w:bottom w:val="single" w:sz="0" w:space="0" w:color="auto"/>
            </w:tcBorders>
            <w:vAlign w:val="bottom"/>
          </w:tcPr>
          <w:p w14:paraId="57B2A8D9" w14:textId="77777777" w:rsidR="007A38FE" w:rsidRDefault="00000000">
            <w:pPr>
              <w:pStyle w:val="Compact"/>
            </w:pPr>
            <w:r>
              <w:rPr>
                <w:b/>
                <w:bCs/>
              </w:rPr>
              <w:t>Presence</w:t>
            </w:r>
          </w:p>
        </w:tc>
        <w:tc>
          <w:tcPr>
            <w:tcW w:w="0" w:type="auto"/>
            <w:tcBorders>
              <w:bottom w:val="single" w:sz="0" w:space="0" w:color="auto"/>
            </w:tcBorders>
            <w:vAlign w:val="bottom"/>
          </w:tcPr>
          <w:p w14:paraId="7C04840A" w14:textId="77777777" w:rsidR="007A38FE" w:rsidRDefault="00000000">
            <w:pPr>
              <w:pStyle w:val="Compact"/>
            </w:pPr>
            <w:r>
              <w:rPr>
                <w:b/>
                <w:bCs/>
              </w:rPr>
              <w:t>Description</w:t>
            </w:r>
          </w:p>
        </w:tc>
      </w:tr>
      <w:tr w:rsidR="007A38FE" w14:paraId="40EC660B" w14:textId="77777777">
        <w:tc>
          <w:tcPr>
            <w:tcW w:w="0" w:type="auto"/>
          </w:tcPr>
          <w:p w14:paraId="473C4B36" w14:textId="77777777" w:rsidR="007A38FE" w:rsidRDefault="00000000">
            <w:pPr>
              <w:pStyle w:val="Compact"/>
            </w:pPr>
            <w:proofErr w:type="spellStart"/>
            <w:r>
              <w:rPr>
                <w:rStyle w:val="VerbatimChar"/>
              </w:rPr>
              <w:lastRenderedPageBreak/>
              <w:t>tbsCertList</w:t>
            </w:r>
            <w:proofErr w:type="spellEnd"/>
          </w:p>
        </w:tc>
        <w:tc>
          <w:tcPr>
            <w:tcW w:w="0" w:type="auto"/>
          </w:tcPr>
          <w:p w14:paraId="6F1E2C2F" w14:textId="77777777" w:rsidR="007A38FE" w:rsidRDefault="007A38FE"/>
        </w:tc>
        <w:tc>
          <w:tcPr>
            <w:tcW w:w="0" w:type="auto"/>
          </w:tcPr>
          <w:p w14:paraId="7391F18B" w14:textId="77777777" w:rsidR="007A38FE" w:rsidRDefault="007A38FE"/>
        </w:tc>
      </w:tr>
      <w:tr w:rsidR="007A38FE" w14:paraId="183C3271" w14:textId="77777777">
        <w:tc>
          <w:tcPr>
            <w:tcW w:w="0" w:type="auto"/>
          </w:tcPr>
          <w:p w14:paraId="48139A46" w14:textId="77777777" w:rsidR="007A38FE" w:rsidRDefault="00000000">
            <w:pPr>
              <w:pStyle w:val="Compact"/>
            </w:pPr>
            <w:r>
              <w:t>    </w:t>
            </w:r>
            <w:r>
              <w:rPr>
                <w:rStyle w:val="VerbatimChar"/>
              </w:rPr>
              <w:t>version</w:t>
            </w:r>
          </w:p>
        </w:tc>
        <w:tc>
          <w:tcPr>
            <w:tcW w:w="0" w:type="auto"/>
          </w:tcPr>
          <w:p w14:paraId="331246F2" w14:textId="77777777" w:rsidR="007A38FE" w:rsidRDefault="00000000">
            <w:pPr>
              <w:pStyle w:val="Compact"/>
            </w:pPr>
            <w:r>
              <w:t>MUST</w:t>
            </w:r>
          </w:p>
        </w:tc>
        <w:tc>
          <w:tcPr>
            <w:tcW w:w="0" w:type="auto"/>
          </w:tcPr>
          <w:p w14:paraId="5F3891BF" w14:textId="77777777" w:rsidR="007A38FE" w:rsidRDefault="00000000">
            <w:pPr>
              <w:pStyle w:val="Compact"/>
            </w:pPr>
            <w:r>
              <w:t xml:space="preserve">MUST be v2(1), see </w:t>
            </w:r>
            <w:hyperlink w:anchor="X2c7758d2e300cbeb8e6063b008586dacac9f358">
              <w:r w:rsidR="007A38FE">
                <w:rPr>
                  <w:rStyle w:val="Hyperlink"/>
                </w:rPr>
                <w:t>Section 7.2.1</w:t>
              </w:r>
            </w:hyperlink>
          </w:p>
        </w:tc>
      </w:tr>
      <w:tr w:rsidR="007A38FE" w14:paraId="2979FB33" w14:textId="77777777">
        <w:tc>
          <w:tcPr>
            <w:tcW w:w="0" w:type="auto"/>
          </w:tcPr>
          <w:p w14:paraId="5867DBA9" w14:textId="77777777" w:rsidR="007A38FE" w:rsidRDefault="00000000">
            <w:pPr>
              <w:pStyle w:val="Compact"/>
            </w:pPr>
            <w:r>
              <w:t>    </w:t>
            </w:r>
            <w:r>
              <w:rPr>
                <w:rStyle w:val="VerbatimChar"/>
              </w:rPr>
              <w:t>signature</w:t>
            </w:r>
          </w:p>
        </w:tc>
        <w:tc>
          <w:tcPr>
            <w:tcW w:w="0" w:type="auto"/>
          </w:tcPr>
          <w:p w14:paraId="2362CE98" w14:textId="77777777" w:rsidR="007A38FE" w:rsidRDefault="00000000">
            <w:pPr>
              <w:pStyle w:val="Compact"/>
            </w:pPr>
            <w:r>
              <w:t>MUST</w:t>
            </w:r>
          </w:p>
        </w:tc>
        <w:tc>
          <w:tcPr>
            <w:tcW w:w="0" w:type="auto"/>
          </w:tcPr>
          <w:p w14:paraId="209C5BC9" w14:textId="77777777" w:rsidR="007A38FE" w:rsidRDefault="00000000">
            <w:pPr>
              <w:pStyle w:val="Compact"/>
            </w:pPr>
            <w:r>
              <w:t xml:space="preserve">See </w:t>
            </w:r>
            <w:hyperlink w:anchor="X84e0b3ae6af91b348b38f2305c10e8ad3c7c666">
              <w:r w:rsidR="007A38FE">
                <w:rPr>
                  <w:rStyle w:val="Hyperlink"/>
                </w:rPr>
                <w:t>Section 7.1.3.2</w:t>
              </w:r>
            </w:hyperlink>
          </w:p>
        </w:tc>
      </w:tr>
      <w:tr w:rsidR="007A38FE" w14:paraId="3F700FF3" w14:textId="77777777">
        <w:tc>
          <w:tcPr>
            <w:tcW w:w="0" w:type="auto"/>
          </w:tcPr>
          <w:p w14:paraId="47A68A73" w14:textId="77777777" w:rsidR="007A38FE" w:rsidRDefault="00000000">
            <w:pPr>
              <w:pStyle w:val="Compact"/>
            </w:pPr>
            <w:r>
              <w:t>    </w:t>
            </w:r>
            <w:r>
              <w:rPr>
                <w:rStyle w:val="VerbatimChar"/>
              </w:rPr>
              <w:t>issuer</w:t>
            </w:r>
          </w:p>
        </w:tc>
        <w:tc>
          <w:tcPr>
            <w:tcW w:w="0" w:type="auto"/>
          </w:tcPr>
          <w:p w14:paraId="5B1A3D16" w14:textId="77777777" w:rsidR="007A38FE" w:rsidRDefault="00000000">
            <w:pPr>
              <w:pStyle w:val="Compact"/>
            </w:pPr>
            <w:r>
              <w:t>MUST</w:t>
            </w:r>
          </w:p>
        </w:tc>
        <w:tc>
          <w:tcPr>
            <w:tcW w:w="0" w:type="auto"/>
          </w:tcPr>
          <w:p w14:paraId="18A650A2" w14:textId="77777777" w:rsidR="007A38FE" w:rsidRDefault="00000000">
            <w:pPr>
              <w:pStyle w:val="Compact"/>
            </w:pPr>
            <w:r>
              <w:t xml:space="preserve">MUST be byte-for-byte identical to the </w:t>
            </w:r>
            <w:r>
              <w:rPr>
                <w:rStyle w:val="VerbatimChar"/>
              </w:rPr>
              <w:t>subject</w:t>
            </w:r>
            <w:r>
              <w:t xml:space="preserve"> field of the Issuing CA.</w:t>
            </w:r>
          </w:p>
        </w:tc>
      </w:tr>
      <w:tr w:rsidR="007A38FE" w14:paraId="4493A1F3" w14:textId="77777777">
        <w:tc>
          <w:tcPr>
            <w:tcW w:w="0" w:type="auto"/>
          </w:tcPr>
          <w:p w14:paraId="4920A07D" w14:textId="77777777" w:rsidR="007A38FE" w:rsidRDefault="00000000">
            <w:pPr>
              <w:pStyle w:val="Compact"/>
            </w:pPr>
            <w:r>
              <w:t>    </w:t>
            </w:r>
            <w:proofErr w:type="spellStart"/>
            <w:r>
              <w:rPr>
                <w:rStyle w:val="VerbatimChar"/>
              </w:rPr>
              <w:t>thisUpdate</w:t>
            </w:r>
            <w:proofErr w:type="spellEnd"/>
          </w:p>
        </w:tc>
        <w:tc>
          <w:tcPr>
            <w:tcW w:w="0" w:type="auto"/>
          </w:tcPr>
          <w:p w14:paraId="03B9B2A1" w14:textId="77777777" w:rsidR="007A38FE" w:rsidRDefault="00000000">
            <w:pPr>
              <w:pStyle w:val="Compact"/>
            </w:pPr>
            <w:r>
              <w:t>MUST</w:t>
            </w:r>
          </w:p>
        </w:tc>
        <w:tc>
          <w:tcPr>
            <w:tcW w:w="0" w:type="auto"/>
          </w:tcPr>
          <w:p w14:paraId="06068E74" w14:textId="77777777" w:rsidR="007A38FE" w:rsidRDefault="00000000">
            <w:pPr>
              <w:pStyle w:val="Compact"/>
            </w:pPr>
            <w:r>
              <w:t>Indicates the issue date of the CRL.</w:t>
            </w:r>
          </w:p>
        </w:tc>
      </w:tr>
      <w:tr w:rsidR="007A38FE" w14:paraId="42A37617" w14:textId="77777777">
        <w:tc>
          <w:tcPr>
            <w:tcW w:w="0" w:type="auto"/>
          </w:tcPr>
          <w:p w14:paraId="6EB8CEC0" w14:textId="77777777" w:rsidR="007A38FE" w:rsidRDefault="00000000">
            <w:pPr>
              <w:pStyle w:val="Compact"/>
            </w:pPr>
            <w:r>
              <w:t>    </w:t>
            </w:r>
            <w:proofErr w:type="spellStart"/>
            <w:r>
              <w:rPr>
                <w:rStyle w:val="VerbatimChar"/>
              </w:rPr>
              <w:t>nextUpdate</w:t>
            </w:r>
            <w:proofErr w:type="spellEnd"/>
          </w:p>
        </w:tc>
        <w:tc>
          <w:tcPr>
            <w:tcW w:w="0" w:type="auto"/>
          </w:tcPr>
          <w:p w14:paraId="42E09608" w14:textId="77777777" w:rsidR="007A38FE" w:rsidRDefault="00000000">
            <w:pPr>
              <w:pStyle w:val="Compact"/>
            </w:pPr>
            <w:r>
              <w:t>MUST</w:t>
            </w:r>
          </w:p>
        </w:tc>
        <w:tc>
          <w:tcPr>
            <w:tcW w:w="0" w:type="auto"/>
          </w:tcPr>
          <w:p w14:paraId="3CE89B88" w14:textId="77777777" w:rsidR="007A38FE" w:rsidRDefault="00000000">
            <w:pPr>
              <w:pStyle w:val="Compact"/>
            </w:pPr>
            <w:r>
              <w:t xml:space="preserve">Indicates the date by which the next CRL will be issued. For CRLs covering Subscriber Certificates, at most 10 days after the </w:t>
            </w:r>
            <w:proofErr w:type="spellStart"/>
            <w:r>
              <w:rPr>
                <w:rStyle w:val="VerbatimChar"/>
              </w:rPr>
              <w:t>thisUpdate</w:t>
            </w:r>
            <w:proofErr w:type="spellEnd"/>
            <w:r>
              <w:t xml:space="preserve">. For other CRLs, at most 12 months after the </w:t>
            </w:r>
            <w:proofErr w:type="spellStart"/>
            <w:r>
              <w:rPr>
                <w:rStyle w:val="VerbatimChar"/>
              </w:rPr>
              <w:t>thisUpdate</w:t>
            </w:r>
            <w:proofErr w:type="spellEnd"/>
            <w:r>
              <w:t>.</w:t>
            </w:r>
          </w:p>
        </w:tc>
      </w:tr>
      <w:tr w:rsidR="007A38FE" w14:paraId="2CD536E0" w14:textId="77777777">
        <w:tc>
          <w:tcPr>
            <w:tcW w:w="0" w:type="auto"/>
          </w:tcPr>
          <w:p w14:paraId="13F6275A" w14:textId="77777777" w:rsidR="007A38FE" w:rsidRDefault="00000000">
            <w:pPr>
              <w:pStyle w:val="Compact"/>
            </w:pPr>
            <w:r>
              <w:t>    </w:t>
            </w:r>
            <w:proofErr w:type="spellStart"/>
            <w:r>
              <w:rPr>
                <w:rStyle w:val="VerbatimChar"/>
              </w:rPr>
              <w:t>revokedCertificates</w:t>
            </w:r>
            <w:proofErr w:type="spellEnd"/>
          </w:p>
        </w:tc>
        <w:tc>
          <w:tcPr>
            <w:tcW w:w="0" w:type="auto"/>
          </w:tcPr>
          <w:p w14:paraId="655056C0" w14:textId="77777777" w:rsidR="007A38FE" w:rsidRDefault="00000000">
            <w:pPr>
              <w:pStyle w:val="Compact"/>
            </w:pPr>
            <w:r>
              <w:t>*</w:t>
            </w:r>
          </w:p>
        </w:tc>
        <w:tc>
          <w:tcPr>
            <w:tcW w:w="0" w:type="auto"/>
          </w:tcPr>
          <w:p w14:paraId="561CE049" w14:textId="77777777" w:rsidR="007A38FE"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w:t>
            </w:r>
            <w:proofErr w:type="spellStart"/>
            <w:r>
              <w:t>revokedCertificates</w:t>
            </w:r>
            <w:proofErr w:type="spellEnd"/>
            <w:r>
              <w:t xml:space="preserve"> Component” table for additional requirements.</w:t>
            </w:r>
          </w:p>
        </w:tc>
      </w:tr>
      <w:tr w:rsidR="007A38FE" w14:paraId="6AD3666D" w14:textId="77777777">
        <w:tc>
          <w:tcPr>
            <w:tcW w:w="0" w:type="auto"/>
          </w:tcPr>
          <w:p w14:paraId="0AA6E780" w14:textId="77777777" w:rsidR="007A38FE" w:rsidRDefault="00000000">
            <w:pPr>
              <w:pStyle w:val="Compact"/>
            </w:pPr>
            <w:r>
              <w:t>    </w:t>
            </w:r>
            <w:r>
              <w:rPr>
                <w:rStyle w:val="VerbatimChar"/>
              </w:rPr>
              <w:t>extensions</w:t>
            </w:r>
          </w:p>
        </w:tc>
        <w:tc>
          <w:tcPr>
            <w:tcW w:w="0" w:type="auto"/>
          </w:tcPr>
          <w:p w14:paraId="400BCED9" w14:textId="77777777" w:rsidR="007A38FE" w:rsidRDefault="00000000">
            <w:pPr>
              <w:pStyle w:val="Compact"/>
            </w:pPr>
            <w:r>
              <w:t>MUST</w:t>
            </w:r>
          </w:p>
        </w:tc>
        <w:tc>
          <w:tcPr>
            <w:tcW w:w="0" w:type="auto"/>
          </w:tcPr>
          <w:p w14:paraId="200B4143" w14:textId="77777777" w:rsidR="007A38FE" w:rsidRDefault="00000000">
            <w:pPr>
              <w:pStyle w:val="Compact"/>
            </w:pPr>
            <w:r>
              <w:t>See the “CRL Extensions” table for additional requirements.</w:t>
            </w:r>
          </w:p>
        </w:tc>
      </w:tr>
      <w:tr w:rsidR="007A38FE" w14:paraId="2CB45A6A" w14:textId="77777777">
        <w:tc>
          <w:tcPr>
            <w:tcW w:w="0" w:type="auto"/>
          </w:tcPr>
          <w:p w14:paraId="4B0D618D" w14:textId="77777777" w:rsidR="007A38FE" w:rsidRDefault="00000000">
            <w:pPr>
              <w:pStyle w:val="Compact"/>
            </w:pPr>
            <w:proofErr w:type="spellStart"/>
            <w:r>
              <w:rPr>
                <w:rStyle w:val="VerbatimChar"/>
              </w:rPr>
              <w:t>signatureAlgorithm</w:t>
            </w:r>
            <w:proofErr w:type="spellEnd"/>
          </w:p>
        </w:tc>
        <w:tc>
          <w:tcPr>
            <w:tcW w:w="0" w:type="auto"/>
          </w:tcPr>
          <w:p w14:paraId="5B644519" w14:textId="77777777" w:rsidR="007A38FE" w:rsidRDefault="00000000">
            <w:pPr>
              <w:pStyle w:val="Compact"/>
            </w:pPr>
            <w:r>
              <w:t>MUST</w:t>
            </w:r>
          </w:p>
        </w:tc>
        <w:tc>
          <w:tcPr>
            <w:tcW w:w="0" w:type="auto"/>
          </w:tcPr>
          <w:p w14:paraId="30BBB8FC" w14:textId="77777777" w:rsidR="007A38FE" w:rsidRDefault="00000000">
            <w:pPr>
              <w:pStyle w:val="Compact"/>
            </w:pPr>
            <w:r>
              <w:t xml:space="preserve">Encoded value MUST be byte-for-byte identical to the </w:t>
            </w:r>
            <w:proofErr w:type="spellStart"/>
            <w:r>
              <w:rPr>
                <w:rStyle w:val="VerbatimChar"/>
              </w:rPr>
              <w:t>tbsCertList.signature</w:t>
            </w:r>
            <w:proofErr w:type="spellEnd"/>
            <w:r>
              <w:t>.</w:t>
            </w:r>
          </w:p>
        </w:tc>
      </w:tr>
      <w:tr w:rsidR="007A38FE" w14:paraId="0E941CB0" w14:textId="77777777">
        <w:tc>
          <w:tcPr>
            <w:tcW w:w="0" w:type="auto"/>
          </w:tcPr>
          <w:p w14:paraId="1DFD5732" w14:textId="77777777" w:rsidR="007A38FE" w:rsidRDefault="00000000">
            <w:pPr>
              <w:pStyle w:val="Compact"/>
            </w:pPr>
            <w:r>
              <w:rPr>
                <w:rStyle w:val="VerbatimChar"/>
              </w:rPr>
              <w:t>signature</w:t>
            </w:r>
          </w:p>
        </w:tc>
        <w:tc>
          <w:tcPr>
            <w:tcW w:w="0" w:type="auto"/>
          </w:tcPr>
          <w:p w14:paraId="1B06E5F8" w14:textId="77777777" w:rsidR="007A38FE" w:rsidRDefault="00000000">
            <w:pPr>
              <w:pStyle w:val="Compact"/>
            </w:pPr>
            <w:r>
              <w:t>MUST</w:t>
            </w:r>
          </w:p>
        </w:tc>
        <w:tc>
          <w:tcPr>
            <w:tcW w:w="0" w:type="auto"/>
          </w:tcPr>
          <w:p w14:paraId="72B11589" w14:textId="77777777" w:rsidR="007A38FE" w:rsidRDefault="00000000">
            <w:pPr>
              <w:pStyle w:val="Compact"/>
            </w:pPr>
            <w:r>
              <w:t>-</w:t>
            </w:r>
          </w:p>
        </w:tc>
      </w:tr>
      <w:tr w:rsidR="007A38FE" w14:paraId="5BA848BE" w14:textId="77777777">
        <w:tc>
          <w:tcPr>
            <w:tcW w:w="0" w:type="auto"/>
          </w:tcPr>
          <w:p w14:paraId="631D3F69" w14:textId="77777777" w:rsidR="007A38FE" w:rsidRDefault="00000000">
            <w:pPr>
              <w:pStyle w:val="Compact"/>
            </w:pPr>
            <w:r>
              <w:t>Any other value</w:t>
            </w:r>
          </w:p>
        </w:tc>
        <w:tc>
          <w:tcPr>
            <w:tcW w:w="0" w:type="auto"/>
          </w:tcPr>
          <w:p w14:paraId="7416972D" w14:textId="77777777" w:rsidR="007A38FE" w:rsidRDefault="00000000">
            <w:pPr>
              <w:pStyle w:val="Compact"/>
            </w:pPr>
            <w:r>
              <w:t>NOT RECOMMENDED</w:t>
            </w:r>
          </w:p>
        </w:tc>
        <w:tc>
          <w:tcPr>
            <w:tcW w:w="0" w:type="auto"/>
          </w:tcPr>
          <w:p w14:paraId="21B2991A" w14:textId="77777777" w:rsidR="007A38FE" w:rsidRDefault="00000000">
            <w:pPr>
              <w:pStyle w:val="Compact"/>
            </w:pPr>
            <w:r>
              <w:t>-</w:t>
            </w:r>
          </w:p>
        </w:tc>
      </w:tr>
    </w:tbl>
    <w:p w14:paraId="61FB9A1B" w14:textId="77777777" w:rsidR="007A38FE" w:rsidRDefault="00000000">
      <w:pPr>
        <w:pStyle w:val="Heading3"/>
      </w:pPr>
      <w:bookmarkStart w:id="755" w:name="_Toc195416716"/>
      <w:bookmarkStart w:id="756" w:name="X2c7758d2e300cbeb8e6063b008586dacac9f358"/>
      <w:r>
        <w:t>7.2.1 Version number(s)</w:t>
      </w:r>
      <w:bookmarkEnd w:id="755"/>
    </w:p>
    <w:p w14:paraId="0C53EC08" w14:textId="77777777" w:rsidR="007A38FE" w:rsidRDefault="00000000">
      <w:pPr>
        <w:pStyle w:val="FirstParagraph"/>
      </w:pPr>
      <w:r>
        <w:t>Certificate Revocation Lists MUST be of type X.509 v2.</w:t>
      </w:r>
    </w:p>
    <w:p w14:paraId="0A92A9CE" w14:textId="77777777" w:rsidR="007A38FE" w:rsidRDefault="00000000">
      <w:pPr>
        <w:pStyle w:val="Heading3"/>
      </w:pPr>
      <w:bookmarkStart w:id="757" w:name="_Toc195416717"/>
      <w:bookmarkStart w:id="758" w:name="Xde0f4f85ff6e8fbf4c3cd8e8db85b4ef995b70e"/>
      <w:bookmarkEnd w:id="756"/>
      <w:r>
        <w:t>7.2.2 CRL and CRL entry extensions</w:t>
      </w:r>
      <w:bookmarkEnd w:id="757"/>
    </w:p>
    <w:p w14:paraId="3788EE79" w14:textId="77777777" w:rsidR="007A38FE" w:rsidRDefault="00000000">
      <w:pPr>
        <w:pStyle w:val="TableCaption"/>
      </w:pPr>
      <w:r>
        <w:t>CRL Extensions</w:t>
      </w:r>
    </w:p>
    <w:tbl>
      <w:tblPr>
        <w:tblStyle w:val="Table"/>
        <w:tblW w:w="5000" w:type="pct"/>
        <w:tblLook w:val="0020" w:firstRow="1" w:lastRow="0" w:firstColumn="0" w:lastColumn="0" w:noHBand="0" w:noVBand="0"/>
        <w:tblCaption w:val="CRL Extensions"/>
      </w:tblPr>
      <w:tblGrid>
        <w:gridCol w:w="3384"/>
        <w:gridCol w:w="1998"/>
        <w:gridCol w:w="974"/>
        <w:gridCol w:w="3004"/>
      </w:tblGrid>
      <w:tr w:rsidR="007A38FE" w14:paraId="6604D32E" w14:textId="77777777">
        <w:tc>
          <w:tcPr>
            <w:tcW w:w="0" w:type="auto"/>
            <w:tcBorders>
              <w:bottom w:val="single" w:sz="0" w:space="0" w:color="auto"/>
            </w:tcBorders>
            <w:vAlign w:val="bottom"/>
          </w:tcPr>
          <w:p w14:paraId="1B3158FF" w14:textId="77777777" w:rsidR="007A38FE" w:rsidRDefault="00000000">
            <w:pPr>
              <w:pStyle w:val="Compact"/>
            </w:pPr>
            <w:r>
              <w:rPr>
                <w:b/>
                <w:bCs/>
              </w:rPr>
              <w:t>Extension</w:t>
            </w:r>
          </w:p>
        </w:tc>
        <w:tc>
          <w:tcPr>
            <w:tcW w:w="0" w:type="auto"/>
            <w:tcBorders>
              <w:bottom w:val="single" w:sz="0" w:space="0" w:color="auto"/>
            </w:tcBorders>
            <w:vAlign w:val="bottom"/>
          </w:tcPr>
          <w:p w14:paraId="4F2FFB96" w14:textId="77777777" w:rsidR="007A38FE" w:rsidRDefault="00000000">
            <w:pPr>
              <w:pStyle w:val="Compact"/>
            </w:pPr>
            <w:r>
              <w:rPr>
                <w:b/>
                <w:bCs/>
              </w:rPr>
              <w:t>Presence</w:t>
            </w:r>
          </w:p>
        </w:tc>
        <w:tc>
          <w:tcPr>
            <w:tcW w:w="0" w:type="auto"/>
            <w:tcBorders>
              <w:bottom w:val="single" w:sz="0" w:space="0" w:color="auto"/>
            </w:tcBorders>
            <w:vAlign w:val="bottom"/>
          </w:tcPr>
          <w:p w14:paraId="7ED3983C" w14:textId="77777777" w:rsidR="007A38FE" w:rsidRDefault="00000000">
            <w:pPr>
              <w:pStyle w:val="Compact"/>
            </w:pPr>
            <w:r>
              <w:rPr>
                <w:b/>
                <w:bCs/>
              </w:rPr>
              <w:t>Critical</w:t>
            </w:r>
          </w:p>
        </w:tc>
        <w:tc>
          <w:tcPr>
            <w:tcW w:w="0" w:type="auto"/>
            <w:tcBorders>
              <w:bottom w:val="single" w:sz="0" w:space="0" w:color="auto"/>
            </w:tcBorders>
            <w:vAlign w:val="bottom"/>
          </w:tcPr>
          <w:p w14:paraId="16842179" w14:textId="77777777" w:rsidR="007A38FE" w:rsidRDefault="00000000">
            <w:pPr>
              <w:pStyle w:val="Compact"/>
            </w:pPr>
            <w:r>
              <w:rPr>
                <w:b/>
                <w:bCs/>
              </w:rPr>
              <w:t>Description</w:t>
            </w:r>
          </w:p>
        </w:tc>
      </w:tr>
      <w:tr w:rsidR="007A38FE" w14:paraId="64D2A692" w14:textId="77777777">
        <w:tc>
          <w:tcPr>
            <w:tcW w:w="0" w:type="auto"/>
          </w:tcPr>
          <w:p w14:paraId="62267CB3" w14:textId="77777777" w:rsidR="007A38FE" w:rsidRDefault="00000000">
            <w:pPr>
              <w:pStyle w:val="Compact"/>
            </w:pPr>
            <w:proofErr w:type="spellStart"/>
            <w:r>
              <w:rPr>
                <w:rStyle w:val="VerbatimChar"/>
              </w:rPr>
              <w:t>authorityKeyIdentifier</w:t>
            </w:r>
            <w:proofErr w:type="spellEnd"/>
          </w:p>
        </w:tc>
        <w:tc>
          <w:tcPr>
            <w:tcW w:w="0" w:type="auto"/>
          </w:tcPr>
          <w:p w14:paraId="798ADBEE" w14:textId="77777777" w:rsidR="007A38FE" w:rsidRDefault="00000000">
            <w:pPr>
              <w:pStyle w:val="Compact"/>
            </w:pPr>
            <w:r>
              <w:t>MUST</w:t>
            </w:r>
          </w:p>
        </w:tc>
        <w:tc>
          <w:tcPr>
            <w:tcW w:w="0" w:type="auto"/>
          </w:tcPr>
          <w:p w14:paraId="5F2431CB" w14:textId="77777777" w:rsidR="007A38FE" w:rsidRDefault="00000000">
            <w:pPr>
              <w:pStyle w:val="Compact"/>
            </w:pPr>
            <w:r>
              <w:t>N</w:t>
            </w:r>
          </w:p>
        </w:tc>
        <w:tc>
          <w:tcPr>
            <w:tcW w:w="0" w:type="auto"/>
          </w:tcPr>
          <w:p w14:paraId="0A972E2A" w14:textId="77777777" w:rsidR="007A38FE" w:rsidRDefault="00000000">
            <w:pPr>
              <w:pStyle w:val="Compact"/>
            </w:pPr>
            <w:r>
              <w:t xml:space="preserve">See </w:t>
            </w:r>
            <w:hyperlink w:anchor="X131f74bf293344611e2b63b755d6435b3fbf30f">
              <w:r w:rsidR="007A38FE">
                <w:rPr>
                  <w:rStyle w:val="Hyperlink"/>
                </w:rPr>
                <w:t>Section 7.1.2.11.1</w:t>
              </w:r>
            </w:hyperlink>
          </w:p>
        </w:tc>
      </w:tr>
      <w:tr w:rsidR="007A38FE" w14:paraId="1397D8E8" w14:textId="77777777">
        <w:tc>
          <w:tcPr>
            <w:tcW w:w="0" w:type="auto"/>
          </w:tcPr>
          <w:p w14:paraId="004D1A6A" w14:textId="77777777" w:rsidR="007A38FE" w:rsidRDefault="00000000">
            <w:pPr>
              <w:pStyle w:val="Compact"/>
            </w:pPr>
            <w:proofErr w:type="spellStart"/>
            <w:r>
              <w:rPr>
                <w:rStyle w:val="VerbatimChar"/>
              </w:rPr>
              <w:lastRenderedPageBreak/>
              <w:t>CRLNumber</w:t>
            </w:r>
            <w:proofErr w:type="spellEnd"/>
          </w:p>
        </w:tc>
        <w:tc>
          <w:tcPr>
            <w:tcW w:w="0" w:type="auto"/>
          </w:tcPr>
          <w:p w14:paraId="28FB1326" w14:textId="77777777" w:rsidR="007A38FE" w:rsidRDefault="00000000">
            <w:pPr>
              <w:pStyle w:val="Compact"/>
            </w:pPr>
            <w:r>
              <w:t>MUST</w:t>
            </w:r>
          </w:p>
        </w:tc>
        <w:tc>
          <w:tcPr>
            <w:tcW w:w="0" w:type="auto"/>
          </w:tcPr>
          <w:p w14:paraId="431A6CF3" w14:textId="77777777" w:rsidR="007A38FE" w:rsidRDefault="00000000">
            <w:pPr>
              <w:pStyle w:val="Compact"/>
            </w:pPr>
            <w:r>
              <w:t>N</w:t>
            </w:r>
          </w:p>
        </w:tc>
        <w:tc>
          <w:tcPr>
            <w:tcW w:w="0" w:type="auto"/>
          </w:tcPr>
          <w:p w14:paraId="67D28DD3" w14:textId="77777777" w:rsidR="007A38FE" w:rsidRDefault="00000000">
            <w:pPr>
              <w:pStyle w:val="Compact"/>
            </w:pPr>
            <w:r>
              <w:t>MUST contain an INTEGER greater than or equal to zero (0) and less than 2¹⁵⁹, and convey a strictly increasing sequence.</w:t>
            </w:r>
          </w:p>
        </w:tc>
      </w:tr>
      <w:tr w:rsidR="007A38FE" w14:paraId="4AE54771" w14:textId="77777777">
        <w:tc>
          <w:tcPr>
            <w:tcW w:w="0" w:type="auto"/>
          </w:tcPr>
          <w:p w14:paraId="4368FC6C" w14:textId="77777777" w:rsidR="007A38FE" w:rsidRDefault="00000000">
            <w:pPr>
              <w:pStyle w:val="Compact"/>
            </w:pPr>
            <w:proofErr w:type="spellStart"/>
            <w:r>
              <w:rPr>
                <w:rStyle w:val="VerbatimChar"/>
              </w:rPr>
              <w:t>IssuingDistributionPoint</w:t>
            </w:r>
            <w:proofErr w:type="spellEnd"/>
          </w:p>
        </w:tc>
        <w:tc>
          <w:tcPr>
            <w:tcW w:w="0" w:type="auto"/>
          </w:tcPr>
          <w:p w14:paraId="2DA8814B" w14:textId="77777777" w:rsidR="007A38FE" w:rsidRDefault="00000000">
            <w:pPr>
              <w:pStyle w:val="Compact"/>
            </w:pPr>
            <w:r>
              <w:t>*</w:t>
            </w:r>
          </w:p>
        </w:tc>
        <w:tc>
          <w:tcPr>
            <w:tcW w:w="0" w:type="auto"/>
          </w:tcPr>
          <w:p w14:paraId="3474EDB8" w14:textId="77777777" w:rsidR="007A38FE" w:rsidRDefault="00000000">
            <w:pPr>
              <w:pStyle w:val="Compact"/>
            </w:pPr>
            <w:r>
              <w:t>Y</w:t>
            </w:r>
          </w:p>
        </w:tc>
        <w:tc>
          <w:tcPr>
            <w:tcW w:w="0" w:type="auto"/>
          </w:tcPr>
          <w:p w14:paraId="04D06CA9" w14:textId="77777777" w:rsidR="007A38FE" w:rsidRDefault="00000000">
            <w:pPr>
              <w:pStyle w:val="Compact"/>
            </w:pPr>
            <w:r>
              <w:t xml:space="preserve">See </w:t>
            </w:r>
            <w:hyperlink w:anchor="Xbfd1f212604d42dc52d8ccf25f32637a4b985dd">
              <w:r w:rsidR="007A38FE">
                <w:rPr>
                  <w:rStyle w:val="Hyperlink"/>
                </w:rPr>
                <w:t>Section 7.2.2.1 CRL Issuing Distribution Point</w:t>
              </w:r>
            </w:hyperlink>
          </w:p>
        </w:tc>
      </w:tr>
      <w:tr w:rsidR="007A38FE" w14:paraId="63A9729E" w14:textId="77777777">
        <w:tc>
          <w:tcPr>
            <w:tcW w:w="0" w:type="auto"/>
          </w:tcPr>
          <w:p w14:paraId="58F28ECB" w14:textId="77777777" w:rsidR="007A38FE" w:rsidRDefault="00000000">
            <w:pPr>
              <w:pStyle w:val="Compact"/>
            </w:pPr>
            <w:r>
              <w:t>Any other extension</w:t>
            </w:r>
          </w:p>
        </w:tc>
        <w:tc>
          <w:tcPr>
            <w:tcW w:w="0" w:type="auto"/>
          </w:tcPr>
          <w:p w14:paraId="6C5CEC4B" w14:textId="77777777" w:rsidR="007A38FE" w:rsidRDefault="00000000">
            <w:pPr>
              <w:pStyle w:val="Compact"/>
            </w:pPr>
            <w:r>
              <w:t>NOT RECOMMENDED</w:t>
            </w:r>
          </w:p>
        </w:tc>
        <w:tc>
          <w:tcPr>
            <w:tcW w:w="0" w:type="auto"/>
          </w:tcPr>
          <w:p w14:paraId="43E1DE53" w14:textId="77777777" w:rsidR="007A38FE" w:rsidRDefault="00000000">
            <w:pPr>
              <w:pStyle w:val="Compact"/>
            </w:pPr>
            <w:r>
              <w:t>-</w:t>
            </w:r>
          </w:p>
        </w:tc>
        <w:tc>
          <w:tcPr>
            <w:tcW w:w="0" w:type="auto"/>
          </w:tcPr>
          <w:p w14:paraId="4B1AF157" w14:textId="77777777" w:rsidR="007A38FE" w:rsidRDefault="00000000">
            <w:pPr>
              <w:pStyle w:val="Compact"/>
            </w:pPr>
            <w:r>
              <w:t>-</w:t>
            </w:r>
          </w:p>
        </w:tc>
      </w:tr>
    </w:tbl>
    <w:p w14:paraId="769EF355" w14:textId="77777777" w:rsidR="007A38FE" w:rsidRDefault="007A38FE"/>
    <w:p w14:paraId="4AE9FF36" w14:textId="77777777" w:rsidR="007A38FE" w:rsidRDefault="00000000">
      <w:pPr>
        <w:pStyle w:val="TableCaption"/>
      </w:pPr>
      <w:proofErr w:type="spellStart"/>
      <w:r>
        <w:t>revokedCertificates</w:t>
      </w:r>
      <w:proofErr w:type="spellEnd"/>
      <w:r>
        <w:t xml:space="preserve"> Component</w:t>
      </w:r>
    </w:p>
    <w:tbl>
      <w:tblPr>
        <w:tblStyle w:val="Table"/>
        <w:tblW w:w="5000" w:type="pct"/>
        <w:tblLook w:val="0020" w:firstRow="1" w:lastRow="0" w:firstColumn="0" w:lastColumn="0" w:noHBand="0" w:noVBand="0"/>
        <w:tblCaption w:val="revokedCertificates Component"/>
      </w:tblPr>
      <w:tblGrid>
        <w:gridCol w:w="2592"/>
        <w:gridCol w:w="1146"/>
        <w:gridCol w:w="5622"/>
      </w:tblGrid>
      <w:tr w:rsidR="007A38FE" w14:paraId="4DE80843" w14:textId="77777777">
        <w:tc>
          <w:tcPr>
            <w:tcW w:w="0" w:type="auto"/>
            <w:tcBorders>
              <w:bottom w:val="single" w:sz="0" w:space="0" w:color="auto"/>
            </w:tcBorders>
            <w:vAlign w:val="bottom"/>
          </w:tcPr>
          <w:p w14:paraId="0DF093DC" w14:textId="77777777" w:rsidR="007A38FE" w:rsidRDefault="00000000">
            <w:pPr>
              <w:pStyle w:val="Compact"/>
            </w:pPr>
            <w:r>
              <w:rPr>
                <w:b/>
                <w:bCs/>
              </w:rPr>
              <w:t>Component</w:t>
            </w:r>
          </w:p>
        </w:tc>
        <w:tc>
          <w:tcPr>
            <w:tcW w:w="0" w:type="auto"/>
            <w:tcBorders>
              <w:bottom w:val="single" w:sz="0" w:space="0" w:color="auto"/>
            </w:tcBorders>
            <w:vAlign w:val="bottom"/>
          </w:tcPr>
          <w:p w14:paraId="61651F35" w14:textId="77777777" w:rsidR="007A38FE" w:rsidRDefault="00000000">
            <w:pPr>
              <w:pStyle w:val="Compact"/>
            </w:pPr>
            <w:r>
              <w:rPr>
                <w:b/>
                <w:bCs/>
              </w:rPr>
              <w:t>Presence</w:t>
            </w:r>
          </w:p>
        </w:tc>
        <w:tc>
          <w:tcPr>
            <w:tcW w:w="0" w:type="auto"/>
            <w:tcBorders>
              <w:bottom w:val="single" w:sz="0" w:space="0" w:color="auto"/>
            </w:tcBorders>
            <w:vAlign w:val="bottom"/>
          </w:tcPr>
          <w:p w14:paraId="7F6B2E9C" w14:textId="77777777" w:rsidR="007A38FE" w:rsidRDefault="00000000">
            <w:pPr>
              <w:pStyle w:val="Compact"/>
            </w:pPr>
            <w:r>
              <w:rPr>
                <w:b/>
                <w:bCs/>
              </w:rPr>
              <w:t>Description</w:t>
            </w:r>
          </w:p>
        </w:tc>
      </w:tr>
      <w:tr w:rsidR="007A38FE" w14:paraId="5B7F0E9E" w14:textId="77777777">
        <w:tc>
          <w:tcPr>
            <w:tcW w:w="0" w:type="auto"/>
          </w:tcPr>
          <w:p w14:paraId="5991DA44" w14:textId="77777777" w:rsidR="007A38FE" w:rsidRDefault="00000000">
            <w:pPr>
              <w:pStyle w:val="Compact"/>
            </w:pPr>
            <w:proofErr w:type="spellStart"/>
            <w:r>
              <w:rPr>
                <w:rStyle w:val="VerbatimChar"/>
              </w:rPr>
              <w:t>serialNumber</w:t>
            </w:r>
            <w:proofErr w:type="spellEnd"/>
          </w:p>
        </w:tc>
        <w:tc>
          <w:tcPr>
            <w:tcW w:w="0" w:type="auto"/>
          </w:tcPr>
          <w:p w14:paraId="4B6F3A12" w14:textId="77777777" w:rsidR="007A38FE" w:rsidRDefault="00000000">
            <w:pPr>
              <w:pStyle w:val="Compact"/>
            </w:pPr>
            <w:r>
              <w:t>MUST</w:t>
            </w:r>
          </w:p>
        </w:tc>
        <w:tc>
          <w:tcPr>
            <w:tcW w:w="0" w:type="auto"/>
          </w:tcPr>
          <w:p w14:paraId="05139671" w14:textId="77777777" w:rsidR="007A38FE" w:rsidRDefault="00000000">
            <w:pPr>
              <w:pStyle w:val="Compact"/>
            </w:pPr>
            <w:r>
              <w:t xml:space="preserve">MUST be byte-for-byte identical to the </w:t>
            </w:r>
            <w:proofErr w:type="spellStart"/>
            <w:r>
              <w:t>serialNumber</w:t>
            </w:r>
            <w:proofErr w:type="spellEnd"/>
            <w:r>
              <w:t xml:space="preserve"> contained in the revoked Certificate.</w:t>
            </w:r>
          </w:p>
        </w:tc>
      </w:tr>
      <w:tr w:rsidR="007A38FE" w14:paraId="456B1CCC" w14:textId="77777777">
        <w:tc>
          <w:tcPr>
            <w:tcW w:w="0" w:type="auto"/>
          </w:tcPr>
          <w:p w14:paraId="3460ABA0" w14:textId="77777777" w:rsidR="007A38FE" w:rsidRDefault="00000000">
            <w:pPr>
              <w:pStyle w:val="Compact"/>
            </w:pPr>
            <w:proofErr w:type="spellStart"/>
            <w:r>
              <w:rPr>
                <w:rStyle w:val="VerbatimChar"/>
              </w:rPr>
              <w:t>revocationDate</w:t>
            </w:r>
            <w:proofErr w:type="spellEnd"/>
          </w:p>
        </w:tc>
        <w:tc>
          <w:tcPr>
            <w:tcW w:w="0" w:type="auto"/>
          </w:tcPr>
          <w:p w14:paraId="7BA4E600" w14:textId="77777777" w:rsidR="007A38FE" w:rsidRDefault="00000000">
            <w:pPr>
              <w:pStyle w:val="Compact"/>
            </w:pPr>
            <w:r>
              <w:t>MUST</w:t>
            </w:r>
          </w:p>
        </w:tc>
        <w:tc>
          <w:tcPr>
            <w:tcW w:w="0" w:type="auto"/>
          </w:tcPr>
          <w:p w14:paraId="001875C8" w14:textId="77777777" w:rsidR="007A38FE" w:rsidRDefault="00000000">
            <w:pPr>
              <w:pStyle w:val="Compact"/>
            </w:pPr>
            <w:r>
              <w:t>Normally, the date and time revocation occurred. See the footnote following this table for circumstances where backdating is permitted.</w:t>
            </w:r>
          </w:p>
        </w:tc>
      </w:tr>
      <w:tr w:rsidR="007A38FE" w14:paraId="1254B71E" w14:textId="77777777">
        <w:tc>
          <w:tcPr>
            <w:tcW w:w="0" w:type="auto"/>
          </w:tcPr>
          <w:p w14:paraId="393C9F38" w14:textId="77777777" w:rsidR="007A38FE" w:rsidRDefault="00000000">
            <w:pPr>
              <w:pStyle w:val="Compact"/>
            </w:pPr>
            <w:proofErr w:type="spellStart"/>
            <w:r>
              <w:rPr>
                <w:rStyle w:val="VerbatimChar"/>
              </w:rPr>
              <w:t>crlEntryExtensions</w:t>
            </w:r>
            <w:proofErr w:type="spellEnd"/>
          </w:p>
        </w:tc>
        <w:tc>
          <w:tcPr>
            <w:tcW w:w="0" w:type="auto"/>
          </w:tcPr>
          <w:p w14:paraId="65B4F80A" w14:textId="77777777" w:rsidR="007A38FE" w:rsidRDefault="00000000">
            <w:pPr>
              <w:pStyle w:val="Compact"/>
            </w:pPr>
            <w:r>
              <w:t>*</w:t>
            </w:r>
          </w:p>
        </w:tc>
        <w:tc>
          <w:tcPr>
            <w:tcW w:w="0" w:type="auto"/>
          </w:tcPr>
          <w:p w14:paraId="6A9C8986" w14:textId="77777777" w:rsidR="007A38FE" w:rsidRDefault="00000000">
            <w:pPr>
              <w:pStyle w:val="Compact"/>
            </w:pPr>
            <w:r>
              <w:t>See the “</w:t>
            </w:r>
            <w:proofErr w:type="spellStart"/>
            <w:r>
              <w:t>crlEntryExtensions</w:t>
            </w:r>
            <w:proofErr w:type="spellEnd"/>
            <w:r>
              <w:t xml:space="preserve"> Component” table for additional requirements.</w:t>
            </w:r>
          </w:p>
        </w:tc>
      </w:tr>
    </w:tbl>
    <w:p w14:paraId="5701C0C8" w14:textId="77777777" w:rsidR="007A38FE"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w:t>
      </w:r>
      <w:proofErr w:type="spellStart"/>
      <w:r>
        <w:t>revocationDate</w:t>
      </w:r>
      <w:proofErr w:type="spellEnd"/>
      <w:r>
        <w:t xml:space="preserve"> field is an exception to best practice described in RFC 5280 (Section 5.3.2); however, these requirements specify the use of the </w:t>
      </w:r>
      <w:proofErr w:type="spellStart"/>
      <w:r>
        <w:t>revocationDate</w:t>
      </w:r>
      <w:proofErr w:type="spellEnd"/>
      <w:r>
        <w:t xml:space="preserve"> field to support TLS implementations that process the </w:t>
      </w:r>
      <w:proofErr w:type="spellStart"/>
      <w:r>
        <w:t>revocationDate</w:t>
      </w:r>
      <w:proofErr w:type="spellEnd"/>
      <w:r>
        <w:t xml:space="preserve"> field as the date when the Certificate is first considered to be compromised.</w:t>
      </w:r>
    </w:p>
    <w:p w14:paraId="794D8C0C" w14:textId="77777777" w:rsidR="007A38FE" w:rsidRDefault="00000000">
      <w:pPr>
        <w:pStyle w:val="TableCaption"/>
      </w:pPr>
      <w:proofErr w:type="spellStart"/>
      <w:r>
        <w:t>crlEntryExtensions</w:t>
      </w:r>
      <w:proofErr w:type="spellEnd"/>
      <w:r>
        <w:t xml:space="preserve"> Component</w:t>
      </w:r>
    </w:p>
    <w:tbl>
      <w:tblPr>
        <w:tblStyle w:val="Table"/>
        <w:tblW w:w="5000" w:type="pct"/>
        <w:tblLook w:val="0020" w:firstRow="1" w:lastRow="0" w:firstColumn="0" w:lastColumn="0" w:noHBand="0" w:noVBand="0"/>
        <w:tblCaption w:val="crlEntryExtensions Component"/>
      </w:tblPr>
      <w:tblGrid>
        <w:gridCol w:w="1641"/>
        <w:gridCol w:w="1991"/>
        <w:gridCol w:w="5728"/>
      </w:tblGrid>
      <w:tr w:rsidR="007A38FE" w14:paraId="1BF1A7A6" w14:textId="77777777">
        <w:tc>
          <w:tcPr>
            <w:tcW w:w="0" w:type="auto"/>
            <w:tcBorders>
              <w:bottom w:val="single" w:sz="0" w:space="0" w:color="auto"/>
            </w:tcBorders>
            <w:vAlign w:val="bottom"/>
          </w:tcPr>
          <w:p w14:paraId="2F02AEEF" w14:textId="77777777" w:rsidR="007A38FE" w:rsidRDefault="00000000">
            <w:pPr>
              <w:pStyle w:val="Compact"/>
            </w:pPr>
            <w:r>
              <w:rPr>
                <w:b/>
                <w:bCs/>
              </w:rPr>
              <w:t>CRL Entry Extension</w:t>
            </w:r>
          </w:p>
        </w:tc>
        <w:tc>
          <w:tcPr>
            <w:tcW w:w="0" w:type="auto"/>
            <w:tcBorders>
              <w:bottom w:val="single" w:sz="0" w:space="0" w:color="auto"/>
            </w:tcBorders>
            <w:vAlign w:val="bottom"/>
          </w:tcPr>
          <w:p w14:paraId="14FDC2FF" w14:textId="77777777" w:rsidR="007A38FE" w:rsidRDefault="00000000">
            <w:pPr>
              <w:pStyle w:val="Compact"/>
            </w:pPr>
            <w:r>
              <w:rPr>
                <w:b/>
                <w:bCs/>
              </w:rPr>
              <w:t>Presence</w:t>
            </w:r>
          </w:p>
        </w:tc>
        <w:tc>
          <w:tcPr>
            <w:tcW w:w="0" w:type="auto"/>
            <w:tcBorders>
              <w:bottom w:val="single" w:sz="0" w:space="0" w:color="auto"/>
            </w:tcBorders>
            <w:vAlign w:val="bottom"/>
          </w:tcPr>
          <w:p w14:paraId="662E5EA4" w14:textId="77777777" w:rsidR="007A38FE" w:rsidRDefault="00000000">
            <w:pPr>
              <w:pStyle w:val="Compact"/>
            </w:pPr>
            <w:r>
              <w:rPr>
                <w:b/>
                <w:bCs/>
              </w:rPr>
              <w:t>Description</w:t>
            </w:r>
          </w:p>
        </w:tc>
      </w:tr>
      <w:tr w:rsidR="007A38FE" w14:paraId="4B60DBAF" w14:textId="77777777">
        <w:tc>
          <w:tcPr>
            <w:tcW w:w="0" w:type="auto"/>
          </w:tcPr>
          <w:p w14:paraId="20B95EA1" w14:textId="77777777" w:rsidR="007A38FE" w:rsidRDefault="00000000">
            <w:pPr>
              <w:pStyle w:val="Compact"/>
            </w:pPr>
            <w:proofErr w:type="spellStart"/>
            <w:r>
              <w:rPr>
                <w:rStyle w:val="VerbatimChar"/>
              </w:rPr>
              <w:t>reasonCode</w:t>
            </w:r>
            <w:proofErr w:type="spellEnd"/>
          </w:p>
        </w:tc>
        <w:tc>
          <w:tcPr>
            <w:tcW w:w="0" w:type="auto"/>
          </w:tcPr>
          <w:p w14:paraId="026FF95E" w14:textId="77777777" w:rsidR="007A38FE" w:rsidRDefault="00000000">
            <w:pPr>
              <w:pStyle w:val="Compact"/>
            </w:pPr>
            <w:r>
              <w:t>*</w:t>
            </w:r>
          </w:p>
        </w:tc>
        <w:tc>
          <w:tcPr>
            <w:tcW w:w="0" w:type="auto"/>
          </w:tcPr>
          <w:p w14:paraId="1CBE4B70" w14:textId="77777777" w:rsidR="007A38FE" w:rsidRDefault="00000000">
            <w:pPr>
              <w:pStyle w:val="Compact"/>
            </w:pPr>
            <w:r>
              <w:t xml:space="preserve">When present (OID 2.5.29.21), MUST NOT be marked critical and MUST indicate the most appropriate reason for revocation of the Certificate.  MUST be present unless the CRL entry is for a Certificate not technically capable of causing issuance and either 1) the CRL entry is for a Subscriber Certificate subject to these Requirements revoked prior to July 15, 2023 or 2) the reason for revocation (i.e., </w:t>
            </w:r>
            <w:proofErr w:type="spellStart"/>
            <w:r>
              <w:t>reasonCode</w:t>
            </w:r>
            <w:proofErr w:type="spellEnd"/>
            <w:r>
              <w:t>) is unspecified (0). See the “</w:t>
            </w:r>
            <w:proofErr w:type="spellStart"/>
            <w:r>
              <w:t>CRLReasons</w:t>
            </w:r>
            <w:proofErr w:type="spellEnd"/>
            <w:r>
              <w:t>” table for additional requirements.</w:t>
            </w:r>
          </w:p>
        </w:tc>
      </w:tr>
      <w:tr w:rsidR="007A38FE" w14:paraId="310C4E62" w14:textId="77777777">
        <w:tc>
          <w:tcPr>
            <w:tcW w:w="0" w:type="auto"/>
          </w:tcPr>
          <w:p w14:paraId="5DD8AACE" w14:textId="77777777" w:rsidR="007A38FE" w:rsidRDefault="00000000">
            <w:pPr>
              <w:pStyle w:val="Compact"/>
            </w:pPr>
            <w:r>
              <w:t>Any other value</w:t>
            </w:r>
          </w:p>
        </w:tc>
        <w:tc>
          <w:tcPr>
            <w:tcW w:w="0" w:type="auto"/>
          </w:tcPr>
          <w:p w14:paraId="5C1D7FB2" w14:textId="77777777" w:rsidR="007A38FE" w:rsidRDefault="00000000">
            <w:pPr>
              <w:pStyle w:val="Compact"/>
            </w:pPr>
            <w:r>
              <w:t>NOT RECOMMENDED</w:t>
            </w:r>
          </w:p>
        </w:tc>
        <w:tc>
          <w:tcPr>
            <w:tcW w:w="0" w:type="auto"/>
          </w:tcPr>
          <w:p w14:paraId="72B8A7DA" w14:textId="77777777" w:rsidR="007A38FE" w:rsidRDefault="00000000">
            <w:pPr>
              <w:pStyle w:val="Compact"/>
            </w:pPr>
            <w:r>
              <w:t>-</w:t>
            </w:r>
          </w:p>
        </w:tc>
      </w:tr>
    </w:tbl>
    <w:p w14:paraId="4027C691" w14:textId="77777777" w:rsidR="007A38FE" w:rsidRDefault="007A38FE"/>
    <w:p w14:paraId="50F96EA8" w14:textId="77777777" w:rsidR="007A38FE" w:rsidRDefault="00000000">
      <w:pPr>
        <w:pStyle w:val="TableCaption"/>
      </w:pPr>
      <w:proofErr w:type="spellStart"/>
      <w:r>
        <w:t>CRLReasons</w:t>
      </w:r>
      <w:proofErr w:type="spellEnd"/>
    </w:p>
    <w:tbl>
      <w:tblPr>
        <w:tblStyle w:val="Table"/>
        <w:tblW w:w="5000" w:type="pct"/>
        <w:tblLook w:val="0020" w:firstRow="1" w:lastRow="0" w:firstColumn="0" w:lastColumn="0" w:noHBand="0" w:noVBand="0"/>
        <w:tblCaption w:val="CRLReasons"/>
      </w:tblPr>
      <w:tblGrid>
        <w:gridCol w:w="2361"/>
        <w:gridCol w:w="1603"/>
        <w:gridCol w:w="5396"/>
      </w:tblGrid>
      <w:tr w:rsidR="007A38FE" w14:paraId="358C07C1" w14:textId="77777777">
        <w:tc>
          <w:tcPr>
            <w:tcW w:w="0" w:type="auto"/>
            <w:tcBorders>
              <w:bottom w:val="single" w:sz="0" w:space="0" w:color="auto"/>
            </w:tcBorders>
            <w:vAlign w:val="bottom"/>
          </w:tcPr>
          <w:p w14:paraId="0C1715E6" w14:textId="77777777" w:rsidR="007A38FE" w:rsidRDefault="00000000">
            <w:pPr>
              <w:pStyle w:val="Compact"/>
            </w:pPr>
            <w:r>
              <w:rPr>
                <w:b/>
                <w:bCs/>
              </w:rPr>
              <w:t xml:space="preserve">RFC 5280 </w:t>
            </w:r>
            <w:proofErr w:type="spellStart"/>
            <w:r>
              <w:rPr>
                <w:b/>
                <w:bCs/>
              </w:rPr>
              <w:t>reasonCode</w:t>
            </w:r>
            <w:proofErr w:type="spellEnd"/>
          </w:p>
        </w:tc>
        <w:tc>
          <w:tcPr>
            <w:tcW w:w="0" w:type="auto"/>
            <w:tcBorders>
              <w:bottom w:val="single" w:sz="0" w:space="0" w:color="auto"/>
            </w:tcBorders>
            <w:vAlign w:val="bottom"/>
          </w:tcPr>
          <w:p w14:paraId="6CAFDD7C" w14:textId="77777777" w:rsidR="007A38FE" w:rsidRDefault="00000000">
            <w:pPr>
              <w:pStyle w:val="Compact"/>
            </w:pPr>
            <w:r>
              <w:rPr>
                <w:b/>
                <w:bCs/>
              </w:rPr>
              <w:t xml:space="preserve">RFC 5280 </w:t>
            </w:r>
            <w:proofErr w:type="spellStart"/>
            <w:r>
              <w:rPr>
                <w:b/>
                <w:bCs/>
              </w:rPr>
              <w:t>reasonCode</w:t>
            </w:r>
            <w:proofErr w:type="spellEnd"/>
            <w:r>
              <w:rPr>
                <w:b/>
                <w:bCs/>
              </w:rPr>
              <w:t xml:space="preserve"> value</w:t>
            </w:r>
          </w:p>
        </w:tc>
        <w:tc>
          <w:tcPr>
            <w:tcW w:w="0" w:type="auto"/>
            <w:tcBorders>
              <w:bottom w:val="single" w:sz="0" w:space="0" w:color="auto"/>
            </w:tcBorders>
            <w:vAlign w:val="bottom"/>
          </w:tcPr>
          <w:p w14:paraId="31D0E272" w14:textId="77777777" w:rsidR="007A38FE" w:rsidRDefault="00000000">
            <w:pPr>
              <w:pStyle w:val="Compact"/>
            </w:pPr>
            <w:r>
              <w:rPr>
                <w:b/>
                <w:bCs/>
              </w:rPr>
              <w:t>Description</w:t>
            </w:r>
          </w:p>
        </w:tc>
      </w:tr>
      <w:tr w:rsidR="007A38FE" w14:paraId="0B703063" w14:textId="77777777">
        <w:tc>
          <w:tcPr>
            <w:tcW w:w="0" w:type="auto"/>
          </w:tcPr>
          <w:p w14:paraId="581256DF" w14:textId="77777777" w:rsidR="007A38FE" w:rsidRDefault="00000000">
            <w:pPr>
              <w:pStyle w:val="Compact"/>
            </w:pPr>
            <w:r>
              <w:t>unspecified</w:t>
            </w:r>
          </w:p>
        </w:tc>
        <w:tc>
          <w:tcPr>
            <w:tcW w:w="0" w:type="auto"/>
          </w:tcPr>
          <w:p w14:paraId="529B8818" w14:textId="77777777" w:rsidR="007A38FE" w:rsidRDefault="00000000">
            <w:pPr>
              <w:pStyle w:val="Compact"/>
            </w:pPr>
            <w:r>
              <w:t>0</w:t>
            </w:r>
          </w:p>
        </w:tc>
        <w:tc>
          <w:tcPr>
            <w:tcW w:w="0" w:type="auto"/>
          </w:tcPr>
          <w:p w14:paraId="33C0EDD1" w14:textId="77777777" w:rsidR="007A38FE" w:rsidRDefault="00000000">
            <w:pPr>
              <w:pStyle w:val="Compact"/>
            </w:pPr>
            <w:r>
              <w:t xml:space="preserve">Represented by the omission of a </w:t>
            </w:r>
            <w:proofErr w:type="spellStart"/>
            <w:r>
              <w:t>reasonCode</w:t>
            </w:r>
            <w:proofErr w:type="spellEnd"/>
            <w:r>
              <w:t>. MUST be omitted if the CRL entry is for a Certificate not technically capable of causing issuance unless the CRL entry is for a Subscriber Certificate subject to these Requirements revoked prior to July 15, 2023.</w:t>
            </w:r>
          </w:p>
        </w:tc>
      </w:tr>
      <w:tr w:rsidR="007A38FE" w14:paraId="72427A58" w14:textId="77777777">
        <w:tc>
          <w:tcPr>
            <w:tcW w:w="0" w:type="auto"/>
          </w:tcPr>
          <w:p w14:paraId="69FD080D" w14:textId="77777777" w:rsidR="007A38FE" w:rsidRDefault="00000000">
            <w:pPr>
              <w:pStyle w:val="Compact"/>
            </w:pPr>
            <w:proofErr w:type="spellStart"/>
            <w:r>
              <w:t>keyCompromise</w:t>
            </w:r>
            <w:proofErr w:type="spellEnd"/>
          </w:p>
        </w:tc>
        <w:tc>
          <w:tcPr>
            <w:tcW w:w="0" w:type="auto"/>
          </w:tcPr>
          <w:p w14:paraId="2B2ABC81" w14:textId="77777777" w:rsidR="007A38FE" w:rsidRDefault="00000000">
            <w:pPr>
              <w:pStyle w:val="Compact"/>
            </w:pPr>
            <w:r>
              <w:t>1</w:t>
            </w:r>
          </w:p>
        </w:tc>
        <w:tc>
          <w:tcPr>
            <w:tcW w:w="0" w:type="auto"/>
          </w:tcPr>
          <w:p w14:paraId="218E7C47" w14:textId="77777777" w:rsidR="007A38FE" w:rsidRDefault="00000000">
            <w:pPr>
              <w:pStyle w:val="Compact"/>
            </w:pPr>
            <w:r>
              <w:t>Indicates that it is known or suspected that the Subscriber’s Private Key has been compromised.</w:t>
            </w:r>
          </w:p>
        </w:tc>
      </w:tr>
      <w:tr w:rsidR="007A38FE" w14:paraId="77AAEE54" w14:textId="77777777">
        <w:tc>
          <w:tcPr>
            <w:tcW w:w="0" w:type="auto"/>
          </w:tcPr>
          <w:p w14:paraId="7B5C77E7" w14:textId="77777777" w:rsidR="007A38FE" w:rsidRDefault="00000000">
            <w:pPr>
              <w:pStyle w:val="Compact"/>
            </w:pPr>
            <w:proofErr w:type="spellStart"/>
            <w:r>
              <w:t>affiliationChanged</w:t>
            </w:r>
            <w:proofErr w:type="spellEnd"/>
          </w:p>
        </w:tc>
        <w:tc>
          <w:tcPr>
            <w:tcW w:w="0" w:type="auto"/>
          </w:tcPr>
          <w:p w14:paraId="2570D587" w14:textId="77777777" w:rsidR="007A38FE" w:rsidRDefault="00000000">
            <w:pPr>
              <w:pStyle w:val="Compact"/>
            </w:pPr>
            <w:r>
              <w:t>3</w:t>
            </w:r>
          </w:p>
        </w:tc>
        <w:tc>
          <w:tcPr>
            <w:tcW w:w="0" w:type="auto"/>
          </w:tcPr>
          <w:p w14:paraId="74BC5237" w14:textId="77777777" w:rsidR="007A38FE" w:rsidRDefault="00000000">
            <w:pPr>
              <w:pStyle w:val="Compact"/>
            </w:pPr>
            <w:r>
              <w:t>Indicates that the Subject’s name or other Subject Identity Information in the Certificate has changed, but there is no cause to suspect that the Certificate’s Private Key has been compromised.</w:t>
            </w:r>
          </w:p>
        </w:tc>
      </w:tr>
      <w:tr w:rsidR="007A38FE" w14:paraId="2EC09202" w14:textId="77777777">
        <w:tc>
          <w:tcPr>
            <w:tcW w:w="0" w:type="auto"/>
          </w:tcPr>
          <w:p w14:paraId="73861183" w14:textId="77777777" w:rsidR="007A38FE" w:rsidRDefault="00000000">
            <w:pPr>
              <w:pStyle w:val="Compact"/>
            </w:pPr>
            <w:r>
              <w:t>superseded</w:t>
            </w:r>
          </w:p>
        </w:tc>
        <w:tc>
          <w:tcPr>
            <w:tcW w:w="0" w:type="auto"/>
          </w:tcPr>
          <w:p w14:paraId="795AB84F" w14:textId="77777777" w:rsidR="007A38FE" w:rsidRDefault="00000000">
            <w:pPr>
              <w:pStyle w:val="Compact"/>
            </w:pPr>
            <w:r>
              <w:t>4</w:t>
            </w:r>
          </w:p>
        </w:tc>
        <w:tc>
          <w:tcPr>
            <w:tcW w:w="0" w:type="auto"/>
          </w:tcPr>
          <w:p w14:paraId="285DBA4B" w14:textId="77777777" w:rsidR="007A38FE"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7A38FE" w14:paraId="13E31603" w14:textId="77777777">
        <w:tc>
          <w:tcPr>
            <w:tcW w:w="0" w:type="auto"/>
          </w:tcPr>
          <w:p w14:paraId="2CAE2A7F" w14:textId="77777777" w:rsidR="007A38FE" w:rsidRDefault="00000000">
            <w:pPr>
              <w:pStyle w:val="Compact"/>
            </w:pPr>
            <w:proofErr w:type="spellStart"/>
            <w:r>
              <w:t>cessationOfOperation</w:t>
            </w:r>
            <w:proofErr w:type="spellEnd"/>
          </w:p>
        </w:tc>
        <w:tc>
          <w:tcPr>
            <w:tcW w:w="0" w:type="auto"/>
          </w:tcPr>
          <w:p w14:paraId="30A126D3" w14:textId="77777777" w:rsidR="007A38FE" w:rsidRDefault="00000000">
            <w:pPr>
              <w:pStyle w:val="Compact"/>
            </w:pPr>
            <w:r>
              <w:t>5</w:t>
            </w:r>
          </w:p>
        </w:tc>
        <w:tc>
          <w:tcPr>
            <w:tcW w:w="0" w:type="auto"/>
          </w:tcPr>
          <w:p w14:paraId="315B3A94" w14:textId="77777777" w:rsidR="007A38FE" w:rsidRDefault="00000000">
            <w:pPr>
              <w:pStyle w:val="Compact"/>
            </w:pPr>
            <w:r>
              <w:t>Indicates that the website with the Certificate is shut down prior to the expiration of the Certificate, or if the Subscriber no longer owns or controls the Domain Name in the Certificate prior to the expiration of the Certificate.</w:t>
            </w:r>
          </w:p>
        </w:tc>
      </w:tr>
      <w:tr w:rsidR="007A38FE" w14:paraId="06C13188" w14:textId="77777777">
        <w:tc>
          <w:tcPr>
            <w:tcW w:w="0" w:type="auto"/>
          </w:tcPr>
          <w:p w14:paraId="09D02731" w14:textId="77777777" w:rsidR="007A38FE" w:rsidRDefault="00000000">
            <w:pPr>
              <w:pStyle w:val="Compact"/>
            </w:pPr>
            <w:proofErr w:type="spellStart"/>
            <w:r>
              <w:t>certificateHold</w:t>
            </w:r>
            <w:proofErr w:type="spellEnd"/>
          </w:p>
        </w:tc>
        <w:tc>
          <w:tcPr>
            <w:tcW w:w="0" w:type="auto"/>
          </w:tcPr>
          <w:p w14:paraId="117C3BD3" w14:textId="77777777" w:rsidR="007A38FE" w:rsidRDefault="00000000">
            <w:pPr>
              <w:pStyle w:val="Compact"/>
            </w:pPr>
            <w:r>
              <w:t>6</w:t>
            </w:r>
          </w:p>
        </w:tc>
        <w:tc>
          <w:tcPr>
            <w:tcW w:w="0" w:type="auto"/>
          </w:tcPr>
          <w:p w14:paraId="660FC9E5" w14:textId="77777777" w:rsidR="007A38FE"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proofErr w:type="spellStart"/>
            <w:r>
              <w:rPr>
                <w:rStyle w:val="VerbatimChar"/>
              </w:rPr>
              <w:t>notBefore</w:t>
            </w:r>
            <w:proofErr w:type="spellEnd"/>
            <w:r>
              <w:t xml:space="preserve"> on-or-after 2020-09-30.</w:t>
            </w:r>
          </w:p>
        </w:tc>
      </w:tr>
      <w:tr w:rsidR="007A38FE" w14:paraId="27F0909C" w14:textId="77777777">
        <w:tc>
          <w:tcPr>
            <w:tcW w:w="0" w:type="auto"/>
          </w:tcPr>
          <w:p w14:paraId="3C95F1FE" w14:textId="77777777" w:rsidR="007A38FE" w:rsidRDefault="00000000">
            <w:pPr>
              <w:pStyle w:val="Compact"/>
            </w:pPr>
            <w:proofErr w:type="spellStart"/>
            <w:r>
              <w:t>privilegeWithdrawn</w:t>
            </w:r>
            <w:proofErr w:type="spellEnd"/>
          </w:p>
        </w:tc>
        <w:tc>
          <w:tcPr>
            <w:tcW w:w="0" w:type="auto"/>
          </w:tcPr>
          <w:p w14:paraId="5F7170F7" w14:textId="77777777" w:rsidR="007A38FE" w:rsidRDefault="00000000">
            <w:pPr>
              <w:pStyle w:val="Compact"/>
            </w:pPr>
            <w:r>
              <w:t>9</w:t>
            </w:r>
          </w:p>
        </w:tc>
        <w:tc>
          <w:tcPr>
            <w:tcW w:w="0" w:type="auto"/>
          </w:tcPr>
          <w:p w14:paraId="1E07AFD0" w14:textId="77777777" w:rsidR="007A38FE" w:rsidRDefault="00000000">
            <w:pPr>
              <w:pStyle w:val="Compact"/>
            </w:pPr>
            <w:r>
              <w:t xml:space="preserve">Indicates that there has been a subscriber-side infraction that has not resulted in </w:t>
            </w:r>
            <w:proofErr w:type="spellStart"/>
            <w:r>
              <w:t>keyCompromise</w:t>
            </w:r>
            <w:proofErr w:type="spellEnd"/>
            <w:r>
              <w:t>, such as the Certificate Subscriber provided misleading information in their Certificate Request or has not upheld their material obligations under the Subscriber Agreement or Terms of Use.</w:t>
            </w:r>
          </w:p>
        </w:tc>
      </w:tr>
    </w:tbl>
    <w:p w14:paraId="52E8868A" w14:textId="77777777" w:rsidR="007A38FE" w:rsidRDefault="00000000">
      <w:pPr>
        <w:pStyle w:val="BodyText"/>
      </w:pPr>
      <w:r>
        <w:lastRenderedPageBreak/>
        <w:t xml:space="preserve">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w:t>
      </w:r>
      <w:proofErr w:type="spellStart"/>
      <w:r>
        <w:t>CRLReason</w:t>
      </w:r>
      <w:proofErr w:type="spellEnd"/>
      <w:r>
        <w:t xml:space="preserve"> “unspecified (0)” which results in no </w:t>
      </w:r>
      <w:proofErr w:type="spellStart"/>
      <w:r>
        <w:t>reasonCode</w:t>
      </w:r>
      <w:proofErr w:type="spellEnd"/>
      <w:r>
        <w:t xml:space="preserve"> extension being provided in the CRL).</w:t>
      </w:r>
    </w:p>
    <w:p w14:paraId="3D7E3C1E" w14:textId="77777777" w:rsidR="007A38FE" w:rsidRDefault="00000000">
      <w:pPr>
        <w:pStyle w:val="BodyText"/>
      </w:pPr>
      <w:r>
        <w:t xml:space="preserve">The </w:t>
      </w:r>
      <w:proofErr w:type="spellStart"/>
      <w:r>
        <w:t>privilegeWithdrawn</w:t>
      </w:r>
      <w:proofErr w:type="spellEnd"/>
      <w:r>
        <w:t xml:space="preserve"> </w:t>
      </w:r>
      <w:proofErr w:type="spellStart"/>
      <w:r>
        <w:t>reasonCode</w:t>
      </w:r>
      <w:proofErr w:type="spellEnd"/>
      <w:r>
        <w:t xml:space="preserve"> SHOULD NOT be made available to the Subscriber as a revocation reason option, because the use of this </w:t>
      </w:r>
      <w:proofErr w:type="spellStart"/>
      <w:r>
        <w:t>reasonCode</w:t>
      </w:r>
      <w:proofErr w:type="spellEnd"/>
      <w:r>
        <w:t xml:space="preserve"> is determined by the CA and not the Subscriber.</w:t>
      </w:r>
    </w:p>
    <w:p w14:paraId="2ED51887" w14:textId="77777777" w:rsidR="007A38FE" w:rsidRDefault="00000000">
      <w:pPr>
        <w:pStyle w:val="BodyText"/>
      </w:pPr>
      <w:r>
        <w:t xml:space="preserve">When a CA obtains verifiable evidence of Key Compromise for a Certificate whose CRL entry does not contain a </w:t>
      </w:r>
      <w:proofErr w:type="spellStart"/>
      <w:r>
        <w:t>reasonCode</w:t>
      </w:r>
      <w:proofErr w:type="spellEnd"/>
      <w:r>
        <w:t xml:space="preserve"> extension or has a </w:t>
      </w:r>
      <w:proofErr w:type="spellStart"/>
      <w:r>
        <w:t>reasonCode</w:t>
      </w:r>
      <w:proofErr w:type="spellEnd"/>
      <w:r>
        <w:t xml:space="preserve"> extension with a non-</w:t>
      </w:r>
      <w:proofErr w:type="spellStart"/>
      <w:r>
        <w:t>keyCompromise</w:t>
      </w:r>
      <w:proofErr w:type="spellEnd"/>
      <w:r>
        <w:t xml:space="preserve"> reason, the CA SHOULD update the CRL entry to enter </w:t>
      </w:r>
      <w:proofErr w:type="spellStart"/>
      <w:r>
        <w:t>keyCompromise</w:t>
      </w:r>
      <w:proofErr w:type="spellEnd"/>
      <w:r>
        <w:t xml:space="preserve"> as the </w:t>
      </w:r>
      <w:proofErr w:type="spellStart"/>
      <w:r>
        <w:t>CRLReason</w:t>
      </w:r>
      <w:proofErr w:type="spellEnd"/>
      <w:r>
        <w:t xml:space="preserve"> in the </w:t>
      </w:r>
      <w:proofErr w:type="spellStart"/>
      <w:r>
        <w:t>reasonCode</w:t>
      </w:r>
      <w:proofErr w:type="spellEnd"/>
      <w:r>
        <w:t xml:space="preserve"> extension.</w:t>
      </w:r>
    </w:p>
    <w:p w14:paraId="401AAD6A" w14:textId="77777777" w:rsidR="007A38FE" w:rsidRDefault="00000000">
      <w:pPr>
        <w:pStyle w:val="Heading4"/>
      </w:pPr>
      <w:bookmarkStart w:id="759" w:name="Xbfd1f212604d42dc52d8ccf25f32637a4b985dd"/>
      <w:r>
        <w:t>7.2.2.1 CRL Issuing Distribution Point</w:t>
      </w:r>
    </w:p>
    <w:p w14:paraId="5A7B8217" w14:textId="77777777" w:rsidR="007A38FE" w:rsidRDefault="00000000">
      <w:pPr>
        <w:pStyle w:val="FirstParagraph"/>
      </w:pPr>
      <w:r>
        <w:t xml:space="preserve">Partitioned CRLs MUST contain an Issuing Distribution Point extension. The </w:t>
      </w:r>
      <w:proofErr w:type="spellStart"/>
      <w:r>
        <w:rPr>
          <w:rStyle w:val="VerbatimChar"/>
        </w:rPr>
        <w:t>distributionPoint</w:t>
      </w:r>
      <w:proofErr w:type="spellEnd"/>
      <w:r>
        <w:t xml:space="preserve"> field of the Issuing Distribution Point extension MUST be present. Additionally, the </w:t>
      </w:r>
      <w:proofErr w:type="spellStart"/>
      <w:r>
        <w:rPr>
          <w:rStyle w:val="VerbatimChar"/>
        </w:rPr>
        <w:t>fullName</w:t>
      </w:r>
      <w:proofErr w:type="spellEnd"/>
      <w:r>
        <w:t xml:space="preserve"> field of the </w:t>
      </w:r>
      <w:proofErr w:type="spellStart"/>
      <w:r>
        <w:t>DistributionPointName</w:t>
      </w:r>
      <w:proofErr w:type="spellEnd"/>
      <w:r>
        <w:t xml:space="preserve"> value MUST be present, and its value MUST conform to the following requirements:</w:t>
      </w:r>
    </w:p>
    <w:p w14:paraId="4F3A8A3D" w14:textId="77777777" w:rsidR="007A38FE" w:rsidRDefault="00000000">
      <w:pPr>
        <w:pStyle w:val="Compact"/>
        <w:numPr>
          <w:ilvl w:val="0"/>
          <w:numId w:val="107"/>
        </w:numPr>
      </w:pPr>
      <w:r>
        <w:t xml:space="preserve">If a Certificate within the scope of the CRL contains a CRL Distribution Points extension, then at least one of the </w:t>
      </w:r>
      <w:proofErr w:type="spellStart"/>
      <w:r>
        <w:rPr>
          <w:rStyle w:val="VerbatimChar"/>
        </w:rPr>
        <w:t>uniformResourceIdentifiers</w:t>
      </w:r>
      <w:proofErr w:type="spellEnd"/>
      <w:r>
        <w:t xml:space="preserve"> in the CRL Distribution Points’s </w:t>
      </w:r>
      <w:proofErr w:type="spellStart"/>
      <w:r>
        <w:rPr>
          <w:rStyle w:val="VerbatimChar"/>
        </w:rPr>
        <w:t>fullName</w:t>
      </w:r>
      <w:proofErr w:type="spellEnd"/>
      <w:r>
        <w:t xml:space="preserve"> field MUST be included in the </w:t>
      </w:r>
      <w:proofErr w:type="spellStart"/>
      <w:r>
        <w:rPr>
          <w:rStyle w:val="VerbatimChar"/>
        </w:rPr>
        <w:t>fullName</w:t>
      </w:r>
      <w:proofErr w:type="spellEnd"/>
      <w:r>
        <w:t xml:space="preserve"> field of the CRL’s Issuing Distribution Point extension. The encoding of the </w:t>
      </w:r>
      <w:proofErr w:type="spellStart"/>
      <w:r>
        <w:rPr>
          <w:rStyle w:val="VerbatimChar"/>
        </w:rPr>
        <w:t>uniformResourceIdentifier</w:t>
      </w:r>
      <w:proofErr w:type="spellEnd"/>
      <w:r>
        <w:t xml:space="preserve"> value in the Issuing Distribution Point extension SHALL be byte-for-byte identical to the encoding used in the Certificate’s CRL Distribution Points extension.</w:t>
      </w:r>
    </w:p>
    <w:p w14:paraId="13D636DB" w14:textId="77777777" w:rsidR="007A38FE" w:rsidRDefault="00000000">
      <w:pPr>
        <w:pStyle w:val="Compact"/>
        <w:numPr>
          <w:ilvl w:val="0"/>
          <w:numId w:val="107"/>
        </w:numPr>
      </w:pPr>
      <w:r>
        <w:t xml:space="preserve">Other </w:t>
      </w:r>
      <w:proofErr w:type="spellStart"/>
      <w:r>
        <w:t>GeneralNames</w:t>
      </w:r>
      <w:proofErr w:type="spellEnd"/>
      <w:r>
        <w:t xml:space="preserve"> of type </w:t>
      </w:r>
      <w:proofErr w:type="spellStart"/>
      <w:r>
        <w:rPr>
          <w:rStyle w:val="VerbatimChar"/>
        </w:rPr>
        <w:t>uniformResourceIdentifier</w:t>
      </w:r>
      <w:proofErr w:type="spellEnd"/>
      <w:r>
        <w:t xml:space="preserve"> MAY be included.</w:t>
      </w:r>
    </w:p>
    <w:p w14:paraId="1C032A3B" w14:textId="77777777" w:rsidR="007A38FE" w:rsidRDefault="00000000">
      <w:pPr>
        <w:pStyle w:val="Compact"/>
        <w:numPr>
          <w:ilvl w:val="0"/>
          <w:numId w:val="107"/>
        </w:numPr>
      </w:pPr>
      <w:r>
        <w:t>Non-</w:t>
      </w:r>
      <w:proofErr w:type="spellStart"/>
      <w:r>
        <w:rPr>
          <w:rStyle w:val="VerbatimChar"/>
        </w:rPr>
        <w:t>uniformResourceIdentifier</w:t>
      </w:r>
      <w:proofErr w:type="spellEnd"/>
      <w:r>
        <w:t xml:space="preserve"> </w:t>
      </w:r>
      <w:proofErr w:type="spellStart"/>
      <w:r>
        <w:t>GeneralName</w:t>
      </w:r>
      <w:proofErr w:type="spellEnd"/>
      <w:r>
        <w:t xml:space="preserve"> types MUST NOT be included.</w:t>
      </w:r>
    </w:p>
    <w:p w14:paraId="4077D587" w14:textId="77777777" w:rsidR="007A38FE" w:rsidRDefault="00000000">
      <w:pPr>
        <w:pStyle w:val="FirstParagraph"/>
      </w:pPr>
      <w:r>
        <w:t xml:space="preserve">The </w:t>
      </w:r>
      <w:proofErr w:type="spellStart"/>
      <w:r>
        <w:rPr>
          <w:rStyle w:val="VerbatimChar"/>
        </w:rPr>
        <w:t>indirectCRL</w:t>
      </w:r>
      <w:proofErr w:type="spellEnd"/>
      <w:r>
        <w:t xml:space="preserve"> and </w:t>
      </w:r>
      <w:proofErr w:type="spellStart"/>
      <w:r>
        <w:rPr>
          <w:rStyle w:val="VerbatimChar"/>
        </w:rPr>
        <w:t>onlyContainsAttributeCerts</w:t>
      </w:r>
      <w:proofErr w:type="spellEnd"/>
      <w:r>
        <w:t xml:space="preserve"> fields MUST be set to </w:t>
      </w:r>
      <w:r>
        <w:rPr>
          <w:rStyle w:val="VerbatimChar"/>
        </w:rPr>
        <w:t>FALSE</w:t>
      </w:r>
      <w:r>
        <w:t xml:space="preserve"> (i.e., not asserted).</w:t>
      </w:r>
    </w:p>
    <w:p w14:paraId="50476971" w14:textId="77777777" w:rsidR="007A38FE" w:rsidRDefault="00000000">
      <w:pPr>
        <w:pStyle w:val="BodyText"/>
      </w:pPr>
      <w:r>
        <w:t xml:space="preserve">The CA MAY set either of the </w:t>
      </w:r>
      <w:proofErr w:type="spellStart"/>
      <w:r>
        <w:rPr>
          <w:rStyle w:val="VerbatimChar"/>
        </w:rPr>
        <w:t>onlyContainsUserCerts</w:t>
      </w:r>
      <w:proofErr w:type="spellEnd"/>
      <w:r>
        <w:t xml:space="preserve"> and </w:t>
      </w:r>
      <w:proofErr w:type="spellStart"/>
      <w:r>
        <w:rPr>
          <w:rStyle w:val="VerbatimChar"/>
        </w:rPr>
        <w:t>onlyContainsCACerts</w:t>
      </w:r>
      <w:proofErr w:type="spellEnd"/>
      <w:r>
        <w:t xml:space="preserve"> fields to </w:t>
      </w:r>
      <w:r>
        <w:rPr>
          <w:rStyle w:val="VerbatimChar"/>
        </w:rPr>
        <w:t>TRUE</w:t>
      </w:r>
      <w:r>
        <w:t>, depending on the scope of the CRL.</w:t>
      </w:r>
    </w:p>
    <w:p w14:paraId="5EA5063D" w14:textId="77777777" w:rsidR="007A38FE" w:rsidRDefault="00000000">
      <w:pPr>
        <w:pStyle w:val="BodyText"/>
      </w:pPr>
      <w:r>
        <w:t xml:space="preserve">The CA MUST NOT assert both of the </w:t>
      </w:r>
      <w:proofErr w:type="spellStart"/>
      <w:r>
        <w:rPr>
          <w:rStyle w:val="VerbatimChar"/>
        </w:rPr>
        <w:t>onlyContainsUserCerts</w:t>
      </w:r>
      <w:proofErr w:type="spellEnd"/>
      <w:r>
        <w:t xml:space="preserve"> and </w:t>
      </w:r>
      <w:proofErr w:type="spellStart"/>
      <w:r>
        <w:rPr>
          <w:rStyle w:val="VerbatimChar"/>
        </w:rPr>
        <w:t>onlyContainsCACerts</w:t>
      </w:r>
      <w:proofErr w:type="spellEnd"/>
      <w:r>
        <w:t xml:space="preserve"> fields.</w:t>
      </w:r>
    </w:p>
    <w:p w14:paraId="7BED4B77" w14:textId="77777777" w:rsidR="007A38FE" w:rsidRDefault="00000000">
      <w:pPr>
        <w:pStyle w:val="BodyText"/>
      </w:pPr>
      <w:r>
        <w:t xml:space="preserve">The </w:t>
      </w:r>
      <w:proofErr w:type="spellStart"/>
      <w:r>
        <w:rPr>
          <w:rStyle w:val="VerbatimChar"/>
        </w:rPr>
        <w:t>onlySomeReasons</w:t>
      </w:r>
      <w:proofErr w:type="spellEnd"/>
      <w:r>
        <w:t xml:space="preserve"> field SHOULD NOT be included; if included, then the CA MUST provide another CRL whose scope encompasses all revocations regardless of reason code.</w:t>
      </w:r>
    </w:p>
    <w:p w14:paraId="5975175B" w14:textId="77777777" w:rsidR="007A38FE" w:rsidRDefault="00000000">
      <w:pPr>
        <w:pStyle w:val="BodyText"/>
      </w:pPr>
      <w:r>
        <w:lastRenderedPageBreak/>
        <w:t>This extension is NOT RECOMMENDED for full and complete CRLs.</w:t>
      </w:r>
    </w:p>
    <w:p w14:paraId="7C0DD319" w14:textId="77777777" w:rsidR="007A38FE" w:rsidRDefault="00000000">
      <w:pPr>
        <w:pStyle w:val="Heading2"/>
      </w:pPr>
      <w:bookmarkStart w:id="760" w:name="_Toc195416718"/>
      <w:bookmarkStart w:id="761" w:name="Xca642e27d531b189a6da337c5c09d86fb6d5e2b"/>
      <w:bookmarkEnd w:id="754"/>
      <w:bookmarkEnd w:id="758"/>
      <w:bookmarkEnd w:id="759"/>
      <w:r>
        <w:t>7.3 OCSP profile</w:t>
      </w:r>
      <w:bookmarkEnd w:id="760"/>
    </w:p>
    <w:p w14:paraId="39686C81" w14:textId="77777777" w:rsidR="007A38FE" w:rsidRDefault="00000000">
      <w:pPr>
        <w:pStyle w:val="FirstParagraph"/>
      </w:pPr>
      <w:r>
        <w:t xml:space="preserve">If an OCSP response is for a Root CA or Subordinate CA Certificate, including Cross-Certified Subordinate CA Certificates, and that certificate has been revoked, then the </w:t>
      </w:r>
      <w:proofErr w:type="spellStart"/>
      <w:r>
        <w:rPr>
          <w:rStyle w:val="VerbatimChar"/>
        </w:rPr>
        <w:t>revocationReason</w:t>
      </w:r>
      <w:proofErr w:type="spellEnd"/>
      <w:r>
        <w:t xml:space="preserve"> field within the </w:t>
      </w:r>
      <w:proofErr w:type="spellStart"/>
      <w:r>
        <w:rPr>
          <w:rStyle w:val="VerbatimChar"/>
        </w:rPr>
        <w:t>RevokedInfo</w:t>
      </w:r>
      <w:proofErr w:type="spellEnd"/>
      <w:r>
        <w:t xml:space="preserve"> of the </w:t>
      </w:r>
      <w:proofErr w:type="spellStart"/>
      <w:r>
        <w:rPr>
          <w:rStyle w:val="VerbatimChar"/>
        </w:rPr>
        <w:t>CertStatus</w:t>
      </w:r>
      <w:proofErr w:type="spellEnd"/>
      <w:r>
        <w:t xml:space="preserve"> MUST be present.</w:t>
      </w:r>
    </w:p>
    <w:p w14:paraId="7617659B" w14:textId="77777777" w:rsidR="007A38FE" w:rsidRDefault="00000000">
      <w:pPr>
        <w:pStyle w:val="BodyText"/>
      </w:pPr>
      <w:r>
        <w:t xml:space="preserve">The </w:t>
      </w:r>
      <w:proofErr w:type="spellStart"/>
      <w:r>
        <w:rPr>
          <w:rStyle w:val="VerbatimChar"/>
        </w:rPr>
        <w:t>CRLReason</w:t>
      </w:r>
      <w:proofErr w:type="spellEnd"/>
      <w:r>
        <w:t xml:space="preserve"> indicated MUST contain a value permitted for CRLs, as specified in </w:t>
      </w:r>
      <w:hyperlink w:anchor="Xde0f4f85ff6e8fbf4c3cd8e8db85b4ef995b70e">
        <w:r w:rsidR="007A38FE">
          <w:rPr>
            <w:rStyle w:val="Hyperlink"/>
          </w:rPr>
          <w:t>Section 7.2.2</w:t>
        </w:r>
      </w:hyperlink>
      <w:r>
        <w:t>.</w:t>
      </w:r>
    </w:p>
    <w:p w14:paraId="7AA1D5DA" w14:textId="77777777" w:rsidR="007A38FE" w:rsidRDefault="00000000">
      <w:pPr>
        <w:pStyle w:val="Heading3"/>
      </w:pPr>
      <w:bookmarkStart w:id="762" w:name="_Toc195416719"/>
      <w:bookmarkStart w:id="763" w:name="Xc8a24ea14e8ad5ea4873a37aeff4628ce67cbd7"/>
      <w:r>
        <w:t>7.3.1 Version number(s)</w:t>
      </w:r>
      <w:bookmarkEnd w:id="762"/>
    </w:p>
    <w:p w14:paraId="2D9617CA" w14:textId="77777777" w:rsidR="007A38FE" w:rsidRDefault="00000000">
      <w:pPr>
        <w:pStyle w:val="Heading3"/>
      </w:pPr>
      <w:bookmarkStart w:id="764" w:name="_Toc195416720"/>
      <w:bookmarkStart w:id="765" w:name="X2d4a1429ce7968b301353b8035dcea52894a126"/>
      <w:bookmarkEnd w:id="763"/>
      <w:r>
        <w:t>7.3.2 OCSP extensions</w:t>
      </w:r>
      <w:bookmarkEnd w:id="764"/>
    </w:p>
    <w:p w14:paraId="721B6324" w14:textId="77777777" w:rsidR="007A38FE" w:rsidRDefault="00000000">
      <w:pPr>
        <w:pStyle w:val="FirstParagraph"/>
      </w:pPr>
      <w:r>
        <w:t xml:space="preserve">The </w:t>
      </w:r>
      <w:proofErr w:type="spellStart"/>
      <w:r>
        <w:rPr>
          <w:rStyle w:val="VerbatimChar"/>
        </w:rPr>
        <w:t>singleExtensions</w:t>
      </w:r>
      <w:proofErr w:type="spellEnd"/>
      <w:r>
        <w:t xml:space="preserve"> of an OCSP response MUST NOT contain the </w:t>
      </w:r>
      <w:proofErr w:type="spellStart"/>
      <w:r>
        <w:rPr>
          <w:rStyle w:val="VerbatimChar"/>
        </w:rPr>
        <w:t>reasonCode</w:t>
      </w:r>
      <w:proofErr w:type="spellEnd"/>
      <w:r>
        <w:t xml:space="preserve"> (OID 2.5.29.21) CRL entry extension.</w:t>
      </w:r>
    </w:p>
    <w:p w14:paraId="1FB75637" w14:textId="77777777" w:rsidR="007A38FE" w:rsidRDefault="00000000">
      <w:pPr>
        <w:pStyle w:val="Heading1"/>
      </w:pPr>
      <w:bookmarkStart w:id="766" w:name="_Toc195416721"/>
      <w:bookmarkStart w:id="767" w:name="X19dc2aad50e004f5b1380d4e537f59f799f6eb7"/>
      <w:bookmarkEnd w:id="655"/>
      <w:bookmarkEnd w:id="761"/>
      <w:bookmarkEnd w:id="765"/>
      <w:r>
        <w:lastRenderedPageBreak/>
        <w:t>8. COMPLIANCE AUDIT AND OTHER ASSESSMENTS</w:t>
      </w:r>
      <w:bookmarkEnd w:id="766"/>
    </w:p>
    <w:p w14:paraId="57733274" w14:textId="77777777" w:rsidR="007A38FE" w:rsidRDefault="00000000">
      <w:pPr>
        <w:pStyle w:val="FirstParagraph"/>
      </w:pPr>
      <w:r>
        <w:t>The CA SHALL at all times:</w:t>
      </w:r>
    </w:p>
    <w:p w14:paraId="79636800" w14:textId="77777777" w:rsidR="007A38FE" w:rsidRDefault="00000000">
      <w:pPr>
        <w:pStyle w:val="Compact"/>
        <w:numPr>
          <w:ilvl w:val="0"/>
          <w:numId w:val="108"/>
        </w:numPr>
      </w:pPr>
      <w:r>
        <w:t>Comply with these Requirements;</w:t>
      </w:r>
    </w:p>
    <w:p w14:paraId="7599BC5C" w14:textId="77777777" w:rsidR="007A38FE" w:rsidRDefault="00000000">
      <w:pPr>
        <w:pStyle w:val="Compact"/>
        <w:numPr>
          <w:ilvl w:val="0"/>
          <w:numId w:val="108"/>
        </w:numPr>
      </w:pPr>
      <w:r>
        <w:t>Comply with the audit requirements set forth in this section; and</w:t>
      </w:r>
    </w:p>
    <w:p w14:paraId="25DC1913" w14:textId="77777777" w:rsidR="007A38FE" w:rsidRDefault="00000000">
      <w:pPr>
        <w:pStyle w:val="Compact"/>
        <w:numPr>
          <w:ilvl w:val="0"/>
          <w:numId w:val="108"/>
        </w:numPr>
      </w:pPr>
      <w:r>
        <w:t>Be licensed as a CA in each jurisdiction where it operates, if licensing is required by the law of such jurisdiction for the issuance of Certificates.</w:t>
      </w:r>
    </w:p>
    <w:p w14:paraId="07BAA6ED" w14:textId="77777777" w:rsidR="007A38FE" w:rsidRDefault="00000000">
      <w:pPr>
        <w:pStyle w:val="FirstParagraph"/>
      </w:pPr>
      <w:r>
        <w:rPr>
          <w:b/>
          <w:bCs/>
        </w:rPr>
        <w:t>Implementers’ Note</w:t>
      </w:r>
      <w:r>
        <w:t xml:space="preserve">: Version 1.1.6 of the SSL Baseline Requirements was published on July 29, 2013. Version 2.0 of </w:t>
      </w:r>
      <w:proofErr w:type="spellStart"/>
      <w:r>
        <w:t>WebTrust’s</w:t>
      </w:r>
      <w:proofErr w:type="spellEnd"/>
      <w:r>
        <w:t xml:space="preserve">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t>
      </w:r>
      <w:proofErr w:type="spellStart"/>
      <w:r>
        <w:t>WebTrust</w:t>
      </w:r>
      <w:proofErr w:type="spellEnd"/>
      <w:r>
        <w:t xml:space="preserve">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68">
        <w:r w:rsidR="007A38FE">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1EA28E58" w14:textId="77777777" w:rsidR="007A38FE" w:rsidRDefault="00000000">
      <w:pPr>
        <w:pStyle w:val="Heading2"/>
      </w:pPr>
      <w:bookmarkStart w:id="768" w:name="_Toc195416722"/>
      <w:bookmarkStart w:id="769" w:name="X5015f3df7edd90b3e657292f0667a9770605f62"/>
      <w:r>
        <w:t>8.1 Frequency or circumstances of assessment</w:t>
      </w:r>
      <w:bookmarkEnd w:id="768"/>
    </w:p>
    <w:p w14:paraId="5D3B7AF1" w14:textId="77777777" w:rsidR="007A38FE"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7A38FE">
          <w:rPr>
            <w:rStyle w:val="Hyperlink"/>
          </w:rPr>
          <w:t>Section 7.1.2.3</w:t>
        </w:r>
      </w:hyperlink>
      <w:r>
        <w:t xml:space="preserve">, </w:t>
      </w:r>
      <w:hyperlink w:anchor="X3a11ccc0762fa70b64286ca02bf471eb0cdabb5">
        <w:r w:rsidR="007A38FE">
          <w:rPr>
            <w:rStyle w:val="Hyperlink"/>
          </w:rPr>
          <w:t>Section 7.1.2.4</w:t>
        </w:r>
      </w:hyperlink>
      <w:r>
        <w:t xml:space="preserve">, or </w:t>
      </w:r>
      <w:hyperlink w:anchor="X4b34e41df5400863ce43607cf7e9c043f309c45">
        <w:r w:rsidR="007A38FE">
          <w:rPr>
            <w:rStyle w:val="Hyperlink"/>
          </w:rPr>
          <w:t>Section 7.1.2.5</w:t>
        </w:r>
      </w:hyperlink>
      <w:r>
        <w:t xml:space="preserve">, as well as audited in line with </w:t>
      </w:r>
      <w:hyperlink w:anchor="X4c2dd37f98ce91cdeb71732490e619e21bdf09f">
        <w:r w:rsidR="007A38FE">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proofErr w:type="spellStart"/>
      <w:r>
        <w:rPr>
          <w:rStyle w:val="VerbatimChar"/>
        </w:rPr>
        <w:t>basicConstraints</w:t>
      </w:r>
      <w:proofErr w:type="spellEnd"/>
      <w:r>
        <w:t xml:space="preserve"> extension, with the </w:t>
      </w:r>
      <w:proofErr w:type="spellStart"/>
      <w:r>
        <w:rPr>
          <w:rStyle w:val="VerbatimChar"/>
        </w:rPr>
        <w:t>cA</w:t>
      </w:r>
      <w:proofErr w:type="spellEnd"/>
      <w:r>
        <w:t xml:space="preserve"> </w:t>
      </w:r>
      <w:proofErr w:type="spellStart"/>
      <w:r>
        <w:t>boolean</w:t>
      </w:r>
      <w:proofErr w:type="spellEnd"/>
      <w:r>
        <w:t xml:space="preserve"> set to true and is therefore by definition a Root CA Certificate or a Subordinate CA Certificate.</w:t>
      </w:r>
    </w:p>
    <w:p w14:paraId="4DE85980" w14:textId="77777777" w:rsidR="007A38FE" w:rsidRDefault="00000000">
      <w:pPr>
        <w:pStyle w:val="BodyText"/>
      </w:pPr>
      <w:r>
        <w:t>The period during which the CA issues Certificates SHALL be divided into an unbroken sequence of audit periods. An audit period MUST NOT exceed one year in duration.</w:t>
      </w:r>
    </w:p>
    <w:p w14:paraId="65BE5731" w14:textId="77777777" w:rsidR="007A38FE" w:rsidRDefault="00000000">
      <w:pPr>
        <w:pStyle w:val="BodyText"/>
      </w:pPr>
      <w:r>
        <w:t xml:space="preserve">If the CA has a currently valid Audit Report indicating compliance with an audit scheme listed in </w:t>
      </w:r>
      <w:hyperlink w:anchor="Xbcc11ac7b765b332894e4d0ba3dd43de4496138">
        <w:r w:rsidR="007A38FE">
          <w:rPr>
            <w:rStyle w:val="Hyperlink"/>
          </w:rPr>
          <w:t>Section 8.4</w:t>
        </w:r>
      </w:hyperlink>
      <w:r>
        <w:t>, then no pre-issuance readiness assessment is necessary.</w:t>
      </w:r>
    </w:p>
    <w:p w14:paraId="5223EEE2" w14:textId="77777777" w:rsidR="007A38FE" w:rsidRDefault="00000000">
      <w:pPr>
        <w:pStyle w:val="BodyText"/>
      </w:pPr>
      <w:r>
        <w:t xml:space="preserve">If the CA does not have a currently valid Audit Report indicating compliance with one of the audit schemes listed in </w:t>
      </w:r>
      <w:hyperlink w:anchor="Xbcc11ac7b765b332894e4d0ba3dd43de4496138">
        <w:r w:rsidR="007A38FE">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sidR="007A38FE">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47902626" w14:textId="77777777" w:rsidR="007A38FE" w:rsidRDefault="00000000">
      <w:pPr>
        <w:pStyle w:val="Heading2"/>
      </w:pPr>
      <w:bookmarkStart w:id="770" w:name="_Toc195416723"/>
      <w:bookmarkStart w:id="771" w:name="X4b24910f4762ee823576d83d7682493214f1d2f"/>
      <w:bookmarkEnd w:id="769"/>
      <w:r>
        <w:t>8.2 Identity/qualifications of assessor</w:t>
      </w:r>
      <w:bookmarkEnd w:id="770"/>
    </w:p>
    <w:p w14:paraId="001455AD" w14:textId="77777777" w:rsidR="007A38FE"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27278778" w14:textId="77777777" w:rsidR="007A38FE" w:rsidRDefault="00000000">
      <w:pPr>
        <w:pStyle w:val="Compact"/>
        <w:numPr>
          <w:ilvl w:val="0"/>
          <w:numId w:val="109"/>
        </w:numPr>
      </w:pPr>
      <w:r>
        <w:t>Independence from the subject of the audit;</w:t>
      </w:r>
    </w:p>
    <w:p w14:paraId="3284D439" w14:textId="77777777" w:rsidR="007A38FE" w:rsidRDefault="00000000">
      <w:pPr>
        <w:pStyle w:val="Compact"/>
        <w:numPr>
          <w:ilvl w:val="0"/>
          <w:numId w:val="109"/>
        </w:numPr>
      </w:pPr>
      <w:r>
        <w:t xml:space="preserve">The ability to conduct an audit that addresses the criteria specified in an eligible audit scheme (see </w:t>
      </w:r>
      <w:hyperlink w:anchor="Xbcc11ac7b765b332894e4d0ba3dd43de4496138">
        <w:r w:rsidR="007A38FE">
          <w:rPr>
            <w:rStyle w:val="Hyperlink"/>
          </w:rPr>
          <w:t>Section 8.4</w:t>
        </w:r>
      </w:hyperlink>
      <w:r>
        <w:t>);</w:t>
      </w:r>
    </w:p>
    <w:p w14:paraId="2CCE56B7" w14:textId="77777777" w:rsidR="007A38FE" w:rsidRDefault="00000000">
      <w:pPr>
        <w:pStyle w:val="Compact"/>
        <w:numPr>
          <w:ilvl w:val="0"/>
          <w:numId w:val="109"/>
        </w:numPr>
      </w:pPr>
      <w:r>
        <w:t>Employs individuals who have proficiency in examining Public Key Infrastructure technology, information security tools and techniques, information technology and security auditing, and the third-party attestation function;</w:t>
      </w:r>
    </w:p>
    <w:p w14:paraId="02E17351" w14:textId="77777777" w:rsidR="007A38FE" w:rsidRDefault="00000000">
      <w:pPr>
        <w:pStyle w:val="Compact"/>
        <w:numPr>
          <w:ilvl w:val="0"/>
          <w:numId w:val="109"/>
        </w:numPr>
      </w:pPr>
      <w:r>
        <w:t>(For audits conducted in accordance with any one of the ETSI standards) accredited in accordance with ISO 17065 applying the requirements specified in ETSI EN 319 403;</w:t>
      </w:r>
    </w:p>
    <w:p w14:paraId="1E118CD2" w14:textId="77777777" w:rsidR="007A38FE" w:rsidRDefault="00000000">
      <w:pPr>
        <w:pStyle w:val="Compact"/>
        <w:numPr>
          <w:ilvl w:val="0"/>
          <w:numId w:val="109"/>
        </w:numPr>
      </w:pPr>
      <w:r>
        <w:t xml:space="preserve">(For audits conducted in accordance with the </w:t>
      </w:r>
      <w:proofErr w:type="spellStart"/>
      <w:r>
        <w:t>WebTrust</w:t>
      </w:r>
      <w:proofErr w:type="spellEnd"/>
      <w:r>
        <w:t xml:space="preserve"> standard) licensed by </w:t>
      </w:r>
      <w:proofErr w:type="spellStart"/>
      <w:r>
        <w:t>WebTrust</w:t>
      </w:r>
      <w:proofErr w:type="spellEnd"/>
      <w:r>
        <w:t>;</w:t>
      </w:r>
    </w:p>
    <w:p w14:paraId="22541615" w14:textId="77777777" w:rsidR="007A38FE" w:rsidRDefault="00000000">
      <w:pPr>
        <w:pStyle w:val="Compact"/>
        <w:numPr>
          <w:ilvl w:val="0"/>
          <w:numId w:val="109"/>
        </w:numPr>
      </w:pPr>
      <w:r>
        <w:t>Bound by law, government regulation, or professional code of ethics; and</w:t>
      </w:r>
    </w:p>
    <w:p w14:paraId="0EDFDA2E" w14:textId="77777777" w:rsidR="007A38FE" w:rsidRDefault="00000000">
      <w:pPr>
        <w:pStyle w:val="Compact"/>
        <w:numPr>
          <w:ilvl w:val="0"/>
          <w:numId w:val="109"/>
        </w:numPr>
      </w:pPr>
      <w:r>
        <w:t>Except in the case of an Internal Government Auditing Agency, maintains Professional Liability/Errors &amp; Omissions insurance with policy limits of at least one million US dollars in coverage</w:t>
      </w:r>
    </w:p>
    <w:p w14:paraId="3CC1D32E" w14:textId="77777777" w:rsidR="007A38FE" w:rsidRDefault="00000000">
      <w:pPr>
        <w:pStyle w:val="Heading2"/>
      </w:pPr>
      <w:bookmarkStart w:id="772" w:name="_Toc195416724"/>
      <w:bookmarkStart w:id="773" w:name="Xb2895b2fcf8cd8991a2fa3ac2a5191d6feaaf90"/>
      <w:bookmarkEnd w:id="771"/>
      <w:r>
        <w:t>8.3 Assessor’s relationship to assessed entity</w:t>
      </w:r>
      <w:bookmarkEnd w:id="772"/>
    </w:p>
    <w:p w14:paraId="72CF5596" w14:textId="77777777" w:rsidR="007A38FE" w:rsidRDefault="00000000">
      <w:pPr>
        <w:pStyle w:val="Heading2"/>
      </w:pPr>
      <w:bookmarkStart w:id="774" w:name="_Toc195416725"/>
      <w:bookmarkStart w:id="775" w:name="Xbcc11ac7b765b332894e4d0ba3dd43de4496138"/>
      <w:bookmarkEnd w:id="773"/>
      <w:r>
        <w:t>8.4 Topics covered by assessment</w:t>
      </w:r>
      <w:bookmarkEnd w:id="774"/>
    </w:p>
    <w:p w14:paraId="17135F72" w14:textId="77777777" w:rsidR="007A38FE" w:rsidRDefault="00000000">
      <w:pPr>
        <w:pStyle w:val="FirstParagraph"/>
      </w:pPr>
      <w:r>
        <w:t>The CA SHALL undergo an audit in accordance with one of the following schemes:</w:t>
      </w:r>
    </w:p>
    <w:p w14:paraId="5D4146F1" w14:textId="77777777" w:rsidR="007A38FE" w:rsidRDefault="00000000">
      <w:pPr>
        <w:pStyle w:val="Compact"/>
        <w:numPr>
          <w:ilvl w:val="0"/>
          <w:numId w:val="110"/>
        </w:numPr>
      </w:pPr>
      <w:proofErr w:type="spellStart"/>
      <w:r>
        <w:t>WebTrust</w:t>
      </w:r>
      <w:proofErr w:type="spellEnd"/>
      <w:r>
        <w:t>:</w:t>
      </w:r>
    </w:p>
    <w:p w14:paraId="2C4B8409" w14:textId="77777777" w:rsidR="007A38FE" w:rsidRDefault="00000000">
      <w:pPr>
        <w:pStyle w:val="Compact"/>
        <w:numPr>
          <w:ilvl w:val="0"/>
          <w:numId w:val="111"/>
        </w:numPr>
      </w:pPr>
      <w:r>
        <w:t>“Principles and Criteria for Certification Authorities” Version 2.2 or newer; and either</w:t>
      </w:r>
    </w:p>
    <w:p w14:paraId="68152A1B" w14:textId="77777777" w:rsidR="007A38FE" w:rsidRDefault="00000000">
      <w:pPr>
        <w:pStyle w:val="Compact"/>
        <w:numPr>
          <w:ilvl w:val="1"/>
          <w:numId w:val="112"/>
        </w:numPr>
      </w:pPr>
      <w:r>
        <w:t>“</w:t>
      </w:r>
      <w:proofErr w:type="spellStart"/>
      <w:r>
        <w:t>WebTrust</w:t>
      </w:r>
      <w:proofErr w:type="spellEnd"/>
      <w:r>
        <w:t xml:space="preserve"> Principles and Criteria for Certification Authorities – SSL Baseline with Network Security” Version 2.7 or newer; or</w:t>
      </w:r>
    </w:p>
    <w:p w14:paraId="0EFD29AD" w14:textId="77777777" w:rsidR="007A38FE" w:rsidRDefault="00000000">
      <w:pPr>
        <w:pStyle w:val="Compact"/>
        <w:numPr>
          <w:ilvl w:val="1"/>
          <w:numId w:val="112"/>
        </w:numPr>
      </w:pPr>
      <w:r>
        <w:t>“</w:t>
      </w:r>
      <w:proofErr w:type="spellStart"/>
      <w:r>
        <w:t>WebTrust</w:t>
      </w:r>
      <w:proofErr w:type="spellEnd"/>
      <w:r>
        <w:t xml:space="preserve"> Principles and Criteria for Certification Authorities – SSL Baseline” Version 2.8 or newer and “</w:t>
      </w:r>
      <w:proofErr w:type="spellStart"/>
      <w:r>
        <w:t>WebTrust</w:t>
      </w:r>
      <w:proofErr w:type="spellEnd"/>
      <w:r>
        <w:t xml:space="preserve"> Principles and Criteria for Certification Authorities – Network Security” Version 1.0 or newer</w:t>
      </w:r>
    </w:p>
    <w:p w14:paraId="2134797D" w14:textId="77777777" w:rsidR="007A38FE" w:rsidRDefault="00000000">
      <w:pPr>
        <w:pStyle w:val="Compact"/>
        <w:numPr>
          <w:ilvl w:val="0"/>
          <w:numId w:val="113"/>
        </w:numPr>
      </w:pPr>
      <w:r>
        <w:t>ETSI:</w:t>
      </w:r>
    </w:p>
    <w:p w14:paraId="75256741" w14:textId="77777777" w:rsidR="007A38FE" w:rsidRDefault="00000000">
      <w:pPr>
        <w:pStyle w:val="Compact"/>
        <w:numPr>
          <w:ilvl w:val="0"/>
          <w:numId w:val="114"/>
        </w:numPr>
      </w:pPr>
      <w:r>
        <w:t>ETSI EN 319 411-1 v1.4.1 or newer, which includes normative references to ETSI EN 319 401 (the latest version of the referenced ETSI documents should be applied); or</w:t>
      </w:r>
    </w:p>
    <w:p w14:paraId="36F72751" w14:textId="77777777" w:rsidR="007A38FE" w:rsidRDefault="00000000">
      <w:pPr>
        <w:pStyle w:val="Compact"/>
        <w:numPr>
          <w:ilvl w:val="0"/>
          <w:numId w:val="115"/>
        </w:numPr>
      </w:pPr>
      <w:r>
        <w:t>Other:</w:t>
      </w:r>
    </w:p>
    <w:p w14:paraId="42AC2E42" w14:textId="77777777" w:rsidR="007A38FE" w:rsidRDefault="00000000">
      <w:pPr>
        <w:pStyle w:val="Compact"/>
        <w:numPr>
          <w:ilvl w:val="0"/>
          <w:numId w:val="116"/>
        </w:numPr>
      </w:pPr>
      <w:r>
        <w:lastRenderedPageBreak/>
        <w:t>If a Government CA is required by its Certificate Policy to use a different internal audit scheme, it MAY use such scheme provided that the audit either</w:t>
      </w:r>
    </w:p>
    <w:p w14:paraId="62778007" w14:textId="77777777" w:rsidR="007A38FE" w:rsidRDefault="00000000">
      <w:pPr>
        <w:pStyle w:val="Compact"/>
        <w:numPr>
          <w:ilvl w:val="1"/>
          <w:numId w:val="117"/>
        </w:numPr>
      </w:pPr>
      <w:r>
        <w:t>encompasses all requirements of one of the above schemes; or</w:t>
      </w:r>
    </w:p>
    <w:p w14:paraId="1D777585" w14:textId="77777777" w:rsidR="007A38FE" w:rsidRDefault="00000000">
      <w:pPr>
        <w:pStyle w:val="Compact"/>
        <w:numPr>
          <w:ilvl w:val="1"/>
          <w:numId w:val="117"/>
        </w:numPr>
      </w:pPr>
      <w:r>
        <w:t>consists of comparable criteria that are available for public review.</w:t>
      </w:r>
    </w:p>
    <w:p w14:paraId="0AE43527" w14:textId="77777777" w:rsidR="007A38FE"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6FD7D7BB" w14:textId="77777777" w:rsidR="007A38FE" w:rsidRDefault="00000000">
      <w:pPr>
        <w:pStyle w:val="BodyText"/>
      </w:pPr>
      <w:r>
        <w:t xml:space="preserve">The audit MUST be conducted by a Qualified Auditor, as specified in </w:t>
      </w:r>
      <w:hyperlink w:anchor="X4b24910f4762ee823576d83d7682493214f1d2f">
        <w:r w:rsidR="007A38FE">
          <w:rPr>
            <w:rStyle w:val="Hyperlink"/>
          </w:rPr>
          <w:t>Section 8.2</w:t>
        </w:r>
      </w:hyperlink>
      <w:r>
        <w:t>.</w:t>
      </w:r>
    </w:p>
    <w:p w14:paraId="467C1479" w14:textId="77777777" w:rsidR="007A38FE"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7A38FE">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212A4365" w14:textId="77777777" w:rsidR="007A38FE" w:rsidRDefault="00000000">
      <w:pPr>
        <w:pStyle w:val="BodyText"/>
      </w:pPr>
      <w:r>
        <w:t>The audit period for the Delegated Third Party SHALL NOT exceed one year (ideally aligned with the CA’s audit).</w:t>
      </w:r>
    </w:p>
    <w:p w14:paraId="6D684092" w14:textId="77777777" w:rsidR="007A38FE" w:rsidRDefault="00000000">
      <w:pPr>
        <w:pStyle w:val="Heading2"/>
      </w:pPr>
      <w:bookmarkStart w:id="776" w:name="_Toc195416726"/>
      <w:bookmarkStart w:id="777" w:name="Xb77e0fc54416a91f5670213c9623748359fe7fc"/>
      <w:bookmarkEnd w:id="775"/>
      <w:r>
        <w:t>8.5 Actions taken as a result of deficiency</w:t>
      </w:r>
      <w:bookmarkEnd w:id="776"/>
    </w:p>
    <w:p w14:paraId="53821ACC" w14:textId="77777777" w:rsidR="007A38FE" w:rsidRDefault="00000000">
      <w:pPr>
        <w:pStyle w:val="Heading2"/>
      </w:pPr>
      <w:bookmarkStart w:id="778" w:name="_Toc195416727"/>
      <w:bookmarkStart w:id="779" w:name="X5df46db02cd1c2c7ea5b268aca758a9bc54da80"/>
      <w:bookmarkEnd w:id="777"/>
      <w:r>
        <w:t>8.6 Communication of results</w:t>
      </w:r>
      <w:bookmarkEnd w:id="778"/>
    </w:p>
    <w:p w14:paraId="414AE464" w14:textId="77777777" w:rsidR="007A38FE"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7A38FE">
          <w:rPr>
            <w:rStyle w:val="Hyperlink"/>
          </w:rPr>
          <w:t>Section 7.1.6.1</w:t>
        </w:r>
      </w:hyperlink>
      <w:r>
        <w:t>. The CA SHALL make the Audit Report publicly available.</w:t>
      </w:r>
    </w:p>
    <w:p w14:paraId="7128B9D3" w14:textId="77777777" w:rsidR="007A38FE"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426DCA44" w14:textId="77777777" w:rsidR="007A38FE" w:rsidRDefault="00000000">
      <w:pPr>
        <w:pStyle w:val="BodyText"/>
      </w:pPr>
      <w:r>
        <w:t>The Audit Report MUST contain at least the following clearly-labelled information:</w:t>
      </w:r>
    </w:p>
    <w:p w14:paraId="08F55ADD" w14:textId="77777777" w:rsidR="007A38FE" w:rsidRDefault="00000000">
      <w:pPr>
        <w:pStyle w:val="Compact"/>
        <w:numPr>
          <w:ilvl w:val="0"/>
          <w:numId w:val="118"/>
        </w:numPr>
      </w:pPr>
      <w:r>
        <w:t>name of the organization being audited;</w:t>
      </w:r>
    </w:p>
    <w:p w14:paraId="47AB80B0" w14:textId="77777777" w:rsidR="007A38FE" w:rsidRDefault="00000000">
      <w:pPr>
        <w:pStyle w:val="Compact"/>
        <w:numPr>
          <w:ilvl w:val="0"/>
          <w:numId w:val="118"/>
        </w:numPr>
      </w:pPr>
      <w:r>
        <w:t>name and address of the organization performing the audit;</w:t>
      </w:r>
    </w:p>
    <w:p w14:paraId="1974C6D1" w14:textId="77777777" w:rsidR="007A38FE" w:rsidRDefault="00000000">
      <w:pPr>
        <w:pStyle w:val="Compact"/>
        <w:numPr>
          <w:ilvl w:val="0"/>
          <w:numId w:val="118"/>
        </w:numPr>
      </w:pPr>
      <w:r>
        <w:t>the SHA-256 fingerprint of all Roots and Subordinate CA Certificates, including Cross-Certified Subordinate CA Certificates, that were in-scope of the audit;</w:t>
      </w:r>
    </w:p>
    <w:p w14:paraId="2FFC0277" w14:textId="77777777" w:rsidR="007A38FE" w:rsidRDefault="00000000">
      <w:pPr>
        <w:pStyle w:val="Compact"/>
        <w:numPr>
          <w:ilvl w:val="0"/>
          <w:numId w:val="118"/>
        </w:numPr>
      </w:pPr>
      <w:r>
        <w:t>audit criteria, with version number(s), that were used to audit each of the certificates (and associated keys);</w:t>
      </w:r>
    </w:p>
    <w:p w14:paraId="71F74E18" w14:textId="77777777" w:rsidR="007A38FE" w:rsidRDefault="00000000">
      <w:pPr>
        <w:pStyle w:val="Compact"/>
        <w:numPr>
          <w:ilvl w:val="0"/>
          <w:numId w:val="118"/>
        </w:numPr>
      </w:pPr>
      <w:r>
        <w:t>a list of the CA policy documents, with version numbers, referenced during the audit;</w:t>
      </w:r>
    </w:p>
    <w:p w14:paraId="377BD7C5" w14:textId="77777777" w:rsidR="007A38FE" w:rsidRDefault="00000000">
      <w:pPr>
        <w:pStyle w:val="Compact"/>
        <w:numPr>
          <w:ilvl w:val="0"/>
          <w:numId w:val="118"/>
        </w:numPr>
      </w:pPr>
      <w:r>
        <w:t>whether the audit assessed a period of time or a point in time;</w:t>
      </w:r>
    </w:p>
    <w:p w14:paraId="25116D85" w14:textId="77777777" w:rsidR="007A38FE" w:rsidRDefault="00000000">
      <w:pPr>
        <w:pStyle w:val="Compact"/>
        <w:numPr>
          <w:ilvl w:val="0"/>
          <w:numId w:val="118"/>
        </w:numPr>
      </w:pPr>
      <w:r>
        <w:t>the start date and end date of the Audit Period, for those that cover a period of time;</w:t>
      </w:r>
    </w:p>
    <w:p w14:paraId="28A34FB3" w14:textId="77777777" w:rsidR="007A38FE" w:rsidRDefault="00000000">
      <w:pPr>
        <w:pStyle w:val="Compact"/>
        <w:numPr>
          <w:ilvl w:val="0"/>
          <w:numId w:val="118"/>
        </w:numPr>
      </w:pPr>
      <w:r>
        <w:lastRenderedPageBreak/>
        <w:t>the point in time date, for those that are for a point in time;</w:t>
      </w:r>
    </w:p>
    <w:p w14:paraId="1C354B57" w14:textId="77777777" w:rsidR="007A38FE" w:rsidRDefault="00000000">
      <w:pPr>
        <w:pStyle w:val="Compact"/>
        <w:numPr>
          <w:ilvl w:val="0"/>
          <w:numId w:val="118"/>
        </w:numPr>
      </w:pPr>
      <w:r>
        <w:t>the date the report was issued, which will necessarily be after the end date or point in time date; and</w:t>
      </w:r>
    </w:p>
    <w:p w14:paraId="4397FCC1" w14:textId="77777777" w:rsidR="007A38FE" w:rsidRDefault="00000000">
      <w:pPr>
        <w:pStyle w:val="Compact"/>
        <w:numPr>
          <w:ilvl w:val="0"/>
          <w:numId w:val="118"/>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38C86223" w14:textId="77777777" w:rsidR="007A38FE" w:rsidRDefault="00000000">
      <w:pPr>
        <w:pStyle w:val="Compact"/>
        <w:numPr>
          <w:ilvl w:val="0"/>
          <w:numId w:val="118"/>
        </w:numPr>
      </w:pPr>
      <w:r>
        <w:t>(for audits conducted in accordance with any of the ETSI standards) a statement to indicate that the auditor referenced the applicable CA/Browser Forum criteria, such as this document, and the version used.</w:t>
      </w:r>
    </w:p>
    <w:p w14:paraId="7A69B360" w14:textId="77777777" w:rsidR="007A38FE" w:rsidRDefault="00000000">
      <w:pPr>
        <w:pStyle w:val="FirstParagraph"/>
      </w:pPr>
      <w:r>
        <w:t>An authoritative English language version of the publicly available audit information MUST be provided by the Qualified Auditor and the CA SHALL ensure it is publicly available.</w:t>
      </w:r>
    </w:p>
    <w:p w14:paraId="441361D6" w14:textId="77777777" w:rsidR="007A38FE"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369D213D" w14:textId="77777777" w:rsidR="007A38FE" w:rsidRDefault="00000000">
      <w:pPr>
        <w:pStyle w:val="Heading2"/>
      </w:pPr>
      <w:bookmarkStart w:id="780" w:name="_Toc195416728"/>
      <w:bookmarkStart w:id="781" w:name="X4c2dd37f98ce91cdeb71732490e619e21bdf09f"/>
      <w:bookmarkEnd w:id="779"/>
      <w:r>
        <w:t>8.7 Self-Audits</w:t>
      </w:r>
      <w:bookmarkEnd w:id="780"/>
    </w:p>
    <w:p w14:paraId="4510FA7A" w14:textId="77777777" w:rsidR="007A38FE" w:rsidRDefault="00000000">
      <w:pPr>
        <w:pStyle w:val="FirstParagraph"/>
      </w:pPr>
      <w:r>
        <w:t xml:space="preserve">During the period in which the CA issues Certificates, the CA SHALL monitor adherence to its Certificate Policy, Certification Practice Statement and these Requirements and strictly control its service quality by performing </w:t>
      </w:r>
      <w:proofErr w:type="spellStart"/>
      <w:r>
        <w:t>self audits</w:t>
      </w:r>
      <w:proofErr w:type="spellEnd"/>
      <w:r>
        <w:t xml:space="preserve"> on at least a quarterly basis against a randomly selected sample of the greater of one certificate or at least three percent of the Certificates issued by it during the period commencing immediately after the previous self-audit sample was taken.</w:t>
      </w:r>
    </w:p>
    <w:p w14:paraId="3765E194" w14:textId="77777777" w:rsidR="007A38FE"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5A8BBAA3" w14:textId="77777777" w:rsidR="007A38FE" w:rsidRDefault="00000000">
      <w:pPr>
        <w:pStyle w:val="BodyText"/>
      </w:pPr>
      <w:r>
        <w:t xml:space="preserve">Except for Delegated Third Parties that undergo an annual audit that meets the criteria specified in </w:t>
      </w:r>
      <w:hyperlink w:anchor="Xbcc11ac7b765b332894e4d0ba3dd43de4496138">
        <w:r w:rsidR="007A38FE">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3D83F12E" w14:textId="77777777" w:rsidR="007A38FE" w:rsidRDefault="00000000">
      <w:pPr>
        <w:pStyle w:val="BodyText"/>
      </w:pPr>
      <w:r>
        <w:t>The CA SHALL internally audit each Delegated Third Party’s compliance with these Requirements on an annual basis.</w:t>
      </w:r>
    </w:p>
    <w:p w14:paraId="09C8561E" w14:textId="77777777" w:rsidR="007A38FE"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659C7FA8" w14:textId="77777777" w:rsidR="007A38FE" w:rsidRDefault="00000000">
      <w:pPr>
        <w:pStyle w:val="Heading1"/>
      </w:pPr>
      <w:bookmarkStart w:id="782" w:name="_Toc195416729"/>
      <w:bookmarkStart w:id="783" w:name="X1b3172719035076246fa692266738f120f21d18"/>
      <w:bookmarkEnd w:id="767"/>
      <w:bookmarkEnd w:id="781"/>
      <w:r>
        <w:lastRenderedPageBreak/>
        <w:t>9. OTHER BUSINESS AND LEGAL MATTERS</w:t>
      </w:r>
      <w:bookmarkEnd w:id="782"/>
    </w:p>
    <w:p w14:paraId="3FDA4A2A" w14:textId="77777777" w:rsidR="007A38FE" w:rsidRDefault="00000000">
      <w:pPr>
        <w:pStyle w:val="Heading2"/>
      </w:pPr>
      <w:bookmarkStart w:id="784" w:name="_Toc195416730"/>
      <w:bookmarkStart w:id="785" w:name="X9e1e4e739dcc18b0dcffb6221f807a2a284ccfa"/>
      <w:r>
        <w:t>9.1 Fees</w:t>
      </w:r>
      <w:bookmarkEnd w:id="784"/>
    </w:p>
    <w:p w14:paraId="345C09F2" w14:textId="77777777" w:rsidR="007A38FE" w:rsidRDefault="00000000">
      <w:pPr>
        <w:pStyle w:val="Heading3"/>
      </w:pPr>
      <w:bookmarkStart w:id="786" w:name="_Toc195416731"/>
      <w:bookmarkStart w:id="787" w:name="X1b67225cf53cf32cb2b90327c6e8269ed5fa5eb"/>
      <w:r>
        <w:t>9.1.1 Certificate issuance or renewal fees</w:t>
      </w:r>
      <w:bookmarkEnd w:id="786"/>
    </w:p>
    <w:p w14:paraId="49F656D7" w14:textId="77777777" w:rsidR="007A38FE" w:rsidRDefault="00000000">
      <w:pPr>
        <w:pStyle w:val="Heading3"/>
      </w:pPr>
      <w:bookmarkStart w:id="788" w:name="_Toc195416732"/>
      <w:bookmarkStart w:id="789" w:name="X4b08da61ddb2fa9217aacbd0b59bc2d64cbec64"/>
      <w:bookmarkEnd w:id="787"/>
      <w:r>
        <w:t>9.1.2 Certificate access fees</w:t>
      </w:r>
      <w:bookmarkEnd w:id="788"/>
    </w:p>
    <w:p w14:paraId="0A6E4C5A" w14:textId="77777777" w:rsidR="007A38FE" w:rsidRDefault="00000000">
      <w:pPr>
        <w:pStyle w:val="Heading3"/>
      </w:pPr>
      <w:bookmarkStart w:id="790" w:name="_Toc195416733"/>
      <w:bookmarkStart w:id="791" w:name="X7f7c3bc1e0cb2d8ff962bdc889bfac1a0265de9"/>
      <w:bookmarkEnd w:id="789"/>
      <w:r>
        <w:t>9.1.3 Revocation or status information access fees</w:t>
      </w:r>
      <w:bookmarkEnd w:id="790"/>
    </w:p>
    <w:p w14:paraId="4473CECB" w14:textId="77777777" w:rsidR="007A38FE" w:rsidRDefault="00000000">
      <w:pPr>
        <w:pStyle w:val="Heading3"/>
      </w:pPr>
      <w:bookmarkStart w:id="792" w:name="_Toc195416734"/>
      <w:bookmarkStart w:id="793" w:name="Xb06699e15acbdd0fda5f839e0607957b62115d0"/>
      <w:bookmarkEnd w:id="791"/>
      <w:r>
        <w:t>9.1.4 Fees for other services</w:t>
      </w:r>
      <w:bookmarkEnd w:id="792"/>
    </w:p>
    <w:p w14:paraId="29D12122" w14:textId="77777777" w:rsidR="007A38FE" w:rsidRDefault="00000000">
      <w:pPr>
        <w:pStyle w:val="Heading3"/>
      </w:pPr>
      <w:bookmarkStart w:id="794" w:name="_Toc195416735"/>
      <w:bookmarkStart w:id="795" w:name="X15d40b3d70ec68b057607e6e2568bca850e8fd6"/>
      <w:bookmarkEnd w:id="793"/>
      <w:r>
        <w:t>9.1.5 Refund policy</w:t>
      </w:r>
      <w:bookmarkEnd w:id="794"/>
    </w:p>
    <w:p w14:paraId="56F0D198" w14:textId="77777777" w:rsidR="007A38FE" w:rsidRDefault="00000000">
      <w:pPr>
        <w:pStyle w:val="Heading2"/>
      </w:pPr>
      <w:bookmarkStart w:id="796" w:name="_Toc195416736"/>
      <w:bookmarkStart w:id="797" w:name="Xd952917766949dfcf7962abfdd3b24b9b93549e"/>
      <w:bookmarkEnd w:id="785"/>
      <w:bookmarkEnd w:id="795"/>
      <w:r>
        <w:t>9.2 Financial responsibility</w:t>
      </w:r>
      <w:bookmarkEnd w:id="796"/>
    </w:p>
    <w:p w14:paraId="6FA58F8E" w14:textId="77777777" w:rsidR="007A38FE" w:rsidRDefault="00000000">
      <w:pPr>
        <w:pStyle w:val="Heading3"/>
      </w:pPr>
      <w:bookmarkStart w:id="798" w:name="_Toc195416737"/>
      <w:bookmarkStart w:id="799" w:name="Xab3b556a04395b5d46f4c82fd05370dfac94716"/>
      <w:r>
        <w:t>9.2.1 Insurance coverage</w:t>
      </w:r>
      <w:bookmarkEnd w:id="798"/>
    </w:p>
    <w:p w14:paraId="3D812489" w14:textId="77777777" w:rsidR="007A38FE" w:rsidRDefault="00000000">
      <w:pPr>
        <w:pStyle w:val="Heading3"/>
      </w:pPr>
      <w:bookmarkStart w:id="800" w:name="_Toc195416738"/>
      <w:bookmarkStart w:id="801" w:name="X801c484485ff69250845233a4b0ac7f5a10bfa5"/>
      <w:bookmarkEnd w:id="799"/>
      <w:r>
        <w:t>9.2.2 Other assets</w:t>
      </w:r>
      <w:bookmarkEnd w:id="800"/>
    </w:p>
    <w:p w14:paraId="1E636F9E" w14:textId="77777777" w:rsidR="007A38FE" w:rsidRDefault="00000000">
      <w:pPr>
        <w:pStyle w:val="Heading3"/>
      </w:pPr>
      <w:bookmarkStart w:id="802" w:name="_Toc195416739"/>
      <w:bookmarkStart w:id="803" w:name="Xdcd133e846f0e16a5a0eeaddc1ef654447c1abf"/>
      <w:bookmarkEnd w:id="801"/>
      <w:r>
        <w:t>9.2.3 Insurance or warranty coverage for end-entities</w:t>
      </w:r>
      <w:bookmarkEnd w:id="802"/>
    </w:p>
    <w:p w14:paraId="67BDBDB0" w14:textId="77777777" w:rsidR="007A38FE" w:rsidRDefault="00000000">
      <w:pPr>
        <w:pStyle w:val="Heading2"/>
      </w:pPr>
      <w:bookmarkStart w:id="804" w:name="_Toc195416740"/>
      <w:bookmarkStart w:id="805" w:name="Xe5c485ef49f267790086c69012571d874897c2b"/>
      <w:bookmarkEnd w:id="797"/>
      <w:bookmarkEnd w:id="803"/>
      <w:r>
        <w:t>9.3 Confidentiality of business information</w:t>
      </w:r>
      <w:bookmarkEnd w:id="804"/>
    </w:p>
    <w:p w14:paraId="7522F91A" w14:textId="77777777" w:rsidR="007A38FE" w:rsidRDefault="00000000">
      <w:pPr>
        <w:pStyle w:val="Heading3"/>
      </w:pPr>
      <w:bookmarkStart w:id="806" w:name="_Toc195416741"/>
      <w:bookmarkStart w:id="807" w:name="Xdeb9db4cd332267afa68e6003f72db0f2eb9855"/>
      <w:r>
        <w:t>9.3.1 Scope of confidential information</w:t>
      </w:r>
      <w:bookmarkEnd w:id="806"/>
    </w:p>
    <w:p w14:paraId="59BB576D" w14:textId="77777777" w:rsidR="007A38FE" w:rsidRDefault="00000000">
      <w:pPr>
        <w:pStyle w:val="Heading3"/>
      </w:pPr>
      <w:bookmarkStart w:id="808" w:name="_Toc195416742"/>
      <w:bookmarkStart w:id="809" w:name="Xc76890e753e41d81fc0bd7b62299ea853528a39"/>
      <w:bookmarkEnd w:id="807"/>
      <w:r>
        <w:t>9.3.2 Information not within the scope of confidential information</w:t>
      </w:r>
      <w:bookmarkEnd w:id="808"/>
    </w:p>
    <w:p w14:paraId="0315C98B" w14:textId="77777777" w:rsidR="007A38FE" w:rsidRDefault="00000000">
      <w:pPr>
        <w:pStyle w:val="Heading3"/>
      </w:pPr>
      <w:bookmarkStart w:id="810" w:name="_Toc195416743"/>
      <w:bookmarkStart w:id="811" w:name="X498af9c046d5890b35db79801b036529dab1550"/>
      <w:bookmarkEnd w:id="809"/>
      <w:r>
        <w:t>9.3.3 Responsibility to protect confidential information</w:t>
      </w:r>
      <w:bookmarkEnd w:id="810"/>
    </w:p>
    <w:p w14:paraId="75E17DE9" w14:textId="77777777" w:rsidR="007A38FE" w:rsidRDefault="00000000">
      <w:pPr>
        <w:pStyle w:val="Heading2"/>
      </w:pPr>
      <w:bookmarkStart w:id="812" w:name="_Toc195416744"/>
      <w:bookmarkStart w:id="813" w:name="Xad2e9d9fda6d9e9ceca691155dcaa52aa109057"/>
      <w:bookmarkEnd w:id="805"/>
      <w:bookmarkEnd w:id="811"/>
      <w:r>
        <w:t>9.4 Privacy of personal information</w:t>
      </w:r>
      <w:bookmarkEnd w:id="812"/>
    </w:p>
    <w:p w14:paraId="66A83820" w14:textId="77777777" w:rsidR="007A38FE" w:rsidRDefault="00000000">
      <w:pPr>
        <w:pStyle w:val="Heading3"/>
      </w:pPr>
      <w:bookmarkStart w:id="814" w:name="_Toc195416745"/>
      <w:bookmarkStart w:id="815" w:name="X6c26da41eb0326e4f3fb045dfb289f7b51c7861"/>
      <w:r>
        <w:t>9.4.1 Privacy plan</w:t>
      </w:r>
      <w:bookmarkEnd w:id="814"/>
    </w:p>
    <w:p w14:paraId="5E7E045B" w14:textId="77777777" w:rsidR="007A38FE" w:rsidRDefault="00000000">
      <w:pPr>
        <w:pStyle w:val="Heading3"/>
      </w:pPr>
      <w:bookmarkStart w:id="816" w:name="_Toc195416746"/>
      <w:bookmarkStart w:id="817" w:name="Xadbbe12640a69022222360f63066c0e94eb9aa3"/>
      <w:bookmarkEnd w:id="815"/>
      <w:r>
        <w:t>9.4.2 Information treated as private</w:t>
      </w:r>
      <w:bookmarkEnd w:id="816"/>
    </w:p>
    <w:p w14:paraId="237A0402" w14:textId="77777777" w:rsidR="007A38FE" w:rsidRDefault="00000000">
      <w:pPr>
        <w:pStyle w:val="Heading3"/>
      </w:pPr>
      <w:bookmarkStart w:id="818" w:name="_Toc195416747"/>
      <w:bookmarkStart w:id="819" w:name="X10286c0bb7599b2673f1511c5eba30f104208ef"/>
      <w:bookmarkEnd w:id="817"/>
      <w:r>
        <w:t>9.4.3 Information not deemed private</w:t>
      </w:r>
      <w:bookmarkEnd w:id="818"/>
    </w:p>
    <w:p w14:paraId="1AF87840" w14:textId="77777777" w:rsidR="007A38FE" w:rsidRDefault="00000000">
      <w:pPr>
        <w:pStyle w:val="Heading3"/>
      </w:pPr>
      <w:bookmarkStart w:id="820" w:name="_Toc195416748"/>
      <w:bookmarkStart w:id="821" w:name="Xb386d8380baab7b744b988974512573241e56bf"/>
      <w:bookmarkEnd w:id="819"/>
      <w:r>
        <w:t>9.4.4 Responsibility to protect private information</w:t>
      </w:r>
      <w:bookmarkEnd w:id="820"/>
    </w:p>
    <w:p w14:paraId="4929F994" w14:textId="77777777" w:rsidR="007A38FE" w:rsidRDefault="00000000">
      <w:pPr>
        <w:pStyle w:val="Heading3"/>
      </w:pPr>
      <w:bookmarkStart w:id="822" w:name="_Toc195416749"/>
      <w:bookmarkStart w:id="823" w:name="X2405297b88dc49ee58b1ecaed983d326a4a5201"/>
      <w:bookmarkEnd w:id="821"/>
      <w:r>
        <w:t>9.4.5 Notice and consent to use private information</w:t>
      </w:r>
      <w:bookmarkEnd w:id="822"/>
    </w:p>
    <w:p w14:paraId="6A5883CC" w14:textId="77777777" w:rsidR="007A38FE" w:rsidRDefault="00000000">
      <w:pPr>
        <w:pStyle w:val="Heading3"/>
      </w:pPr>
      <w:bookmarkStart w:id="824" w:name="_Toc195416750"/>
      <w:bookmarkStart w:id="825" w:name="X321bc53c16e37210ae137a90c77c1abab43ca96"/>
      <w:bookmarkEnd w:id="823"/>
      <w:r>
        <w:t>9.4.6 Disclosure pursuant to judicial or administrative process</w:t>
      </w:r>
      <w:bookmarkEnd w:id="824"/>
    </w:p>
    <w:p w14:paraId="60C50B90" w14:textId="77777777" w:rsidR="007A38FE" w:rsidRDefault="00000000">
      <w:pPr>
        <w:pStyle w:val="Heading3"/>
      </w:pPr>
      <w:bookmarkStart w:id="826" w:name="_Toc195416751"/>
      <w:bookmarkStart w:id="827" w:name="Xa230d593656a1e51f036328990e12f114fb8201"/>
      <w:bookmarkEnd w:id="825"/>
      <w:r>
        <w:t>9.4.7 Other information disclosure circumstances</w:t>
      </w:r>
      <w:bookmarkEnd w:id="826"/>
    </w:p>
    <w:p w14:paraId="02598715" w14:textId="77777777" w:rsidR="007A38FE" w:rsidRDefault="00000000">
      <w:pPr>
        <w:pStyle w:val="Heading2"/>
      </w:pPr>
      <w:bookmarkStart w:id="828" w:name="_Toc195416752"/>
      <w:bookmarkStart w:id="829" w:name="X64cd535714d6f2f932d7dafef0fe5e7bfe8aab1"/>
      <w:bookmarkEnd w:id="813"/>
      <w:bookmarkEnd w:id="827"/>
      <w:r>
        <w:lastRenderedPageBreak/>
        <w:t>9.5 Intellectual property rights</w:t>
      </w:r>
      <w:bookmarkEnd w:id="828"/>
    </w:p>
    <w:p w14:paraId="3F9FD618" w14:textId="77777777" w:rsidR="007A38FE" w:rsidRDefault="00000000">
      <w:pPr>
        <w:pStyle w:val="Heading2"/>
      </w:pPr>
      <w:bookmarkStart w:id="830" w:name="_Toc195416753"/>
      <w:bookmarkStart w:id="831" w:name="X42df1952200f8b3b6c421fc9bd0ada64200850e"/>
      <w:bookmarkEnd w:id="829"/>
      <w:r>
        <w:t>9.6 Representations and warranties</w:t>
      </w:r>
      <w:bookmarkEnd w:id="830"/>
    </w:p>
    <w:p w14:paraId="71E529AA" w14:textId="77777777" w:rsidR="007A38FE" w:rsidRDefault="00000000">
      <w:pPr>
        <w:pStyle w:val="Heading3"/>
      </w:pPr>
      <w:bookmarkStart w:id="832" w:name="_Toc195416754"/>
      <w:bookmarkStart w:id="833" w:name="X3f6e59469ad88eeb61cec7d85d6c749c55b6100"/>
      <w:r>
        <w:t>9.6.1 CA representations and warranties</w:t>
      </w:r>
      <w:bookmarkEnd w:id="832"/>
    </w:p>
    <w:p w14:paraId="7F7C5285" w14:textId="77777777" w:rsidR="007A38FE" w:rsidRDefault="00000000">
      <w:pPr>
        <w:pStyle w:val="FirstParagraph"/>
      </w:pPr>
      <w:r>
        <w:t>By issuing a Certificate, the CA makes the certificate warranties listed herein to the following Certificate Beneficiaries:</w:t>
      </w:r>
    </w:p>
    <w:p w14:paraId="5F76AA95" w14:textId="77777777" w:rsidR="007A38FE" w:rsidRDefault="00000000">
      <w:pPr>
        <w:pStyle w:val="Compact"/>
        <w:numPr>
          <w:ilvl w:val="0"/>
          <w:numId w:val="119"/>
        </w:numPr>
      </w:pPr>
      <w:r>
        <w:t>The Subscriber that is a party to the Subscriber Agreement or Terms of Use for the Certificate;</w:t>
      </w:r>
    </w:p>
    <w:p w14:paraId="667AF01E" w14:textId="77777777" w:rsidR="007A38FE" w:rsidRDefault="00000000">
      <w:pPr>
        <w:pStyle w:val="Compact"/>
        <w:numPr>
          <w:ilvl w:val="0"/>
          <w:numId w:val="119"/>
        </w:numPr>
      </w:pPr>
      <w:r>
        <w:t>All Application Software Suppliers with whom the Root CA has entered into a contract for inclusion of its Root Certificate in software distributed by such Application Software Supplier; and</w:t>
      </w:r>
    </w:p>
    <w:p w14:paraId="155A8E83" w14:textId="77777777" w:rsidR="007A38FE" w:rsidRDefault="00000000">
      <w:pPr>
        <w:pStyle w:val="Compact"/>
        <w:numPr>
          <w:ilvl w:val="0"/>
          <w:numId w:val="119"/>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4E19E260" w14:textId="77777777" w:rsidR="007A38FE" w:rsidRDefault="00000000">
      <w:pPr>
        <w:pStyle w:val="FirstParagraph"/>
      </w:pPr>
      <w:r>
        <w:t>The Certificate Warranties specifically include, but are not limited to, the following:</w:t>
      </w:r>
    </w:p>
    <w:p w14:paraId="520E4BD9" w14:textId="77777777" w:rsidR="007A38FE" w:rsidRDefault="00000000">
      <w:pPr>
        <w:pStyle w:val="Compact"/>
        <w:numPr>
          <w:ilvl w:val="0"/>
          <w:numId w:val="120"/>
        </w:numPr>
      </w:pPr>
      <w:r>
        <w:rPr>
          <w:b/>
          <w:bCs/>
        </w:rPr>
        <w:t>Right to Use Domain Name or IP Address</w:t>
      </w:r>
      <w:r>
        <w:t>: That, at the time of issuance, the CA</w:t>
      </w:r>
    </w:p>
    <w:p w14:paraId="0980AEE9" w14:textId="77777777" w:rsidR="007A38FE" w:rsidRDefault="00000000">
      <w:pPr>
        <w:pStyle w:val="Compact"/>
        <w:numPr>
          <w:ilvl w:val="1"/>
          <w:numId w:val="121"/>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proofErr w:type="spellStart"/>
      <w:r>
        <w:rPr>
          <w:rStyle w:val="VerbatimChar"/>
        </w:rPr>
        <w:t>subjectAltName</w:t>
      </w:r>
      <w:proofErr w:type="spellEnd"/>
      <w:r>
        <w:t xml:space="preserve"> extension (or, only in the case of Domain Names, was delegated such right or control by someone who had such right to use or control);</w:t>
      </w:r>
    </w:p>
    <w:p w14:paraId="28C2C36A" w14:textId="77777777" w:rsidR="007A38FE" w:rsidRDefault="00000000">
      <w:pPr>
        <w:pStyle w:val="Compact"/>
        <w:numPr>
          <w:ilvl w:val="1"/>
          <w:numId w:val="121"/>
        </w:numPr>
      </w:pPr>
      <w:r>
        <w:t>followed the procedure when issuing the Certificate; and</w:t>
      </w:r>
    </w:p>
    <w:p w14:paraId="52CF77C6" w14:textId="77777777" w:rsidR="007A38FE" w:rsidRDefault="00000000">
      <w:pPr>
        <w:pStyle w:val="Compact"/>
        <w:numPr>
          <w:ilvl w:val="1"/>
          <w:numId w:val="121"/>
        </w:numPr>
      </w:pPr>
      <w:r>
        <w:t>accurately described the procedure in the CA’s Certificate Policy and/or Certification Practice Statement;</w:t>
      </w:r>
    </w:p>
    <w:p w14:paraId="7C32BE98" w14:textId="77777777" w:rsidR="007A38FE" w:rsidRDefault="00000000">
      <w:pPr>
        <w:pStyle w:val="Compact"/>
        <w:numPr>
          <w:ilvl w:val="0"/>
          <w:numId w:val="120"/>
        </w:numPr>
      </w:pPr>
      <w:r>
        <w:rPr>
          <w:b/>
          <w:bCs/>
        </w:rPr>
        <w:t>Authorization for Certificate</w:t>
      </w:r>
      <w:r>
        <w:t>: That, at the time of issuance, the CA</w:t>
      </w:r>
    </w:p>
    <w:p w14:paraId="41C6BAFD" w14:textId="77777777" w:rsidR="007A38FE" w:rsidRDefault="00000000">
      <w:pPr>
        <w:pStyle w:val="Compact"/>
        <w:numPr>
          <w:ilvl w:val="1"/>
          <w:numId w:val="122"/>
        </w:numPr>
      </w:pPr>
      <w:r>
        <w:t>implemented a procedure for verifying that the Subject authorized the issuance of the Certificate and that the Applicant Representative is authorized to request the Certificate on behalf of the Subject;</w:t>
      </w:r>
    </w:p>
    <w:p w14:paraId="000059CD" w14:textId="77777777" w:rsidR="007A38FE" w:rsidRDefault="00000000">
      <w:pPr>
        <w:pStyle w:val="Compact"/>
        <w:numPr>
          <w:ilvl w:val="1"/>
          <w:numId w:val="122"/>
        </w:numPr>
      </w:pPr>
      <w:r>
        <w:t>followed the procedure when issuing the Certificate; and</w:t>
      </w:r>
    </w:p>
    <w:p w14:paraId="2881B171" w14:textId="77777777" w:rsidR="007A38FE" w:rsidRDefault="00000000">
      <w:pPr>
        <w:pStyle w:val="Compact"/>
        <w:numPr>
          <w:ilvl w:val="1"/>
          <w:numId w:val="122"/>
        </w:numPr>
      </w:pPr>
      <w:r>
        <w:t>accurately described the procedure in the CA’s Certificate Policy and/or Certification Practice Statement;</w:t>
      </w:r>
    </w:p>
    <w:p w14:paraId="1280F6B9" w14:textId="77777777" w:rsidR="007A38FE" w:rsidRDefault="00000000">
      <w:pPr>
        <w:pStyle w:val="Compact"/>
        <w:numPr>
          <w:ilvl w:val="0"/>
          <w:numId w:val="120"/>
        </w:numPr>
      </w:pPr>
      <w:r>
        <w:rPr>
          <w:b/>
          <w:bCs/>
        </w:rPr>
        <w:t>Accuracy of Information</w:t>
      </w:r>
      <w:r>
        <w:t>: That, at the time of issuance, the CA</w:t>
      </w:r>
    </w:p>
    <w:p w14:paraId="7885E115" w14:textId="77777777" w:rsidR="007A38FE" w:rsidRDefault="00000000">
      <w:pPr>
        <w:pStyle w:val="Compact"/>
        <w:numPr>
          <w:ilvl w:val="1"/>
          <w:numId w:val="123"/>
        </w:numPr>
      </w:pPr>
      <w:r>
        <w:t>implemented a procedure for verifying the accuracy of all of the information contained in the Certificate;</w:t>
      </w:r>
    </w:p>
    <w:p w14:paraId="4318E694" w14:textId="77777777" w:rsidR="007A38FE" w:rsidRDefault="00000000">
      <w:pPr>
        <w:pStyle w:val="Compact"/>
        <w:numPr>
          <w:ilvl w:val="1"/>
          <w:numId w:val="123"/>
        </w:numPr>
      </w:pPr>
      <w:r>
        <w:t>followed the procedure when issuing the Certificate; and</w:t>
      </w:r>
    </w:p>
    <w:p w14:paraId="2D5290A9" w14:textId="77777777" w:rsidR="007A38FE" w:rsidRDefault="00000000">
      <w:pPr>
        <w:pStyle w:val="Compact"/>
        <w:numPr>
          <w:ilvl w:val="1"/>
          <w:numId w:val="123"/>
        </w:numPr>
      </w:pPr>
      <w:r>
        <w:t>accurately described the procedure in the CA’s Certificate Policy and/or Certification Practice Statement;</w:t>
      </w:r>
    </w:p>
    <w:p w14:paraId="53847584" w14:textId="77777777" w:rsidR="007A38FE" w:rsidRDefault="00000000">
      <w:pPr>
        <w:pStyle w:val="Compact"/>
        <w:numPr>
          <w:ilvl w:val="0"/>
          <w:numId w:val="120"/>
        </w:numPr>
      </w:pPr>
      <w:r>
        <w:rPr>
          <w:b/>
          <w:bCs/>
        </w:rPr>
        <w:t>Identity of Applicant</w:t>
      </w:r>
      <w:r>
        <w:t>: That, if the Certificate contains Subject Identity Information, the CA</w:t>
      </w:r>
    </w:p>
    <w:p w14:paraId="1B9D25CB" w14:textId="77777777" w:rsidR="007A38FE" w:rsidRDefault="00000000">
      <w:pPr>
        <w:pStyle w:val="Compact"/>
        <w:numPr>
          <w:ilvl w:val="1"/>
          <w:numId w:val="124"/>
        </w:numPr>
      </w:pPr>
      <w:r>
        <w:lastRenderedPageBreak/>
        <w:t xml:space="preserve">implemented a procedure to verify the identity of the Applicant in accordance with </w:t>
      </w:r>
      <w:hyperlink w:anchor="X717456f35997daf739a755e62f9736e96045222">
        <w:r w:rsidR="007A38FE">
          <w:rPr>
            <w:rStyle w:val="Hyperlink"/>
          </w:rPr>
          <w:t>Section 3.2</w:t>
        </w:r>
      </w:hyperlink>
      <w:r>
        <w:t xml:space="preserve"> and </w:t>
      </w:r>
      <w:hyperlink w:anchor="Xfd4c7b8779ca38eac6cafab53f401db9b389178">
        <w:r w:rsidR="007A38FE">
          <w:rPr>
            <w:rStyle w:val="Hyperlink"/>
          </w:rPr>
          <w:t>Section 7.1.2</w:t>
        </w:r>
      </w:hyperlink>
      <w:r>
        <w:t>;</w:t>
      </w:r>
    </w:p>
    <w:p w14:paraId="76BF923E" w14:textId="77777777" w:rsidR="007A38FE" w:rsidRDefault="00000000">
      <w:pPr>
        <w:pStyle w:val="Compact"/>
        <w:numPr>
          <w:ilvl w:val="1"/>
          <w:numId w:val="124"/>
        </w:numPr>
      </w:pPr>
      <w:r>
        <w:t>followed the procedure when issuing the Certificate; and</w:t>
      </w:r>
    </w:p>
    <w:p w14:paraId="2E5A48E3" w14:textId="77777777" w:rsidR="007A38FE" w:rsidRDefault="00000000">
      <w:pPr>
        <w:pStyle w:val="Compact"/>
        <w:numPr>
          <w:ilvl w:val="1"/>
          <w:numId w:val="124"/>
        </w:numPr>
      </w:pPr>
      <w:r>
        <w:t>accurately described the procedure in the CA’s Certificate Policy and/or Certification Practice Statement;</w:t>
      </w:r>
    </w:p>
    <w:p w14:paraId="58AB09C0" w14:textId="77777777" w:rsidR="007A38FE" w:rsidRDefault="00000000">
      <w:pPr>
        <w:pStyle w:val="Compact"/>
        <w:numPr>
          <w:ilvl w:val="0"/>
          <w:numId w:val="120"/>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34A1EA0F" w14:textId="77777777" w:rsidR="007A38FE" w:rsidRDefault="00000000">
      <w:pPr>
        <w:pStyle w:val="Compact"/>
        <w:numPr>
          <w:ilvl w:val="0"/>
          <w:numId w:val="120"/>
        </w:numPr>
      </w:pPr>
      <w:r>
        <w:rPr>
          <w:b/>
          <w:bCs/>
        </w:rPr>
        <w:t>Status</w:t>
      </w:r>
      <w:r>
        <w:t>: That the CA maintains a 24 x 7 publicly-accessible Repository with current information regarding the status (valid or revoked) of all unexpired Certificates; and</w:t>
      </w:r>
    </w:p>
    <w:p w14:paraId="429D1D16" w14:textId="77777777" w:rsidR="007A38FE" w:rsidRDefault="00000000">
      <w:pPr>
        <w:pStyle w:val="Compact"/>
        <w:numPr>
          <w:ilvl w:val="0"/>
          <w:numId w:val="120"/>
        </w:numPr>
      </w:pPr>
      <w:r>
        <w:rPr>
          <w:b/>
          <w:bCs/>
        </w:rPr>
        <w:t>Revocation</w:t>
      </w:r>
      <w:r>
        <w:t>: That the CA will revoke the Certificate for any of the reasons specified in these Requirements.</w:t>
      </w:r>
    </w:p>
    <w:p w14:paraId="2071B474" w14:textId="77777777" w:rsidR="007A38FE"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4524895A" w14:textId="77777777" w:rsidR="007A38FE" w:rsidRDefault="00000000">
      <w:pPr>
        <w:pStyle w:val="Heading3"/>
      </w:pPr>
      <w:bookmarkStart w:id="834" w:name="_Toc195416755"/>
      <w:bookmarkStart w:id="835" w:name="Xebe04674c865104894aa0b023e720efe3a82b5e"/>
      <w:bookmarkEnd w:id="833"/>
      <w:r>
        <w:t>9.6.2 RA representations and warranties</w:t>
      </w:r>
      <w:bookmarkEnd w:id="834"/>
    </w:p>
    <w:p w14:paraId="25B618EA" w14:textId="77777777" w:rsidR="007A38FE" w:rsidRDefault="00000000">
      <w:pPr>
        <w:pStyle w:val="FirstParagraph"/>
      </w:pPr>
      <w:r>
        <w:t>No stipulation.</w:t>
      </w:r>
    </w:p>
    <w:p w14:paraId="55E68CF7" w14:textId="77777777" w:rsidR="007A38FE" w:rsidRDefault="00000000">
      <w:pPr>
        <w:pStyle w:val="Heading3"/>
      </w:pPr>
      <w:bookmarkStart w:id="836" w:name="_Toc195416756"/>
      <w:bookmarkStart w:id="837" w:name="Xca7114efc8c5a389125f38cb38fb6522846d17a"/>
      <w:bookmarkEnd w:id="835"/>
      <w:r>
        <w:t>9.6.3 Subscriber representations and warranties</w:t>
      </w:r>
      <w:bookmarkEnd w:id="836"/>
    </w:p>
    <w:p w14:paraId="08BAD645" w14:textId="77777777" w:rsidR="007A38FE"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02BAD62F" w14:textId="77777777" w:rsidR="007A38FE" w:rsidRDefault="00000000">
      <w:pPr>
        <w:pStyle w:val="BodyText"/>
      </w:pPr>
      <w:r>
        <w:t>Prior to the issuance of a Certificate, the CA SHALL obtain, for the express benefit of the CA and the Certificate Beneficiaries, either:</w:t>
      </w:r>
    </w:p>
    <w:p w14:paraId="54B776A1" w14:textId="77777777" w:rsidR="007A38FE" w:rsidRDefault="00000000">
      <w:pPr>
        <w:pStyle w:val="Compact"/>
        <w:numPr>
          <w:ilvl w:val="0"/>
          <w:numId w:val="125"/>
        </w:numPr>
      </w:pPr>
      <w:r>
        <w:t>The Applicant’s agreement to the Subscriber Agreement with the CA, or</w:t>
      </w:r>
    </w:p>
    <w:p w14:paraId="1D4EE91E" w14:textId="77777777" w:rsidR="007A38FE" w:rsidRDefault="00000000">
      <w:pPr>
        <w:pStyle w:val="Compact"/>
        <w:numPr>
          <w:ilvl w:val="0"/>
          <w:numId w:val="125"/>
        </w:numPr>
      </w:pPr>
      <w:r>
        <w:t>The Applicant’s acknowledgement of the Terms of Use.</w:t>
      </w:r>
    </w:p>
    <w:p w14:paraId="7751DA38" w14:textId="77777777" w:rsidR="007A38FE"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1A2D8AA3" w14:textId="77777777" w:rsidR="007A38FE"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602C3F18" w14:textId="77777777" w:rsidR="007A38FE" w:rsidRDefault="00000000">
      <w:pPr>
        <w:pStyle w:val="Compact"/>
        <w:numPr>
          <w:ilvl w:val="0"/>
          <w:numId w:val="126"/>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1C7D582F" w14:textId="77777777" w:rsidR="007A38FE" w:rsidRDefault="00000000">
      <w:pPr>
        <w:pStyle w:val="Compact"/>
        <w:numPr>
          <w:ilvl w:val="0"/>
          <w:numId w:val="126"/>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0FACBC19" w14:textId="77777777" w:rsidR="007A38FE" w:rsidRDefault="00000000">
      <w:pPr>
        <w:pStyle w:val="Compact"/>
        <w:numPr>
          <w:ilvl w:val="0"/>
          <w:numId w:val="126"/>
        </w:numPr>
      </w:pPr>
      <w:r>
        <w:rPr>
          <w:b/>
          <w:bCs/>
        </w:rPr>
        <w:t>Acceptance of Certificate</w:t>
      </w:r>
      <w:r>
        <w:t>: An obligation and warranty that the Subscriber will review and verify the Certificate contents for accuracy;</w:t>
      </w:r>
    </w:p>
    <w:p w14:paraId="70B8C752" w14:textId="77777777" w:rsidR="007A38FE" w:rsidRDefault="00000000">
      <w:pPr>
        <w:pStyle w:val="Compact"/>
        <w:numPr>
          <w:ilvl w:val="0"/>
          <w:numId w:val="126"/>
        </w:numPr>
      </w:pPr>
      <w:r>
        <w:rPr>
          <w:b/>
          <w:bCs/>
        </w:rPr>
        <w:t>Use of Certificate</w:t>
      </w:r>
      <w:r>
        <w:t xml:space="preserve">: An obligation and warranty to install the Certificate only on servers that are accessible at the </w:t>
      </w:r>
      <w:proofErr w:type="spellStart"/>
      <w:r>
        <w:rPr>
          <w:rStyle w:val="VerbatimChar"/>
        </w:rPr>
        <w:t>subjectAltName</w:t>
      </w:r>
      <w:proofErr w:type="spellEnd"/>
      <w:r>
        <w:t>(s) listed in the Certificate, and to use the Certificate solely in compliance with all applicable laws and solely in accordance with the Subscriber Agreement or Terms of Use;</w:t>
      </w:r>
    </w:p>
    <w:p w14:paraId="7BC3967D" w14:textId="77777777" w:rsidR="007A38FE" w:rsidRDefault="00000000">
      <w:pPr>
        <w:pStyle w:val="Compact"/>
        <w:numPr>
          <w:ilvl w:val="0"/>
          <w:numId w:val="126"/>
        </w:numPr>
      </w:pPr>
      <w:r>
        <w:rPr>
          <w:b/>
          <w:bCs/>
        </w:rPr>
        <w:t>Reporting and Revocation</w:t>
      </w:r>
      <w:r>
        <w:t>: An obligation and warranty to:</w:t>
      </w:r>
    </w:p>
    <w:p w14:paraId="19712370" w14:textId="77777777" w:rsidR="007A38FE" w:rsidRDefault="00000000">
      <w:pPr>
        <w:pStyle w:val="Compact"/>
        <w:numPr>
          <w:ilvl w:val="1"/>
          <w:numId w:val="127"/>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24693410" w14:textId="77777777" w:rsidR="007A38FE" w:rsidRDefault="00000000">
      <w:pPr>
        <w:pStyle w:val="Compact"/>
        <w:numPr>
          <w:ilvl w:val="1"/>
          <w:numId w:val="127"/>
        </w:numPr>
      </w:pPr>
      <w:r>
        <w:t>promptly request revocation of the Certificate, and cease using it, if any information in the Certificate is or becomes incorrect or inaccurate;</w:t>
      </w:r>
    </w:p>
    <w:p w14:paraId="72FF2260" w14:textId="77777777" w:rsidR="007A38FE" w:rsidRDefault="00000000">
      <w:pPr>
        <w:pStyle w:val="Compact"/>
        <w:numPr>
          <w:ilvl w:val="0"/>
          <w:numId w:val="126"/>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40D6B18A" w14:textId="77777777" w:rsidR="007A38FE" w:rsidRDefault="00000000">
      <w:pPr>
        <w:pStyle w:val="Compact"/>
        <w:numPr>
          <w:ilvl w:val="0"/>
          <w:numId w:val="126"/>
        </w:numPr>
      </w:pPr>
      <w:r>
        <w:rPr>
          <w:b/>
          <w:bCs/>
        </w:rPr>
        <w:t>Responsiveness</w:t>
      </w:r>
      <w:r>
        <w:t>: An obligation to respond to the CA’s instructions concerning Key Compromise or Certificate misuse within a specified time period.</w:t>
      </w:r>
    </w:p>
    <w:p w14:paraId="0765CDEF" w14:textId="77777777" w:rsidR="007A38FE" w:rsidRDefault="00000000">
      <w:pPr>
        <w:pStyle w:val="Compact"/>
        <w:numPr>
          <w:ilvl w:val="0"/>
          <w:numId w:val="126"/>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6799F249" w14:textId="77777777" w:rsidR="007A38FE" w:rsidRDefault="00000000">
      <w:pPr>
        <w:pStyle w:val="Heading3"/>
      </w:pPr>
      <w:bookmarkStart w:id="838" w:name="_Toc195416757"/>
      <w:bookmarkStart w:id="839" w:name="Xce77c7c8575aedca19a4bcf41e786564708694d"/>
      <w:bookmarkEnd w:id="837"/>
      <w:r>
        <w:lastRenderedPageBreak/>
        <w:t>9.6.4 Relying party representations and warranties</w:t>
      </w:r>
      <w:bookmarkEnd w:id="838"/>
    </w:p>
    <w:p w14:paraId="17F0B7A8" w14:textId="77777777" w:rsidR="007A38FE" w:rsidRDefault="00000000">
      <w:pPr>
        <w:pStyle w:val="Heading3"/>
      </w:pPr>
      <w:bookmarkStart w:id="840" w:name="_Toc195416758"/>
      <w:bookmarkStart w:id="841" w:name="X5ad64ad5eca0698d8b9ce9c2a180877e13a0852"/>
      <w:bookmarkEnd w:id="839"/>
      <w:r>
        <w:t>9.6.5 Representations and warranties of other participants</w:t>
      </w:r>
      <w:bookmarkEnd w:id="840"/>
    </w:p>
    <w:p w14:paraId="08C27968" w14:textId="77777777" w:rsidR="007A38FE" w:rsidRDefault="00000000">
      <w:pPr>
        <w:pStyle w:val="Heading2"/>
      </w:pPr>
      <w:bookmarkStart w:id="842" w:name="_Toc195416759"/>
      <w:bookmarkStart w:id="843" w:name="X3e394d97fc62ae682b76b8a401598ecd71e7381"/>
      <w:bookmarkEnd w:id="831"/>
      <w:bookmarkEnd w:id="841"/>
      <w:r>
        <w:t>9.7 Disclaimers of warranties</w:t>
      </w:r>
      <w:bookmarkEnd w:id="842"/>
    </w:p>
    <w:p w14:paraId="27B8484D" w14:textId="77777777" w:rsidR="007A38FE" w:rsidRDefault="00000000">
      <w:pPr>
        <w:pStyle w:val="Heading2"/>
      </w:pPr>
      <w:bookmarkStart w:id="844" w:name="_Toc195416760"/>
      <w:bookmarkStart w:id="845" w:name="X753b03713a5bf0c12e24a9ce0033d838da22410"/>
      <w:bookmarkEnd w:id="843"/>
      <w:r>
        <w:t>9.8 Limitations of liability</w:t>
      </w:r>
      <w:bookmarkEnd w:id="844"/>
    </w:p>
    <w:p w14:paraId="63BA6A51" w14:textId="77777777" w:rsidR="007A38FE"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018D960C" w14:textId="77777777" w:rsidR="007A38FE"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2FC1FE10" w14:textId="77777777" w:rsidR="007A38FE" w:rsidRDefault="00000000">
      <w:pPr>
        <w:pStyle w:val="Heading2"/>
      </w:pPr>
      <w:bookmarkStart w:id="846" w:name="_Toc195416761"/>
      <w:bookmarkStart w:id="847" w:name="X41c38c026466357f632a994f2fea12bd5f12369"/>
      <w:bookmarkEnd w:id="845"/>
      <w:r>
        <w:t>9.9 Indemnities</w:t>
      </w:r>
      <w:bookmarkEnd w:id="846"/>
    </w:p>
    <w:p w14:paraId="403C6C07" w14:textId="77777777" w:rsidR="007A38FE"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69092112" w14:textId="77777777" w:rsidR="007A38FE" w:rsidRDefault="00000000">
      <w:pPr>
        <w:pStyle w:val="Heading2"/>
      </w:pPr>
      <w:bookmarkStart w:id="848" w:name="_Toc195416762"/>
      <w:bookmarkStart w:id="849" w:name="X7ba9a97174471fc033509b3b35a3e9fc60a339d"/>
      <w:bookmarkEnd w:id="847"/>
      <w:r>
        <w:t>9.10 Term and termination</w:t>
      </w:r>
      <w:bookmarkEnd w:id="848"/>
    </w:p>
    <w:p w14:paraId="1E468D80" w14:textId="77777777" w:rsidR="007A38FE" w:rsidRDefault="00000000">
      <w:pPr>
        <w:pStyle w:val="Heading3"/>
      </w:pPr>
      <w:bookmarkStart w:id="850" w:name="_Toc195416763"/>
      <w:bookmarkStart w:id="851" w:name="X4d3f6870a86df28a1f6e68dd2c72de3b3afbdfb"/>
      <w:r>
        <w:t>9.10.1 Term</w:t>
      </w:r>
      <w:bookmarkEnd w:id="850"/>
    </w:p>
    <w:p w14:paraId="13AF38CD" w14:textId="77777777" w:rsidR="007A38FE" w:rsidRDefault="00000000">
      <w:pPr>
        <w:pStyle w:val="Heading3"/>
      </w:pPr>
      <w:bookmarkStart w:id="852" w:name="_Toc195416764"/>
      <w:bookmarkStart w:id="853" w:name="X4ffa3f8a67459fa4b33f6bfae2cd17cc142ecf8"/>
      <w:bookmarkEnd w:id="851"/>
      <w:r>
        <w:t>9.10.2 Termination</w:t>
      </w:r>
      <w:bookmarkEnd w:id="852"/>
    </w:p>
    <w:p w14:paraId="4422C705" w14:textId="77777777" w:rsidR="007A38FE" w:rsidRDefault="00000000">
      <w:pPr>
        <w:pStyle w:val="Heading3"/>
      </w:pPr>
      <w:bookmarkStart w:id="854" w:name="_Toc195416765"/>
      <w:bookmarkStart w:id="855" w:name="Xc1785ffdcfdde1261d0f7f398f8dd35cbc98dfe"/>
      <w:bookmarkEnd w:id="853"/>
      <w:r>
        <w:t>9.10.3 Effect of termination and survival</w:t>
      </w:r>
      <w:bookmarkEnd w:id="854"/>
    </w:p>
    <w:p w14:paraId="0539EDA7" w14:textId="77777777" w:rsidR="007A38FE" w:rsidRDefault="00000000">
      <w:pPr>
        <w:pStyle w:val="Heading2"/>
      </w:pPr>
      <w:bookmarkStart w:id="856" w:name="_Toc195416766"/>
      <w:bookmarkStart w:id="857" w:name="Xfc373925ebb137a487c6a7b9d2dd630a4f0b256"/>
      <w:bookmarkEnd w:id="849"/>
      <w:bookmarkEnd w:id="855"/>
      <w:r>
        <w:t>9.11 Individual notices and communications with participants</w:t>
      </w:r>
      <w:bookmarkEnd w:id="856"/>
    </w:p>
    <w:p w14:paraId="1A5EC330" w14:textId="77777777" w:rsidR="007A38FE" w:rsidRDefault="00000000">
      <w:pPr>
        <w:pStyle w:val="Heading2"/>
      </w:pPr>
      <w:bookmarkStart w:id="858" w:name="_Toc195416767"/>
      <w:bookmarkStart w:id="859" w:name="Xdf1273fb7beaede1c848432870f51b5a8bc8737"/>
      <w:bookmarkEnd w:id="857"/>
      <w:r>
        <w:t>9.12 Amendments</w:t>
      </w:r>
      <w:bookmarkEnd w:id="858"/>
    </w:p>
    <w:p w14:paraId="4072BFA9" w14:textId="77777777" w:rsidR="007A38FE" w:rsidRDefault="00000000">
      <w:pPr>
        <w:pStyle w:val="Heading3"/>
      </w:pPr>
      <w:bookmarkStart w:id="860" w:name="_Toc195416768"/>
      <w:bookmarkStart w:id="861" w:name="Xc613974beff4bd0b19e37bba61b2ec88172216b"/>
      <w:r>
        <w:t>9.12.1 Procedure for amendment</w:t>
      </w:r>
      <w:bookmarkEnd w:id="860"/>
    </w:p>
    <w:p w14:paraId="0D2F8B37" w14:textId="77777777" w:rsidR="007A38FE" w:rsidRDefault="00000000">
      <w:pPr>
        <w:pStyle w:val="Heading3"/>
      </w:pPr>
      <w:bookmarkStart w:id="862" w:name="_Toc195416769"/>
      <w:bookmarkStart w:id="863" w:name="X0c84bdf4e5d4f55a3ed3383527421a55f2ccc5f"/>
      <w:bookmarkEnd w:id="861"/>
      <w:r>
        <w:t>9.12.2 Notification mechanism and period</w:t>
      </w:r>
      <w:bookmarkEnd w:id="862"/>
    </w:p>
    <w:p w14:paraId="73FC8821" w14:textId="77777777" w:rsidR="007A38FE" w:rsidRDefault="00000000">
      <w:pPr>
        <w:pStyle w:val="Heading3"/>
      </w:pPr>
      <w:bookmarkStart w:id="864" w:name="_Toc195416770"/>
      <w:bookmarkStart w:id="865" w:name="X44dd3a0f1969a45e2de4169497c54d6e22b8d4e"/>
      <w:bookmarkEnd w:id="863"/>
      <w:r>
        <w:t>9.12.3 Circumstances under which OID must be changed</w:t>
      </w:r>
      <w:bookmarkEnd w:id="864"/>
    </w:p>
    <w:p w14:paraId="39FF614F" w14:textId="77777777" w:rsidR="007A38FE" w:rsidRDefault="00000000">
      <w:pPr>
        <w:pStyle w:val="Heading2"/>
      </w:pPr>
      <w:bookmarkStart w:id="866" w:name="_Toc195416771"/>
      <w:bookmarkStart w:id="867" w:name="X532d40f2ecaf6ea44a2ec5da010bc191ee5d16d"/>
      <w:bookmarkEnd w:id="859"/>
      <w:bookmarkEnd w:id="865"/>
      <w:r>
        <w:t>9.13 Dispute resolution provisions</w:t>
      </w:r>
      <w:bookmarkEnd w:id="866"/>
    </w:p>
    <w:p w14:paraId="1544EF57" w14:textId="77777777" w:rsidR="007A38FE" w:rsidRDefault="00000000">
      <w:pPr>
        <w:pStyle w:val="Heading2"/>
      </w:pPr>
      <w:bookmarkStart w:id="868" w:name="_Toc195416772"/>
      <w:bookmarkStart w:id="869" w:name="X6f36ee9a99eb8b9385d5bdedb679bae78eb2a91"/>
      <w:bookmarkEnd w:id="867"/>
      <w:r>
        <w:t>9.14 Governing law</w:t>
      </w:r>
      <w:bookmarkEnd w:id="868"/>
    </w:p>
    <w:p w14:paraId="109E95B4" w14:textId="77777777" w:rsidR="007A38FE" w:rsidRDefault="00000000">
      <w:pPr>
        <w:pStyle w:val="Heading2"/>
      </w:pPr>
      <w:bookmarkStart w:id="870" w:name="_Toc195416773"/>
      <w:bookmarkStart w:id="871" w:name="Xba4d8419ae09eb07dbf140b9b344806bbb2c708"/>
      <w:bookmarkEnd w:id="869"/>
      <w:r>
        <w:t>9.15 Compliance with applicable law</w:t>
      </w:r>
      <w:bookmarkEnd w:id="870"/>
    </w:p>
    <w:p w14:paraId="2EE1DD9A" w14:textId="77777777" w:rsidR="007A38FE" w:rsidRDefault="00000000">
      <w:pPr>
        <w:pStyle w:val="FirstParagraph"/>
      </w:pPr>
      <w:r>
        <w:t>The CA SHALL issue Certificates and operate its PKI in accordance with all law applicable to its business and the Certificates it issues in every jurisdiction in which it operates.</w:t>
      </w:r>
    </w:p>
    <w:p w14:paraId="29FF342A" w14:textId="77777777" w:rsidR="007A38FE" w:rsidRDefault="00000000">
      <w:pPr>
        <w:pStyle w:val="Heading2"/>
      </w:pPr>
      <w:bookmarkStart w:id="872" w:name="_Toc195416774"/>
      <w:bookmarkStart w:id="873" w:name="X812605d8f841bdf71495d8993bcda18fd152bd8"/>
      <w:bookmarkEnd w:id="871"/>
      <w:r>
        <w:t>9.16 Miscellaneous provisions</w:t>
      </w:r>
      <w:bookmarkEnd w:id="872"/>
    </w:p>
    <w:p w14:paraId="3E80F338" w14:textId="77777777" w:rsidR="007A38FE" w:rsidRDefault="00000000">
      <w:pPr>
        <w:pStyle w:val="Heading3"/>
      </w:pPr>
      <w:bookmarkStart w:id="874" w:name="_Toc195416775"/>
      <w:bookmarkStart w:id="875" w:name="X617276fa3572012c7efe11ea4cd2c7983c855d4"/>
      <w:r>
        <w:t>9.16.1 Entire agreement</w:t>
      </w:r>
      <w:bookmarkEnd w:id="874"/>
    </w:p>
    <w:p w14:paraId="73FF7B84" w14:textId="77777777" w:rsidR="007A38FE" w:rsidRDefault="00000000">
      <w:pPr>
        <w:pStyle w:val="Heading3"/>
      </w:pPr>
      <w:bookmarkStart w:id="876" w:name="_Toc195416776"/>
      <w:bookmarkStart w:id="877" w:name="X2ae3b321bcbf4efff46a5a600da342d57a37616"/>
      <w:bookmarkEnd w:id="875"/>
      <w:r>
        <w:t>9.16.2 Assignment</w:t>
      </w:r>
      <w:bookmarkEnd w:id="876"/>
    </w:p>
    <w:p w14:paraId="2B325E6E" w14:textId="77777777" w:rsidR="007A38FE" w:rsidRDefault="00000000">
      <w:pPr>
        <w:pStyle w:val="Heading3"/>
      </w:pPr>
      <w:bookmarkStart w:id="878" w:name="_Toc195416777"/>
      <w:bookmarkStart w:id="879" w:name="X84201a1a07f9d0ec1956fa41aa11b9a23b0ea78"/>
      <w:bookmarkEnd w:id="877"/>
      <w:r>
        <w:t>9.16.3 Severability</w:t>
      </w:r>
      <w:bookmarkEnd w:id="878"/>
    </w:p>
    <w:p w14:paraId="465D75F5" w14:textId="77777777" w:rsidR="007A38FE"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0A83033C" w14:textId="77777777" w:rsidR="007A38FE"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69">
        <w:r w:rsidR="007A38FE">
          <w:rPr>
            <w:rStyle w:val="Hyperlink"/>
          </w:rPr>
          <w:t>questions@cabforum.org</w:t>
        </w:r>
      </w:hyperlink>
      <w:r>
        <w:t xml:space="preserve"> and receiving confirmation that it has been posted to the Public Mailing List and is indexed in the Public Mail Archives available at </w:t>
      </w:r>
      <w:hyperlink r:id="rId70">
        <w:r w:rsidR="007A38FE">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5F1FD65C" w14:textId="77777777" w:rsidR="007A38FE"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636F5EC9" w14:textId="77777777" w:rsidR="007A38FE" w:rsidRDefault="00000000">
      <w:pPr>
        <w:pStyle w:val="Heading3"/>
      </w:pPr>
      <w:bookmarkStart w:id="880" w:name="_Toc195416778"/>
      <w:bookmarkStart w:id="881" w:name="Xf640df77cf004e0fc87647819c725ff18801b3f"/>
      <w:bookmarkEnd w:id="879"/>
      <w:r>
        <w:t>9.16.4 Enforcement (attorneys’ fees and waiver of rights)</w:t>
      </w:r>
      <w:bookmarkEnd w:id="880"/>
    </w:p>
    <w:p w14:paraId="42943D48" w14:textId="77777777" w:rsidR="007A38FE" w:rsidRDefault="00000000">
      <w:pPr>
        <w:pStyle w:val="Heading3"/>
      </w:pPr>
      <w:bookmarkStart w:id="882" w:name="_Toc195416779"/>
      <w:bookmarkStart w:id="883" w:name="X656ab7b064035247061ac63ec4cdba70d0d7f6c"/>
      <w:bookmarkEnd w:id="881"/>
      <w:r>
        <w:t>9.16.5 Force Majeure</w:t>
      </w:r>
      <w:bookmarkEnd w:id="882"/>
    </w:p>
    <w:p w14:paraId="4BFFBB16" w14:textId="77777777" w:rsidR="007A38FE" w:rsidRDefault="00000000">
      <w:pPr>
        <w:pStyle w:val="Heading2"/>
      </w:pPr>
      <w:bookmarkStart w:id="884" w:name="_Toc195416780"/>
      <w:bookmarkStart w:id="885" w:name="X55acb3accc9964cedc51bbeb2126f44eb9b7820"/>
      <w:bookmarkEnd w:id="873"/>
      <w:bookmarkEnd w:id="883"/>
      <w:r>
        <w:t>9.17 Other provisions</w:t>
      </w:r>
      <w:bookmarkEnd w:id="884"/>
    </w:p>
    <w:p w14:paraId="2CB92338" w14:textId="77777777" w:rsidR="007A38FE" w:rsidRDefault="00000000">
      <w:pPr>
        <w:pStyle w:val="Heading1"/>
      </w:pPr>
      <w:bookmarkStart w:id="886" w:name="_Toc195416781"/>
      <w:bookmarkStart w:id="887" w:name="appendix-a--caa-contact-tag"/>
      <w:bookmarkEnd w:id="783"/>
      <w:bookmarkEnd w:id="885"/>
      <w:r>
        <w:lastRenderedPageBreak/>
        <w:t>APPENDIX A – CAA Contact Tag</w:t>
      </w:r>
      <w:bookmarkEnd w:id="886"/>
    </w:p>
    <w:p w14:paraId="5588E838" w14:textId="77777777" w:rsidR="007A38FE" w:rsidRDefault="00000000">
      <w:pPr>
        <w:pStyle w:val="FirstParagraph"/>
      </w:pPr>
      <w:r>
        <w:t>These methods allow domain owners to publish contact information in DNS for the purpose of validating domain control.</w:t>
      </w:r>
    </w:p>
    <w:p w14:paraId="00419420" w14:textId="77777777" w:rsidR="007A38FE" w:rsidRDefault="00000000">
      <w:pPr>
        <w:pStyle w:val="Heading2"/>
      </w:pPr>
      <w:bookmarkStart w:id="888" w:name="_Toc195416782"/>
      <w:bookmarkStart w:id="889" w:name="a1-caa-methods"/>
      <w:r>
        <w:t>A.1. CAA Methods</w:t>
      </w:r>
      <w:bookmarkEnd w:id="888"/>
    </w:p>
    <w:p w14:paraId="6EDC32B0" w14:textId="77777777" w:rsidR="007A38FE" w:rsidRDefault="00000000">
      <w:pPr>
        <w:pStyle w:val="Heading3"/>
      </w:pPr>
      <w:bookmarkStart w:id="890" w:name="_Toc195416783"/>
      <w:bookmarkStart w:id="891" w:name="a11-caa-contactemail-property"/>
      <w:r>
        <w:t xml:space="preserve">A.1.1. CAA </w:t>
      </w:r>
      <w:proofErr w:type="spellStart"/>
      <w:r>
        <w:t>contactemail</w:t>
      </w:r>
      <w:proofErr w:type="spellEnd"/>
      <w:r>
        <w:t xml:space="preserve"> Property</w:t>
      </w:r>
      <w:bookmarkEnd w:id="890"/>
    </w:p>
    <w:p w14:paraId="10918A72" w14:textId="77777777" w:rsidR="007A38FE" w:rsidRDefault="00000000">
      <w:pPr>
        <w:pStyle w:val="FirstParagraph"/>
      </w:pPr>
      <w:r>
        <w:t xml:space="preserve">SYNTAX: </w:t>
      </w:r>
      <w:proofErr w:type="spellStart"/>
      <w:r>
        <w:rPr>
          <w:rStyle w:val="VerbatimChar"/>
        </w:rPr>
        <w:t>contactemail</w:t>
      </w:r>
      <w:proofErr w:type="spellEnd"/>
      <w:r>
        <w:rPr>
          <w:rStyle w:val="VerbatimChar"/>
        </w:rPr>
        <w:t xml:space="preserve"> &lt;rfc6532emailaddress&gt;</w:t>
      </w:r>
    </w:p>
    <w:p w14:paraId="3A78E6B2" w14:textId="77777777" w:rsidR="007A38FE" w:rsidRDefault="00000000">
      <w:pPr>
        <w:pStyle w:val="BodyText"/>
      </w:pPr>
      <w:r>
        <w:t xml:space="preserve">The CAA </w:t>
      </w:r>
      <w:proofErr w:type="spellStart"/>
      <w:r>
        <w:t>contactemail</w:t>
      </w:r>
      <w:proofErr w:type="spellEnd"/>
      <w:r>
        <w:t xml:space="preserve"> property takes an email address as its parameter. The entire parameter value MUST be a valid email address as defined in RFC 6532, Section 3.2, with no additional padding or structure, or it cannot be used.</w:t>
      </w:r>
    </w:p>
    <w:p w14:paraId="4B3705BE" w14:textId="77777777" w:rsidR="007A38FE" w:rsidRDefault="00000000">
      <w:pPr>
        <w:pStyle w:val="BodyText"/>
      </w:pPr>
      <w:r>
        <w:t>The following is an example where the holder of the domain specified the contact property using an email address.</w:t>
      </w:r>
    </w:p>
    <w:p w14:paraId="18E42404" w14:textId="77777777" w:rsidR="007A38FE" w:rsidRDefault="00000000">
      <w:pPr>
        <w:pStyle w:val="BodyText"/>
      </w:pPr>
      <w:r>
        <w:rPr>
          <w:rStyle w:val="VerbatimChar"/>
        </w:rPr>
        <w:t xml:space="preserve">DNS Zone $ORIGIN example.com.                CAA 0 </w:t>
      </w:r>
      <w:proofErr w:type="spellStart"/>
      <w:r>
        <w:rPr>
          <w:rStyle w:val="VerbatimChar"/>
        </w:rPr>
        <w:t>contactemail</w:t>
      </w:r>
      <w:proofErr w:type="spellEnd"/>
      <w:r>
        <w:rPr>
          <w:rStyle w:val="VerbatimChar"/>
        </w:rPr>
        <w:t xml:space="preserve"> "domainowner@example.com"</w:t>
      </w:r>
    </w:p>
    <w:p w14:paraId="034666B4" w14:textId="77777777" w:rsidR="007A38FE" w:rsidRDefault="00000000">
      <w:pPr>
        <w:pStyle w:val="BodyText"/>
      </w:pPr>
      <w:r>
        <w:t xml:space="preserve">The </w:t>
      </w:r>
      <w:proofErr w:type="spellStart"/>
      <w:r>
        <w:t>contactemail</w:t>
      </w:r>
      <w:proofErr w:type="spellEnd"/>
      <w:r>
        <w:t xml:space="preserve"> property MAY be critical, if the domain owner does not want CAs who do not understand it to issue certificates for the domain.</w:t>
      </w:r>
    </w:p>
    <w:p w14:paraId="3EDEB22D" w14:textId="77777777" w:rsidR="007A38FE" w:rsidRDefault="00000000">
      <w:pPr>
        <w:pStyle w:val="Heading3"/>
      </w:pPr>
      <w:bookmarkStart w:id="892" w:name="_Toc195416784"/>
      <w:bookmarkStart w:id="893" w:name="a12-caa-contactphone-property"/>
      <w:bookmarkEnd w:id="891"/>
      <w:r>
        <w:t xml:space="preserve">A.1.2. CAA </w:t>
      </w:r>
      <w:proofErr w:type="spellStart"/>
      <w:r>
        <w:t>contactphone</w:t>
      </w:r>
      <w:proofErr w:type="spellEnd"/>
      <w:r>
        <w:t xml:space="preserve"> Property</w:t>
      </w:r>
      <w:bookmarkEnd w:id="892"/>
    </w:p>
    <w:p w14:paraId="00663754" w14:textId="77777777" w:rsidR="007A38FE" w:rsidRDefault="00000000">
      <w:pPr>
        <w:pStyle w:val="FirstParagraph"/>
      </w:pPr>
      <w:r>
        <w:t xml:space="preserve">SYNTAX: </w:t>
      </w:r>
      <w:proofErr w:type="spellStart"/>
      <w:r>
        <w:rPr>
          <w:rStyle w:val="VerbatimChar"/>
        </w:rPr>
        <w:t>contactphone</w:t>
      </w:r>
      <w:proofErr w:type="spellEnd"/>
      <w:r>
        <w:rPr>
          <w:rStyle w:val="VerbatimChar"/>
        </w:rPr>
        <w:t xml:space="preserve"> &lt;rfc3966 Global Number&gt;</w:t>
      </w:r>
    </w:p>
    <w:p w14:paraId="6C6546DD" w14:textId="77777777" w:rsidR="007A38FE" w:rsidRDefault="00000000">
      <w:pPr>
        <w:pStyle w:val="BodyText"/>
      </w:pPr>
      <w:r>
        <w:t xml:space="preserve">The CAA </w:t>
      </w:r>
      <w:proofErr w:type="spellStart"/>
      <w:r>
        <w:t>contactphone</w:t>
      </w:r>
      <w:proofErr w:type="spellEnd"/>
      <w:r>
        <w:t xml:space="preserve"> property takes a phone number as its parameter. The entire parameter value MUST be a valid Global Number as defined in RFC 3966, Section 5.1.4, or it cannot be used. Global Numbers MUST have a preceding + and a country code and MAY contain visual separators.</w:t>
      </w:r>
    </w:p>
    <w:p w14:paraId="045C72B8" w14:textId="77777777" w:rsidR="007A38FE" w:rsidRDefault="00000000">
      <w:pPr>
        <w:pStyle w:val="BodyText"/>
      </w:pPr>
      <w:r>
        <w:t>The following is an example where the holder of the domain specified the contact property using a phone number.</w:t>
      </w:r>
    </w:p>
    <w:p w14:paraId="69A9A407" w14:textId="77777777" w:rsidR="007A38FE" w:rsidRDefault="00000000">
      <w:pPr>
        <w:pStyle w:val="BodyText"/>
      </w:pPr>
      <w:r>
        <w:rPr>
          <w:rStyle w:val="VerbatimChar"/>
        </w:rPr>
        <w:t xml:space="preserve">DNS Zone $ORIGIN example.com.                CAA 0 </w:t>
      </w:r>
      <w:proofErr w:type="spellStart"/>
      <w:r>
        <w:rPr>
          <w:rStyle w:val="VerbatimChar"/>
        </w:rPr>
        <w:t>contactphone</w:t>
      </w:r>
      <w:proofErr w:type="spellEnd"/>
      <w:r>
        <w:rPr>
          <w:rStyle w:val="VerbatimChar"/>
        </w:rPr>
        <w:t xml:space="preserve"> "+1 (555) 123-4567"</w:t>
      </w:r>
    </w:p>
    <w:p w14:paraId="2C06A0AC" w14:textId="77777777" w:rsidR="007A38FE" w:rsidRDefault="00000000">
      <w:pPr>
        <w:pStyle w:val="BodyText"/>
      </w:pPr>
      <w:r>
        <w:t xml:space="preserve">The </w:t>
      </w:r>
      <w:proofErr w:type="spellStart"/>
      <w:r>
        <w:t>contactphone</w:t>
      </w:r>
      <w:proofErr w:type="spellEnd"/>
      <w:r>
        <w:t xml:space="preserve"> property MAY be critical if the domain owner does not want CAs who do not understand it to issue certificates for the domain.</w:t>
      </w:r>
    </w:p>
    <w:p w14:paraId="154EB131" w14:textId="77777777" w:rsidR="007A38FE" w:rsidRDefault="00000000">
      <w:pPr>
        <w:pStyle w:val="Heading2"/>
      </w:pPr>
      <w:bookmarkStart w:id="894" w:name="_Toc195416785"/>
      <w:bookmarkStart w:id="895" w:name="a2-dns-txt-methods"/>
      <w:bookmarkEnd w:id="889"/>
      <w:bookmarkEnd w:id="893"/>
      <w:r>
        <w:t>A.2. DNS TXT Methods</w:t>
      </w:r>
      <w:bookmarkEnd w:id="894"/>
    </w:p>
    <w:p w14:paraId="06F05BF4" w14:textId="77777777" w:rsidR="007A38FE" w:rsidRDefault="00000000">
      <w:pPr>
        <w:pStyle w:val="Heading3"/>
      </w:pPr>
      <w:bookmarkStart w:id="896" w:name="_Toc195416786"/>
      <w:bookmarkStart w:id="897" w:name="a21-dns-txt-record-email-contact"/>
      <w:r>
        <w:t>A.2.1. DNS TXT Record Email Contact</w:t>
      </w:r>
      <w:bookmarkEnd w:id="896"/>
    </w:p>
    <w:p w14:paraId="4E044721" w14:textId="77777777" w:rsidR="007A38FE" w:rsidRDefault="00000000">
      <w:pPr>
        <w:pStyle w:val="FirstParagraph"/>
      </w:pPr>
      <w:r>
        <w:t>The DNS TXT record MUST be placed on the “</w:t>
      </w:r>
      <w:r>
        <w:rPr>
          <w:rStyle w:val="VerbatimChar"/>
        </w:rPr>
        <w:t>_validation-</w:t>
      </w:r>
      <w:proofErr w:type="spellStart"/>
      <w:r>
        <w:rPr>
          <w:rStyle w:val="VerbatimChar"/>
        </w:rPr>
        <w:t>contactemail</w:t>
      </w:r>
      <w:proofErr w:type="spellEnd"/>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15298C44" w14:textId="77777777" w:rsidR="007A38FE" w:rsidRDefault="00000000">
      <w:pPr>
        <w:pStyle w:val="Heading3"/>
      </w:pPr>
      <w:bookmarkStart w:id="898" w:name="_Toc195416787"/>
      <w:bookmarkStart w:id="899" w:name="a22-dns-txt-record-phone-contact"/>
      <w:bookmarkEnd w:id="897"/>
      <w:r>
        <w:t>A.2.2. DNS TXT Record Phone Contact</w:t>
      </w:r>
      <w:bookmarkEnd w:id="898"/>
    </w:p>
    <w:p w14:paraId="75F6C6EB" w14:textId="77777777" w:rsidR="007A38FE" w:rsidRDefault="00000000">
      <w:pPr>
        <w:pStyle w:val="FirstParagraph"/>
      </w:pPr>
      <w:r>
        <w:t>The DNS TXT record MUST be placed on the “</w:t>
      </w:r>
      <w:r>
        <w:rPr>
          <w:rStyle w:val="VerbatimChar"/>
        </w:rPr>
        <w:t>_validation-</w:t>
      </w:r>
      <w:proofErr w:type="spellStart"/>
      <w:r>
        <w:rPr>
          <w:rStyle w:val="VerbatimChar"/>
        </w:rPr>
        <w:t>contactphone</w:t>
      </w:r>
      <w:proofErr w:type="spellEnd"/>
      <w:r>
        <w:t>” subdomain of the domain being validated. The entire RDATA value of this TXT record MUST be a valid Global Number as defined in RFC 3966, Section 5.1.4, or it cannot be used.</w:t>
      </w:r>
    </w:p>
    <w:p w14:paraId="173A2ABF" w14:textId="77777777" w:rsidR="007A38FE" w:rsidRDefault="00000000">
      <w:pPr>
        <w:pStyle w:val="Heading1"/>
      </w:pPr>
      <w:bookmarkStart w:id="900" w:name="_Toc195416788"/>
      <w:bookmarkStart w:id="901" w:name="Xbcd042b11efefe24b275419f4483974eddbe30d"/>
      <w:bookmarkEnd w:id="887"/>
      <w:bookmarkEnd w:id="895"/>
      <w:bookmarkEnd w:id="899"/>
      <w:r>
        <w:lastRenderedPageBreak/>
        <w:t>APPENDIX B – Issuance of Certificates for Onion Domain Names</w:t>
      </w:r>
      <w:bookmarkEnd w:id="900"/>
    </w:p>
    <w:p w14:paraId="2D86A127" w14:textId="77777777" w:rsidR="007A38FE" w:rsidRDefault="00000000">
      <w:pPr>
        <w:pStyle w:val="FirstParagraph"/>
      </w:pPr>
      <w:r>
        <w:t>This appendix defines permissible verification procedures for including one or more Onion Domain Names in a Certificate.</w:t>
      </w:r>
    </w:p>
    <w:p w14:paraId="20E11EC0" w14:textId="77777777" w:rsidR="007A38FE" w:rsidRDefault="00000000">
      <w:pPr>
        <w:numPr>
          <w:ilvl w:val="0"/>
          <w:numId w:val="128"/>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71">
        <w:r w:rsidR="007A38FE">
          <w:rPr>
            <w:rStyle w:val="Hyperlink"/>
          </w:rPr>
          <w:t>https://spec.torproject.org/rend-spec-v3</w:t>
        </w:r>
      </w:hyperlink>
      <w:r>
        <w:t>.</w:t>
      </w:r>
    </w:p>
    <w:p w14:paraId="77656D76" w14:textId="77777777" w:rsidR="007A38FE" w:rsidRDefault="00000000">
      <w:pPr>
        <w:numPr>
          <w:ilvl w:val="0"/>
          <w:numId w:val="128"/>
        </w:numPr>
      </w:pPr>
      <w:r>
        <w:t>The CA MUST verify the Applicant’s control over the Onion Domain Name using at least one of the methods listed below:</w:t>
      </w:r>
    </w:p>
    <w:p w14:paraId="09252D2D" w14:textId="77777777" w:rsidR="007A38FE" w:rsidRDefault="00000000">
      <w:pPr>
        <w:numPr>
          <w:ilvl w:val="1"/>
          <w:numId w:val="129"/>
        </w:numPr>
      </w:pPr>
      <w:r>
        <w:t xml:space="preserve">The CA MAY verify the Applicant’s control over the .onion service by using one of the following methods from </w:t>
      </w:r>
      <w:hyperlink w:anchor="X5e8fa04e2cd845b31d90f2e711d620bbd1630c8">
        <w:r w:rsidR="007A38FE">
          <w:rPr>
            <w:rStyle w:val="Hyperlink"/>
          </w:rPr>
          <w:t>Section 3.2.2.4</w:t>
        </w:r>
      </w:hyperlink>
      <w:r>
        <w:t>:</w:t>
      </w:r>
    </w:p>
    <w:p w14:paraId="7242BAA3" w14:textId="77777777" w:rsidR="007A38FE" w:rsidRDefault="007A38FE">
      <w:pPr>
        <w:pStyle w:val="Compact"/>
        <w:numPr>
          <w:ilvl w:val="2"/>
          <w:numId w:val="130"/>
        </w:numPr>
      </w:pPr>
      <w:hyperlink w:anchor="Xc46000129b0d394eceab9eaea84e163722f6ebc">
        <w:r>
          <w:rPr>
            <w:rStyle w:val="Hyperlink"/>
          </w:rPr>
          <w:t>Section 3.2.2.4.18 - Agreed-Upon Change to Website v2</w:t>
        </w:r>
      </w:hyperlink>
    </w:p>
    <w:p w14:paraId="04FEEE43" w14:textId="77777777" w:rsidR="007A38FE" w:rsidRDefault="007A38FE">
      <w:pPr>
        <w:pStyle w:val="Compact"/>
        <w:numPr>
          <w:ilvl w:val="2"/>
          <w:numId w:val="130"/>
        </w:numPr>
      </w:pPr>
      <w:hyperlink w:anchor="X3668caebf20c4cdaf2b3d8ef5a761cf401871de">
        <w:r>
          <w:rPr>
            <w:rStyle w:val="Hyperlink"/>
          </w:rPr>
          <w:t>Section 3.2.2.4.19 - Agreed-Upon Change to Website - ACME</w:t>
        </w:r>
      </w:hyperlink>
    </w:p>
    <w:p w14:paraId="43073B4F" w14:textId="77777777" w:rsidR="007A38FE" w:rsidRDefault="007A38FE">
      <w:pPr>
        <w:pStyle w:val="Compact"/>
        <w:numPr>
          <w:ilvl w:val="2"/>
          <w:numId w:val="130"/>
        </w:numPr>
      </w:pPr>
      <w:hyperlink w:anchor="X70cc905162d65c3d52b487eee972ef7575674e8">
        <w:r>
          <w:rPr>
            <w:rStyle w:val="Hyperlink"/>
          </w:rPr>
          <w:t>Section 3.2.2.4.20 - TLS Using ALPN</w:t>
        </w:r>
      </w:hyperlink>
    </w:p>
    <w:p w14:paraId="077B1DAB" w14:textId="77777777" w:rsidR="007A38FE"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192DE60A" w14:textId="77777777" w:rsidR="007A38FE"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10DEDAF6" w14:textId="77777777" w:rsidR="007A38FE" w:rsidRDefault="00000000">
      <w:pPr>
        <w:numPr>
          <w:ilvl w:val="1"/>
          <w:numId w:val="129"/>
        </w:numPr>
      </w:pPr>
      <w:r>
        <w:t xml:space="preserve">The CA MAY verify the Applicant’s control over the .onion service by having the Applicant provide a Certificate Request signed using the .onion service’s private key if the Attributes section of the </w:t>
      </w:r>
      <w:proofErr w:type="spellStart"/>
      <w:r>
        <w:t>certificationRequestInfo</w:t>
      </w:r>
      <w:proofErr w:type="spellEnd"/>
      <w:r>
        <w:t xml:space="preserve"> contains:</w:t>
      </w:r>
    </w:p>
    <w:p w14:paraId="5082D43A" w14:textId="77777777" w:rsidR="007A38FE" w:rsidRDefault="00000000">
      <w:pPr>
        <w:pStyle w:val="Compact"/>
        <w:numPr>
          <w:ilvl w:val="2"/>
          <w:numId w:val="131"/>
        </w:numPr>
      </w:pPr>
      <w:r>
        <w:t xml:space="preserve">A </w:t>
      </w:r>
      <w:proofErr w:type="spellStart"/>
      <w:r>
        <w:t>caSigningNonce</w:t>
      </w:r>
      <w:proofErr w:type="spellEnd"/>
      <w:r>
        <w:t xml:space="preserve"> attribute that contains a Random Value that is generated by the CA; and</w:t>
      </w:r>
    </w:p>
    <w:p w14:paraId="46148C23" w14:textId="77777777" w:rsidR="007A38FE" w:rsidRDefault="00000000">
      <w:pPr>
        <w:pStyle w:val="Compact"/>
        <w:numPr>
          <w:ilvl w:val="2"/>
          <w:numId w:val="131"/>
        </w:numPr>
      </w:pPr>
      <w:r>
        <w:t xml:space="preserve">An </w:t>
      </w:r>
      <w:proofErr w:type="spellStart"/>
      <w:r>
        <w:t>applicantSigningNonce</w:t>
      </w:r>
      <w:proofErr w:type="spellEnd"/>
      <w:r>
        <w:t xml:space="preserve"> attribute that contains a single value. The CA MUST recommend to Applicants that the </w:t>
      </w:r>
      <w:proofErr w:type="spellStart"/>
      <w:r>
        <w:t>applicantSigningNonce</w:t>
      </w:r>
      <w:proofErr w:type="spellEnd"/>
      <w:r>
        <w:t xml:space="preserve"> value should contain at least 64 bits of entropy.</w:t>
      </w:r>
    </w:p>
    <w:p w14:paraId="1D50F71B" w14:textId="77777777" w:rsidR="007A38FE" w:rsidRDefault="00000000">
      <w:pPr>
        <w:numPr>
          <w:ilvl w:val="1"/>
          <w:numId w:val="12"/>
        </w:numPr>
      </w:pPr>
      <w:r>
        <w:t>The signing nonce attributes have the following format:</w:t>
      </w:r>
    </w:p>
    <w:p w14:paraId="462478DC" w14:textId="77777777" w:rsidR="007A38FE" w:rsidRDefault="00000000">
      <w:pPr>
        <w:numPr>
          <w:ilvl w:val="1"/>
          <w:numId w:val="12"/>
        </w:numPr>
      </w:pPr>
      <w:proofErr w:type="spellStart"/>
      <w:r>
        <w:rPr>
          <w:rStyle w:val="VerbatimChar"/>
        </w:rPr>
        <w:t>cabf</w:t>
      </w:r>
      <w:proofErr w:type="spellEnd"/>
      <w:r>
        <w:rPr>
          <w:rStyle w:val="VerbatimChar"/>
        </w:rPr>
        <w:t xml:space="preserve"> OBJECT IDENTIFIER ::= { joint-iso-</w:t>
      </w:r>
      <w:proofErr w:type="spellStart"/>
      <w:r>
        <w:rPr>
          <w:rStyle w:val="VerbatimChar"/>
        </w:rPr>
        <w:t>itu-t</w:t>
      </w:r>
      <w:proofErr w:type="spellEnd"/>
      <w:r>
        <w:rPr>
          <w:rStyle w:val="VerbatimChar"/>
        </w:rPr>
        <w:t>(2) international-organizations(23) ca-browser-forum(140) }</w:t>
      </w:r>
      <w:r>
        <w:br/>
      </w:r>
      <w:r>
        <w:br/>
      </w:r>
      <w:proofErr w:type="spellStart"/>
      <w:r>
        <w:rPr>
          <w:rStyle w:val="VerbatimChar"/>
        </w:rPr>
        <w:t>caSigningNonce</w:t>
      </w:r>
      <w:proofErr w:type="spellEnd"/>
      <w:r>
        <w:rPr>
          <w:rStyle w:val="VerbatimChar"/>
        </w:rPr>
        <w:t xml:space="preserve"> ATTRIBUTE ::= {</w:t>
      </w:r>
      <w:r>
        <w:br/>
      </w:r>
      <w:r>
        <w:rPr>
          <w:rStyle w:val="VerbatimChar"/>
        </w:rPr>
        <w:t xml:space="preserve">   WITH SYNTAX              OCTET STRING</w:t>
      </w:r>
      <w:r>
        <w:br/>
      </w:r>
      <w:r>
        <w:rPr>
          <w:rStyle w:val="VerbatimChar"/>
        </w:rPr>
        <w:lastRenderedPageBreak/>
        <w:t xml:space="preserve">   EQUALITY MATCHING RULE   </w:t>
      </w:r>
      <w:proofErr w:type="spellStart"/>
      <w:r>
        <w:rPr>
          <w:rStyle w:val="VerbatimChar"/>
        </w:rPr>
        <w:t>octetStringMatch</w:t>
      </w:r>
      <w:proofErr w:type="spellEnd"/>
      <w:r>
        <w:br/>
      </w:r>
      <w:r>
        <w:rPr>
          <w:rStyle w:val="VerbatimChar"/>
        </w:rPr>
        <w:t xml:space="preserve">   SINGLE VALUE             TRUE</w:t>
      </w:r>
      <w:r>
        <w:br/>
      </w:r>
      <w:r>
        <w:rPr>
          <w:rStyle w:val="VerbatimChar"/>
        </w:rPr>
        <w:t xml:space="preserve">   ID                       { </w:t>
      </w:r>
      <w:proofErr w:type="spellStart"/>
      <w:r>
        <w:rPr>
          <w:rStyle w:val="VerbatimChar"/>
        </w:rPr>
        <w:t>cabf-caSigningNonce</w:t>
      </w:r>
      <w:proofErr w:type="spellEnd"/>
      <w:r>
        <w:rPr>
          <w:rStyle w:val="VerbatimChar"/>
        </w:rPr>
        <w:t xml:space="preserve"> }</w:t>
      </w:r>
      <w:r>
        <w:br/>
      </w:r>
      <w:r>
        <w:rPr>
          <w:rStyle w:val="VerbatimChar"/>
        </w:rPr>
        <w:t>}</w:t>
      </w:r>
      <w:r>
        <w:br/>
      </w:r>
      <w:r>
        <w:br/>
      </w:r>
      <w:proofErr w:type="spellStart"/>
      <w:r>
        <w:rPr>
          <w:rStyle w:val="VerbatimChar"/>
        </w:rPr>
        <w:t>cabf-caSigningNonce</w:t>
      </w:r>
      <w:proofErr w:type="spellEnd"/>
      <w:r>
        <w:rPr>
          <w:rStyle w:val="VerbatimChar"/>
        </w:rPr>
        <w:t xml:space="preserve"> OBJECT IDENTIFIER ::= { </w:t>
      </w:r>
      <w:proofErr w:type="spellStart"/>
      <w:r>
        <w:rPr>
          <w:rStyle w:val="VerbatimChar"/>
        </w:rPr>
        <w:t>cabf</w:t>
      </w:r>
      <w:proofErr w:type="spellEnd"/>
      <w:r>
        <w:rPr>
          <w:rStyle w:val="VerbatimChar"/>
        </w:rPr>
        <w:t xml:space="preserve"> 41 }</w:t>
      </w:r>
      <w:r>
        <w:br/>
      </w:r>
      <w:r>
        <w:br/>
      </w:r>
      <w:proofErr w:type="spellStart"/>
      <w:r>
        <w:rPr>
          <w:rStyle w:val="VerbatimChar"/>
        </w:rPr>
        <w:t>applicantSigningNonce</w:t>
      </w:r>
      <w:proofErr w:type="spellEnd"/>
      <w:r>
        <w:rPr>
          <w:rStyle w:val="VerbatimChar"/>
        </w:rPr>
        <w:t xml:space="preserve"> ATTRIBUTE ::= {</w:t>
      </w:r>
      <w:r>
        <w:br/>
      </w:r>
      <w:r>
        <w:rPr>
          <w:rStyle w:val="VerbatimChar"/>
        </w:rPr>
        <w:t xml:space="preserve">   WITH SYNTAX              OCTET STRING</w:t>
      </w:r>
      <w:r>
        <w:br/>
      </w:r>
      <w:r>
        <w:rPr>
          <w:rStyle w:val="VerbatimChar"/>
        </w:rPr>
        <w:t xml:space="preserve">   EQUALITY MATCHING RULE   </w:t>
      </w:r>
      <w:proofErr w:type="spellStart"/>
      <w:r>
        <w:rPr>
          <w:rStyle w:val="VerbatimChar"/>
        </w:rPr>
        <w:t>octetStringMatch</w:t>
      </w:r>
      <w:proofErr w:type="spellEnd"/>
      <w:r>
        <w:br/>
      </w:r>
      <w:r>
        <w:rPr>
          <w:rStyle w:val="VerbatimChar"/>
        </w:rPr>
        <w:t xml:space="preserve">   SINGLE VALUE             TRUE</w:t>
      </w:r>
      <w:r>
        <w:br/>
      </w:r>
      <w:r>
        <w:rPr>
          <w:rStyle w:val="VerbatimChar"/>
        </w:rPr>
        <w:t xml:space="preserve">   ID                       { </w:t>
      </w:r>
      <w:proofErr w:type="spellStart"/>
      <w:r>
        <w:rPr>
          <w:rStyle w:val="VerbatimChar"/>
        </w:rPr>
        <w:t>cabf-applicantSigningNonce</w:t>
      </w:r>
      <w:proofErr w:type="spellEnd"/>
      <w:r>
        <w:rPr>
          <w:rStyle w:val="VerbatimChar"/>
        </w:rPr>
        <w:t xml:space="preserve"> }</w:t>
      </w:r>
      <w:r>
        <w:br/>
      </w:r>
      <w:r>
        <w:rPr>
          <w:rStyle w:val="VerbatimChar"/>
        </w:rPr>
        <w:t>}</w:t>
      </w:r>
      <w:r>
        <w:br/>
      </w:r>
      <w:r>
        <w:br/>
      </w:r>
      <w:proofErr w:type="spellStart"/>
      <w:r>
        <w:rPr>
          <w:rStyle w:val="VerbatimChar"/>
        </w:rPr>
        <w:t>cabf-applicantSigningNonce</w:t>
      </w:r>
      <w:proofErr w:type="spellEnd"/>
      <w:r>
        <w:rPr>
          <w:rStyle w:val="VerbatimChar"/>
        </w:rPr>
        <w:t xml:space="preserve"> OBJECT IDENTIFIER ::= { </w:t>
      </w:r>
      <w:proofErr w:type="spellStart"/>
      <w:r>
        <w:rPr>
          <w:rStyle w:val="VerbatimChar"/>
        </w:rPr>
        <w:t>cabf</w:t>
      </w:r>
      <w:proofErr w:type="spellEnd"/>
      <w:r>
        <w:rPr>
          <w:rStyle w:val="VerbatimChar"/>
        </w:rPr>
        <w:t xml:space="preserve"> 42 }</w:t>
      </w:r>
    </w:p>
    <w:p w14:paraId="003D76A7" w14:textId="77777777" w:rsidR="007A38FE" w:rsidRDefault="00000000">
      <w:pPr>
        <w:numPr>
          <w:ilvl w:val="1"/>
          <w:numId w:val="12"/>
        </w:numPr>
      </w:pPr>
      <w:r>
        <w:t>The Random Value SHALL remain valid for use in a confirming response for no more than 30 days from its creation. The CPS MAY specify a shorter validity period for Random Values.</w:t>
      </w:r>
    </w:p>
    <w:p w14:paraId="50FD9944" w14:textId="77777777" w:rsidR="007A38FE"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2BEDB32D" w14:textId="77777777" w:rsidR="007A38FE" w:rsidRDefault="00000000">
      <w:pPr>
        <w:numPr>
          <w:ilvl w:val="0"/>
          <w:numId w:val="128"/>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7A38FE">
          <w:rPr>
            <w:rStyle w:val="Hyperlink"/>
          </w:rPr>
          <w:t>Appendix B</w:t>
        </w:r>
      </w:hyperlink>
      <w:r>
        <w:t>.</w:t>
      </w:r>
      <w:bookmarkEnd w:id="901"/>
    </w:p>
    <w:sectPr w:rsidR="007A38FE" w:rsidSect="00B40B97">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3E8B" w14:textId="77777777" w:rsidR="007B51FE" w:rsidRDefault="007B51FE">
      <w:pPr>
        <w:spacing w:after="0"/>
      </w:pPr>
      <w:r>
        <w:separator/>
      </w:r>
    </w:p>
  </w:endnote>
  <w:endnote w:type="continuationSeparator" w:id="0">
    <w:p w14:paraId="68BA378C" w14:textId="77777777" w:rsidR="007B51FE" w:rsidRDefault="007B51FE">
      <w:pPr>
        <w:spacing w:after="0"/>
      </w:pPr>
      <w:r>
        <w:continuationSeparator/>
      </w:r>
    </w:p>
  </w:endnote>
  <w:endnote w:type="continuationNotice" w:id="1">
    <w:p w14:paraId="3B4C4598" w14:textId="77777777" w:rsidR="007B51FE" w:rsidRDefault="007B51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877F" w14:textId="77777777" w:rsidR="001A5C51" w:rsidRDefault="001A5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CB89" w14:textId="77777777" w:rsidR="007A186D" w:rsidRDefault="00000000">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61FE0E19" w14:textId="77777777" w:rsidR="007A186D" w:rsidRPr="00A42E38" w:rsidRDefault="007A186D"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5B7B" w14:textId="77777777" w:rsidR="001A5C51" w:rsidRDefault="001A5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ABF6" w14:textId="77777777" w:rsidR="007B51FE" w:rsidRDefault="007B51FE">
      <w:r>
        <w:separator/>
      </w:r>
    </w:p>
  </w:footnote>
  <w:footnote w:type="continuationSeparator" w:id="0">
    <w:p w14:paraId="18081D70" w14:textId="77777777" w:rsidR="007B51FE" w:rsidRDefault="007B51FE">
      <w:r>
        <w:continuationSeparator/>
      </w:r>
    </w:p>
  </w:footnote>
  <w:footnote w:type="continuationNotice" w:id="1">
    <w:p w14:paraId="547A481C" w14:textId="77777777" w:rsidR="007B51FE" w:rsidRDefault="007B51FE">
      <w:pPr>
        <w:spacing w:after="0"/>
      </w:pPr>
    </w:p>
  </w:footnote>
  <w:footnote w:id="2">
    <w:p w14:paraId="4B905C90" w14:textId="77777777" w:rsidR="007A38FE" w:rsidRDefault="00000000">
      <w:pPr>
        <w:pStyle w:val="FootnoteText"/>
      </w:pPr>
      <w:r>
        <w:rPr>
          <w:rStyle w:val="FootnoteReference"/>
        </w:rPr>
        <w:footnoteRef/>
      </w:r>
      <w:r>
        <w:t xml:space="preserve"> See </w:t>
      </w:r>
      <w:hyperlink w:anchor="X76ec6846db7815b141f8e97321a587335ac308c">
        <w:r w:rsidR="007A38FE">
          <w:rPr>
            <w:rStyle w:val="Hyperlink"/>
          </w:rPr>
          <w:t>Section 7.1.2.10.8</w:t>
        </w:r>
      </w:hyperlink>
      <w:r>
        <w:t xml:space="preserve"> for further requirements, including regarding criticality of this extension.</w:t>
      </w:r>
    </w:p>
  </w:footnote>
  <w:footnote w:id="3">
    <w:p w14:paraId="7C3BE5E9" w14:textId="77777777" w:rsidR="007A38FE" w:rsidRDefault="00000000">
      <w:pPr>
        <w:pStyle w:val="FootnoteText"/>
      </w:pPr>
      <w:r>
        <w:rPr>
          <w:rStyle w:val="FootnoteReference"/>
        </w:rPr>
        <w:footnoteRef/>
      </w:r>
      <w:r>
        <w:t xml:space="preserve"> While </w:t>
      </w:r>
      <w:hyperlink r:id="rId1" w:anchor="section-4.2.1.12">
        <w:r w:rsidR="007A38FE">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20F0278A" w14:textId="77777777" w:rsidR="007A38FE" w:rsidRDefault="00000000">
      <w:pPr>
        <w:pStyle w:val="FootnoteText"/>
      </w:pPr>
      <w:r>
        <w:rPr>
          <w:rStyle w:val="FootnoteReference"/>
        </w:rPr>
        <w:footnoteRef/>
      </w:r>
      <w:r>
        <w:t xml:space="preserve"> While </w:t>
      </w:r>
      <w:hyperlink r:id="rId2" w:anchor="section-4.2.1.12">
        <w:r w:rsidR="007A38FE">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5">
    <w:p w14:paraId="38299168" w14:textId="77777777" w:rsidR="007A38FE"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6">
    <w:p w14:paraId="2DBC0611" w14:textId="77777777" w:rsidR="007A38FE" w:rsidRDefault="00000000">
      <w:pPr>
        <w:pStyle w:val="FootnoteText"/>
      </w:pPr>
      <w:r>
        <w:rPr>
          <w:rStyle w:val="FootnoteReference"/>
        </w:rPr>
        <w:footnoteRef/>
      </w:r>
      <w:r>
        <w:t xml:space="preserve"> While </w:t>
      </w:r>
      <w:hyperlink r:id="rId3" w:anchor="section-4.2.1.12">
        <w:r w:rsidR="007A38FE">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7">
    <w:p w14:paraId="2141985D" w14:textId="77777777" w:rsidR="007A38FE" w:rsidRDefault="00000000">
      <w:pPr>
        <w:pStyle w:val="FootnoteText"/>
      </w:pPr>
      <w:r>
        <w:rPr>
          <w:rStyle w:val="FootnoteReference"/>
        </w:rPr>
        <w:footnoteRef/>
      </w:r>
      <w:r>
        <w:t xml:space="preserve"> See </w:t>
      </w:r>
      <w:hyperlink w:anchor="X76ec6846db7815b141f8e97321a587335ac308c">
        <w:r w:rsidR="007A38FE">
          <w:rPr>
            <w:rStyle w:val="Hyperlink"/>
          </w:rPr>
          <w:t>Section 7.1.2.10.8</w:t>
        </w:r>
      </w:hyperlink>
      <w:r>
        <w:t xml:space="preserve"> for further requirements, including regarding criticality of this extension.</w:t>
      </w:r>
    </w:p>
  </w:footnote>
  <w:footnote w:id="8">
    <w:p w14:paraId="6C7EE79F" w14:textId="77777777" w:rsidR="007A38FE" w:rsidRDefault="00000000">
      <w:pPr>
        <w:pStyle w:val="FootnoteText"/>
      </w:pPr>
      <w:r>
        <w:rPr>
          <w:rStyle w:val="FootnoteReference"/>
        </w:rPr>
        <w:footnoteRef/>
      </w:r>
      <w:r>
        <w:t xml:space="preserve"> While </w:t>
      </w:r>
      <w:hyperlink r:id="rId4" w:anchor="section-4.2.1.12">
        <w:r w:rsidR="007A38FE">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9">
    <w:p w14:paraId="5B88B5AC" w14:textId="77777777" w:rsidR="007A38FE" w:rsidRDefault="00000000">
      <w:pPr>
        <w:pStyle w:val="FootnoteText"/>
      </w:pPr>
      <w:r>
        <w:rPr>
          <w:rStyle w:val="FootnoteReference"/>
        </w:rPr>
        <w:footnoteRef/>
      </w:r>
      <w:r>
        <w:t xml:space="preserve"> See </w:t>
      </w:r>
      <w:hyperlink w:anchor="X76ec6846db7815b141f8e97321a587335ac308c">
        <w:r w:rsidR="007A38FE">
          <w:rPr>
            <w:rStyle w:val="Hyperlink"/>
          </w:rPr>
          <w:t>Section 7.1.2.10.8</w:t>
        </w:r>
      </w:hyperlink>
      <w:r>
        <w:t xml:space="preserve"> for further requirements, including regarding criticality of this extension.</w:t>
      </w:r>
    </w:p>
  </w:footnote>
  <w:footnote w:id="10">
    <w:p w14:paraId="26AE6B84" w14:textId="77777777" w:rsidR="007A38FE" w:rsidRDefault="00000000">
      <w:pPr>
        <w:pStyle w:val="FootnoteText"/>
      </w:pPr>
      <w:r>
        <w:rPr>
          <w:rStyle w:val="FootnoteReference"/>
        </w:rPr>
        <w:footnoteRef/>
      </w:r>
      <w:r>
        <w:t xml:space="preserve"> While </w:t>
      </w:r>
      <w:hyperlink r:id="rId5" w:anchor="section-4.2.1.12">
        <w:r w:rsidR="007A38FE">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1">
    <w:p w14:paraId="0C5F6D3D" w14:textId="77777777" w:rsidR="007A38FE" w:rsidRDefault="00000000">
      <w:pPr>
        <w:pStyle w:val="FootnoteText"/>
      </w:pPr>
      <w:r>
        <w:rPr>
          <w:rStyle w:val="FootnoteReference"/>
        </w:rPr>
        <w:footnoteRef/>
      </w:r>
      <w:r>
        <w:t xml:space="preserve"> See </w:t>
      </w:r>
      <w:hyperlink w:anchor="X76ec6846db7815b141f8e97321a587335ac308c">
        <w:r w:rsidR="007A38FE">
          <w:rPr>
            <w:rStyle w:val="Hyperlink"/>
          </w:rPr>
          <w:t>Section 7.1.2.10.8</w:t>
        </w:r>
      </w:hyperlink>
      <w:r>
        <w:t xml:space="preserve"> for further requirements, including regarding criticality of this extension.</w:t>
      </w:r>
    </w:p>
  </w:footnote>
  <w:footnote w:id="12">
    <w:p w14:paraId="43EE7F2C" w14:textId="77777777" w:rsidR="007A38FE" w:rsidRDefault="00000000">
      <w:pPr>
        <w:pStyle w:val="FootnoteText"/>
      </w:pPr>
      <w:r>
        <w:rPr>
          <w:rStyle w:val="FootnoteReference"/>
        </w:rPr>
        <w:footnoteRef/>
      </w:r>
      <w:r>
        <w:t xml:space="preserve"> While </w:t>
      </w:r>
      <w:hyperlink r:id="rId6" w:anchor="section-4.2.1.12">
        <w:r w:rsidR="007A38FE">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3">
    <w:p w14:paraId="2F9195CC" w14:textId="77777777" w:rsidR="007A38FE" w:rsidRDefault="00000000">
      <w:pPr>
        <w:pStyle w:val="FootnoteText"/>
      </w:pPr>
      <w:r>
        <w:rPr>
          <w:rStyle w:val="FootnoteReference"/>
        </w:rPr>
        <w:footnoteRef/>
      </w:r>
      <w:r>
        <w:t xml:space="preserve"> See </w:t>
      </w:r>
      <w:hyperlink w:anchor="X76ec6846db7815b141f8e97321a587335ac308c">
        <w:r w:rsidR="007A38FE">
          <w:rPr>
            <w:rStyle w:val="Hyperlink"/>
          </w:rPr>
          <w:t>Section 7.1.2.10.8</w:t>
        </w:r>
      </w:hyperlink>
      <w:r>
        <w:t xml:space="preserve"> for further requirements, including regarding criticality of this extension.</w:t>
      </w:r>
    </w:p>
  </w:footnote>
  <w:footnote w:id="14">
    <w:p w14:paraId="7F2C92A4" w14:textId="77777777" w:rsidR="007A38FE"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6C028E1E" w14:textId="77777777" w:rsidR="007A38FE"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6">
    <w:p w14:paraId="39130E82" w14:textId="77777777" w:rsidR="007A38FE"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7A38FE">
          <w:rPr>
            <w:rStyle w:val="Hyperlink"/>
          </w:rPr>
          <w:t>Section 7.3</w:t>
        </w:r>
      </w:hyperlink>
      <w:r>
        <w:t xml:space="preserve"> for more information.</w:t>
      </w:r>
    </w:p>
  </w:footnote>
  <w:footnote w:id="17">
    <w:p w14:paraId="2B206393" w14:textId="77777777" w:rsidR="007A38FE"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8">
    <w:p w14:paraId="1498C9C8" w14:textId="77777777" w:rsidR="007A38FE"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4481CD28" w14:textId="77777777" w:rsidR="007A38FE"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20">
    <w:p w14:paraId="42A846A8" w14:textId="77777777" w:rsidR="007A38FE"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3742" w14:textId="77777777" w:rsidR="001A5C51" w:rsidRDefault="001A5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6131" w14:textId="77777777" w:rsidR="00F57F2B" w:rsidRDefault="00F57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293733"/>
      <w:docPartObj>
        <w:docPartGallery w:val="Watermarks"/>
        <w:docPartUnique/>
      </w:docPartObj>
    </w:sdtPr>
    <w:sdtContent>
      <w:p w14:paraId="77B46407" w14:textId="0018988F" w:rsidR="001A5C51" w:rsidRDefault="001A5C51">
        <w:pPr>
          <w:pStyle w:val="Header"/>
        </w:pPr>
        <w:r>
          <w:rPr>
            <w:noProof/>
          </w:rPr>
          <w:pict w14:anchorId="6B6E4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A27D85"/>
    <w:multiLevelType w:val="multilevel"/>
    <w:tmpl w:val="4B08E170"/>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1" w15:restartNumberingAfterBreak="0">
    <w:nsid w:val="B3CBBDEE"/>
    <w:multiLevelType w:val="multilevel"/>
    <w:tmpl w:val="DCD693E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EA454B4C"/>
    <w:multiLevelType w:val="multilevel"/>
    <w:tmpl w:val="B16643E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6"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7"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238D8174"/>
    <w:multiLevelType w:val="multilevel"/>
    <w:tmpl w:val="07687454"/>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15" w15:restartNumberingAfterBreak="0">
    <w:nsid w:val="2C1AE401"/>
    <w:multiLevelType w:val="multilevel"/>
    <w:tmpl w:val="AE42B1E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6" w15:restartNumberingAfterBreak="0">
    <w:nsid w:val="41F388D6"/>
    <w:multiLevelType w:val="multilevel"/>
    <w:tmpl w:val="941EAE14"/>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17" w15:restartNumberingAfterBreak="0">
    <w:nsid w:val="47261BAD"/>
    <w:multiLevelType w:val="multilevel"/>
    <w:tmpl w:val="FCDC17CC"/>
    <w:lvl w:ilvl="0">
      <w:start w:val="1"/>
      <w:numFmt w:val="lowerRoman"/>
      <w:lvlText w:val="%1."/>
      <w:lvlJc w:val="left"/>
      <w:pPr>
        <w:ind w:left="720" w:hanging="480"/>
      </w:pPr>
    </w:lvl>
    <w:lvl w:ilvl="1">
      <w:start w:val="1"/>
      <w:numFmt w:val="lowerRoman"/>
      <w:lvlText w:val="%2."/>
      <w:lvlJc w:val="left"/>
      <w:pPr>
        <w:ind w:left="1440" w:hanging="480"/>
      </w:pPr>
    </w:lvl>
    <w:lvl w:ilvl="2">
      <w:start w:val="1"/>
      <w:numFmt w:val="lowerRoman"/>
      <w:lvlText w:val="%3."/>
      <w:lvlJc w:val="left"/>
      <w:pPr>
        <w:ind w:left="2160" w:hanging="480"/>
      </w:pPr>
    </w:lvl>
    <w:lvl w:ilvl="3">
      <w:start w:val="1"/>
      <w:numFmt w:val="lowerRoman"/>
      <w:lvlText w:val="%4."/>
      <w:lvlJc w:val="left"/>
      <w:pPr>
        <w:ind w:left="2880" w:hanging="480"/>
      </w:pPr>
    </w:lvl>
    <w:lvl w:ilvl="4">
      <w:start w:val="1"/>
      <w:numFmt w:val="lowerRoman"/>
      <w:lvlText w:val="%5."/>
      <w:lvlJc w:val="left"/>
      <w:pPr>
        <w:ind w:left="3600" w:hanging="480"/>
      </w:pPr>
    </w:lvl>
    <w:lvl w:ilvl="5">
      <w:start w:val="1"/>
      <w:numFmt w:val="lowerRoman"/>
      <w:lvlText w:val="%6."/>
      <w:lvlJc w:val="left"/>
      <w:pPr>
        <w:ind w:left="4320" w:hanging="480"/>
      </w:pPr>
    </w:lvl>
    <w:lvl w:ilvl="6">
      <w:start w:val="1"/>
      <w:numFmt w:val="lowerRoman"/>
      <w:lvlText w:val="%7."/>
      <w:lvlJc w:val="left"/>
      <w:pPr>
        <w:ind w:left="5040" w:hanging="480"/>
      </w:pPr>
    </w:lvl>
    <w:lvl w:ilvl="7">
      <w:start w:val="1"/>
      <w:numFmt w:val="lowerRoman"/>
      <w:lvlText w:val="%8."/>
      <w:lvlJc w:val="left"/>
      <w:pPr>
        <w:ind w:left="5760" w:hanging="480"/>
      </w:pPr>
    </w:lvl>
    <w:lvl w:ilvl="8">
      <w:start w:val="1"/>
      <w:numFmt w:val="lowerRoman"/>
      <w:lvlText w:val="%9."/>
      <w:lvlJc w:val="left"/>
      <w:pPr>
        <w:ind w:left="6480" w:hanging="480"/>
      </w:pPr>
    </w:lvl>
  </w:abstractNum>
  <w:abstractNum w:abstractNumId="18" w15:restartNumberingAfterBreak="0">
    <w:nsid w:val="4FBE019A"/>
    <w:multiLevelType w:val="multilevel"/>
    <w:tmpl w:val="8EE2D560"/>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19" w15:restartNumberingAfterBreak="0">
    <w:nsid w:val="615F1ED2"/>
    <w:multiLevelType w:val="multilevel"/>
    <w:tmpl w:val="352C351A"/>
    <w:lvl w:ilvl="0">
      <w:start w:val="3"/>
      <w:numFmt w:val="lowerLetter"/>
      <w:lvlText w:val="%1."/>
      <w:lvlJc w:val="left"/>
      <w:pPr>
        <w:ind w:left="720" w:hanging="480"/>
      </w:pPr>
    </w:lvl>
    <w:lvl w:ilvl="1">
      <w:start w:val="3"/>
      <w:numFmt w:val="lowerLetter"/>
      <w:lvlText w:val="%2."/>
      <w:lvlJc w:val="left"/>
      <w:pPr>
        <w:ind w:left="1440" w:hanging="480"/>
      </w:pPr>
    </w:lvl>
    <w:lvl w:ilvl="2">
      <w:start w:val="3"/>
      <w:numFmt w:val="lowerLetter"/>
      <w:lvlText w:val="%3."/>
      <w:lvlJc w:val="left"/>
      <w:pPr>
        <w:ind w:left="2160" w:hanging="480"/>
      </w:pPr>
    </w:lvl>
    <w:lvl w:ilvl="3">
      <w:start w:val="3"/>
      <w:numFmt w:val="lowerLetter"/>
      <w:lvlText w:val="%4."/>
      <w:lvlJc w:val="left"/>
      <w:pPr>
        <w:ind w:left="2880" w:hanging="480"/>
      </w:pPr>
    </w:lvl>
    <w:lvl w:ilvl="4">
      <w:start w:val="3"/>
      <w:numFmt w:val="lowerLetter"/>
      <w:lvlText w:val="%5."/>
      <w:lvlJc w:val="left"/>
      <w:pPr>
        <w:ind w:left="3600" w:hanging="480"/>
      </w:pPr>
    </w:lvl>
    <w:lvl w:ilvl="5">
      <w:start w:val="3"/>
      <w:numFmt w:val="lowerLetter"/>
      <w:lvlText w:val="%6."/>
      <w:lvlJc w:val="left"/>
      <w:pPr>
        <w:ind w:left="4320" w:hanging="480"/>
      </w:pPr>
    </w:lvl>
    <w:lvl w:ilvl="6">
      <w:start w:val="3"/>
      <w:numFmt w:val="lowerLetter"/>
      <w:lvlText w:val="%7."/>
      <w:lvlJc w:val="left"/>
      <w:pPr>
        <w:ind w:left="5040" w:hanging="480"/>
      </w:pPr>
    </w:lvl>
    <w:lvl w:ilvl="7">
      <w:start w:val="3"/>
      <w:numFmt w:val="lowerLetter"/>
      <w:lvlText w:val="%8."/>
      <w:lvlJc w:val="left"/>
      <w:pPr>
        <w:ind w:left="5760" w:hanging="480"/>
      </w:pPr>
    </w:lvl>
    <w:lvl w:ilvl="8">
      <w:start w:val="3"/>
      <w:numFmt w:val="lowerLetter"/>
      <w:lvlText w:val="%9."/>
      <w:lvlJc w:val="left"/>
      <w:pPr>
        <w:ind w:left="6480" w:hanging="480"/>
      </w:pPr>
    </w:lvl>
  </w:abstractNum>
  <w:abstractNum w:abstractNumId="20" w15:restartNumberingAfterBreak="0">
    <w:nsid w:val="71315DCA"/>
    <w:multiLevelType w:val="multilevel"/>
    <w:tmpl w:val="66E03D20"/>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671759856">
    <w:abstractNumId w:val="13"/>
  </w:num>
  <w:num w:numId="2" w16cid:durableId="2084835768">
    <w:abstractNumId w:val="3"/>
  </w:num>
  <w:num w:numId="3" w16cid:durableId="1378120553">
    <w:abstractNumId w:val="4"/>
  </w:num>
  <w:num w:numId="4" w16cid:durableId="620039842">
    <w:abstractNumId w:val="5"/>
  </w:num>
  <w:num w:numId="5" w16cid:durableId="732003772">
    <w:abstractNumId w:val="6"/>
  </w:num>
  <w:num w:numId="6" w16cid:durableId="1900363531">
    <w:abstractNumId w:val="11"/>
  </w:num>
  <w:num w:numId="7" w16cid:durableId="440490285">
    <w:abstractNumId w:val="7"/>
  </w:num>
  <w:num w:numId="8" w16cid:durableId="424035120">
    <w:abstractNumId w:val="8"/>
  </w:num>
  <w:num w:numId="9" w16cid:durableId="8801835">
    <w:abstractNumId w:val="9"/>
  </w:num>
  <w:num w:numId="10" w16cid:durableId="514882310">
    <w:abstractNumId w:val="10"/>
  </w:num>
  <w:num w:numId="11" w16cid:durableId="987519260">
    <w:abstractNumId w:val="12"/>
  </w:num>
  <w:num w:numId="12" w16cid:durableId="571157958">
    <w:abstractNumId w:val="15"/>
  </w:num>
  <w:num w:numId="13" w16cid:durableId="174612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602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7921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29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938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5948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0093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4164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7501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5079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712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050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1253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4912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1397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4631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2147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162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5737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2217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494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3816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5865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393924">
    <w:abstractNumId w:val="1"/>
  </w:num>
  <w:num w:numId="37" w16cid:durableId="846990330">
    <w:abstractNumId w:val="1"/>
  </w:num>
  <w:num w:numId="38" w16cid:durableId="12612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836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2793080">
    <w:abstractNumId w:val="1"/>
  </w:num>
  <w:num w:numId="41" w16cid:durableId="11024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2524527">
    <w:abstractNumId w:val="1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3" w16cid:durableId="60370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9688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4898402">
    <w:abstractNumId w:val="1"/>
  </w:num>
  <w:num w:numId="46" w16cid:durableId="92824006">
    <w:abstractNumId w:val="1"/>
  </w:num>
  <w:num w:numId="47" w16cid:durableId="257642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03240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0898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5908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6409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3491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8185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4019173">
    <w:abstractNumId w:val="1"/>
  </w:num>
  <w:num w:numId="55" w16cid:durableId="18495649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410346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16cid:durableId="766581863">
    <w:abstractNumId w:val="1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16cid:durableId="8701444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04259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029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3142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0993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5726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04658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3057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7301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6658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72404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46397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45457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05627144">
    <w:abstractNumId w:val="1"/>
  </w:num>
  <w:num w:numId="72" w16cid:durableId="1879245738">
    <w:abstractNumId w:val="1"/>
  </w:num>
  <w:num w:numId="73" w16cid:durableId="1529875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5545554">
    <w:abstractNumId w:val="1"/>
  </w:num>
  <w:num w:numId="75" w16cid:durableId="49505937">
    <w:abstractNumId w:val="1"/>
  </w:num>
  <w:num w:numId="76" w16cid:durableId="1807580107">
    <w:abstractNumId w:val="1"/>
  </w:num>
  <w:num w:numId="77" w16cid:durableId="692459659">
    <w:abstractNumId w:val="1"/>
  </w:num>
  <w:num w:numId="78" w16cid:durableId="1698846369">
    <w:abstractNumId w:val="1"/>
  </w:num>
  <w:num w:numId="79" w16cid:durableId="537817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21267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1366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1781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7749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08368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743624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415623">
    <w:abstractNumId w:val="1"/>
  </w:num>
  <w:num w:numId="87" w16cid:durableId="2106342051">
    <w:abstractNumId w:val="1"/>
  </w:num>
  <w:num w:numId="88" w16cid:durableId="1017926295">
    <w:abstractNumId w:val="1"/>
  </w:num>
  <w:num w:numId="89" w16cid:durableId="1973170942">
    <w:abstractNumId w:val="1"/>
  </w:num>
  <w:num w:numId="90" w16cid:durableId="1755666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81235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76353574">
    <w:abstractNumId w:val="1"/>
  </w:num>
  <w:num w:numId="93" w16cid:durableId="285934152">
    <w:abstractNumId w:val="1"/>
  </w:num>
  <w:num w:numId="94" w16cid:durableId="1981643584">
    <w:abstractNumId w:val="1"/>
  </w:num>
  <w:num w:numId="95" w16cid:durableId="149442816">
    <w:abstractNumId w:val="1"/>
  </w:num>
  <w:num w:numId="96" w16cid:durableId="2076514927">
    <w:abstractNumId w:val="1"/>
  </w:num>
  <w:num w:numId="97" w16cid:durableId="706881505">
    <w:abstractNumId w:val="1"/>
  </w:num>
  <w:num w:numId="98" w16cid:durableId="1825123896">
    <w:abstractNumId w:val="1"/>
  </w:num>
  <w:num w:numId="99" w16cid:durableId="286590093">
    <w:abstractNumId w:val="1"/>
  </w:num>
  <w:num w:numId="100" w16cid:durableId="1136605154">
    <w:abstractNumId w:val="1"/>
  </w:num>
  <w:num w:numId="101" w16cid:durableId="280264157">
    <w:abstractNumId w:val="1"/>
  </w:num>
  <w:num w:numId="102" w16cid:durableId="504636258">
    <w:abstractNumId w:val="1"/>
  </w:num>
  <w:num w:numId="103" w16cid:durableId="1760368419">
    <w:abstractNumId w:val="1"/>
  </w:num>
  <w:num w:numId="104" w16cid:durableId="151336696">
    <w:abstractNumId w:val="1"/>
  </w:num>
  <w:num w:numId="105" w16cid:durableId="511337647">
    <w:abstractNumId w:val="1"/>
  </w:num>
  <w:num w:numId="106" w16cid:durableId="1363438775">
    <w:abstractNumId w:val="1"/>
  </w:num>
  <w:num w:numId="107" w16cid:durableId="1754165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37502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70628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89644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32963841">
    <w:abstractNumId w:val="1"/>
  </w:num>
  <w:num w:numId="112" w16cid:durableId="671184495">
    <w:abstractNumId w:val="1"/>
  </w:num>
  <w:num w:numId="113" w16cid:durableId="277638800">
    <w:abstractNumId w:val="1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4" w16cid:durableId="427315443">
    <w:abstractNumId w:val="1"/>
  </w:num>
  <w:num w:numId="115" w16cid:durableId="1214391189">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6" w16cid:durableId="1268537842">
    <w:abstractNumId w:val="1"/>
  </w:num>
  <w:num w:numId="117" w16cid:durableId="1940676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71035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034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68023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56234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30100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5340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1936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58452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83710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21730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96917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63603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936336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60178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519"/>
    <w:rsid w:val="00011C8B"/>
    <w:rsid w:val="001A5C51"/>
    <w:rsid w:val="001F7470"/>
    <w:rsid w:val="00210E04"/>
    <w:rsid w:val="004E29B3"/>
    <w:rsid w:val="00541839"/>
    <w:rsid w:val="00590D07"/>
    <w:rsid w:val="00623417"/>
    <w:rsid w:val="006B2D62"/>
    <w:rsid w:val="00784D58"/>
    <w:rsid w:val="007A186D"/>
    <w:rsid w:val="007A38FE"/>
    <w:rsid w:val="007B51FE"/>
    <w:rsid w:val="008D6863"/>
    <w:rsid w:val="00A72427"/>
    <w:rsid w:val="00B86A69"/>
    <w:rsid w:val="00B86B75"/>
    <w:rsid w:val="00BC48D5"/>
    <w:rsid w:val="00C36279"/>
    <w:rsid w:val="00C83A0E"/>
    <w:rsid w:val="00D67775"/>
    <w:rsid w:val="00DA66DD"/>
    <w:rsid w:val="00DB5B40"/>
    <w:rsid w:val="00E315A3"/>
    <w:rsid w:val="00ED3192"/>
    <w:rsid w:val="00F57F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53D76"/>
  <w15:docId w15:val="{0779E365-9E08-41EF-9292-8F0285FB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styleId="TOC1">
    <w:name w:val="toc 1"/>
    <w:basedOn w:val="Normal"/>
    <w:next w:val="Normal"/>
    <w:autoRedefine/>
    <w:uiPriority w:val="39"/>
    <w:unhideWhenUsed/>
    <w:rsid w:val="00541839"/>
    <w:pPr>
      <w:spacing w:after="100"/>
    </w:pPr>
  </w:style>
  <w:style w:type="paragraph" w:styleId="TOC2">
    <w:name w:val="toc 2"/>
    <w:basedOn w:val="Normal"/>
    <w:next w:val="Normal"/>
    <w:autoRedefine/>
    <w:uiPriority w:val="39"/>
    <w:unhideWhenUsed/>
    <w:rsid w:val="00541839"/>
    <w:pPr>
      <w:spacing w:after="100"/>
      <w:ind w:left="240"/>
    </w:pPr>
  </w:style>
  <w:style w:type="paragraph" w:styleId="TOC3">
    <w:name w:val="toc 3"/>
    <w:basedOn w:val="Normal"/>
    <w:next w:val="Normal"/>
    <w:autoRedefine/>
    <w:uiPriority w:val="39"/>
    <w:unhideWhenUsed/>
    <w:rsid w:val="00541839"/>
    <w:pPr>
      <w:spacing w:after="100"/>
      <w:ind w:left="480"/>
    </w:pPr>
  </w:style>
  <w:style w:type="paragraph" w:styleId="TOC4">
    <w:name w:val="toc 4"/>
    <w:basedOn w:val="Normal"/>
    <w:next w:val="Normal"/>
    <w:autoRedefine/>
    <w:uiPriority w:val="39"/>
    <w:unhideWhenUsed/>
    <w:rsid w:val="00541839"/>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541839"/>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541839"/>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541839"/>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541839"/>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541839"/>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541839"/>
    <w:rPr>
      <w:color w:val="605E5C"/>
      <w:shd w:val="clear" w:color="auto" w:fill="E1DFDD"/>
    </w:rPr>
  </w:style>
  <w:style w:type="paragraph" w:styleId="Revision">
    <w:name w:val="Revision"/>
    <w:hidden/>
    <w:semiHidden/>
    <w:rsid w:val="00B86A69"/>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ols.ietf.org/html/rfc7538"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tools.ietf.org/doc/html/rfc6962" TargetMode="External"/><Relationship Id="rId47" Type="http://schemas.openxmlformats.org/officeDocument/2006/relationships/hyperlink" Target="https://tools.ietf.org/doc/html/rfc6962" TargetMode="External"/><Relationship Id="rId63" Type="http://schemas.openxmlformats.org/officeDocument/2006/relationships/hyperlink" Target="https://tools.ietf.org/html/rfc5280" TargetMode="External"/><Relationship Id="rId68" Type="http://schemas.openxmlformats.org/officeDocument/2006/relationships/hyperlink" Target="mailto:questions@cabforum.org" TargetMode="Externa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24" Type="http://schemas.openxmlformats.org/officeDocument/2006/relationships/hyperlink" Target="https://www.cabforum.org"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6962" TargetMode="External"/><Relationship Id="rId40" Type="http://schemas.openxmlformats.org/officeDocument/2006/relationships/hyperlink" Target="https://tools.ietf.org/html/rfc6960" TargetMode="External"/><Relationship Id="rId45" Type="http://schemas.openxmlformats.org/officeDocument/2006/relationships/hyperlink" Target="https://tools.ietf.org/doc/html/rfc5280" TargetMode="External"/><Relationship Id="rId53" Type="http://schemas.openxmlformats.org/officeDocument/2006/relationships/hyperlink" Target="https://tools.ietf.org/html/rfc5280" TargetMode="External"/><Relationship Id="rId58" Type="http://schemas.openxmlformats.org/officeDocument/2006/relationships/hyperlink" Target="https://tools.ietf.org/html/rfc5280" TargetMode="External"/><Relationship Id="rId66" Type="http://schemas.openxmlformats.org/officeDocument/2006/relationships/hyperlink" Target="https://tools.ietf.org/html/rfc5280"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tools.ietf.org/html/rfc5280" TargetMode="External"/><Relationship Id="rId19" Type="http://schemas.openxmlformats.org/officeDocument/2006/relationships/hyperlink" Target="https://tools.ietf.org/html/rfc5890" TargetMode="Externa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tools.ietf.org/html/rfc7231" TargetMode="External"/><Relationship Id="rId30" Type="http://schemas.openxmlformats.org/officeDocument/2006/relationships/hyperlink" Target="https://tools.ietf.org/html/rfc7538" TargetMode="External"/><Relationship Id="rId35" Type="http://schemas.openxmlformats.org/officeDocument/2006/relationships/hyperlink" Target="https://tools.ietf.org/html/rfc5280" TargetMode="External"/><Relationship Id="rId43" Type="http://schemas.openxmlformats.org/officeDocument/2006/relationships/hyperlink" Target="https://tools.ietf.org/doc/html/rfc5280" TargetMode="External"/><Relationship Id="rId48" Type="http://schemas.openxmlformats.org/officeDocument/2006/relationships/hyperlink" Target="https://datatracker.ietf.org/doc/html/rfc6962" TargetMode="External"/><Relationship Id="rId56" Type="http://schemas.openxmlformats.org/officeDocument/2006/relationships/hyperlink" Target="https://tools.ietf.org/html/rfc4519" TargetMode="External"/><Relationship Id="rId64" Type="http://schemas.openxmlformats.org/officeDocument/2006/relationships/hyperlink" Target="https://tools.ietf.org/html/rfc5280" TargetMode="External"/><Relationship Id="rId69" Type="http://schemas.openxmlformats.org/officeDocument/2006/relationships/hyperlink" Target="mailto:questions@cabforum.org" TargetMode="External"/><Relationship Id="rId77" Type="http://schemas.openxmlformats.org/officeDocument/2006/relationships/footer" Target="footer3.xml"/><Relationship Id="rId8" Type="http://schemas.openxmlformats.org/officeDocument/2006/relationships/hyperlink" Target="https://cabforum.org/members" TargetMode="External"/><Relationship Id="rId51" Type="http://schemas.openxmlformats.org/officeDocument/2006/relationships/hyperlink" Target="https://tools.ietf.org/html/rfc5280"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tools.ietf.org/html/rfc7231" TargetMode="External"/><Relationship Id="rId33" Type="http://schemas.openxmlformats.org/officeDocument/2006/relationships/hyperlink" Target="https://datatracker.ietf.org/doc/draft-ietf-acme-dns-account-label/" TargetMode="External"/><Relationship Id="rId38" Type="http://schemas.openxmlformats.org/officeDocument/2006/relationships/hyperlink" Target="https://tools.ietf.org/html/rfc6962" TargetMode="External"/><Relationship Id="rId46" Type="http://schemas.openxmlformats.org/officeDocument/2006/relationships/hyperlink" Target="https://tools.ietf.org/doc/html/rfc6962" TargetMode="External"/><Relationship Id="rId59" Type="http://schemas.openxmlformats.org/officeDocument/2006/relationships/hyperlink" Target="https://tools.ietf.org/html/rfc5280" TargetMode="External"/><Relationship Id="rId67" Type="http://schemas.openxmlformats.org/officeDocument/2006/relationships/hyperlink" Target="https://tools.ietf.org/html/rfc5280"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tools.ietf.org/html/rfc6960" TargetMode="External"/><Relationship Id="rId54" Type="http://schemas.openxmlformats.org/officeDocument/2006/relationships/hyperlink" Target="https://tools.ietf.org/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cabforum.org/pipermail/public/"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tools.ietf.org/html/rfc7231" TargetMode="External"/><Relationship Id="rId36" Type="http://schemas.openxmlformats.org/officeDocument/2006/relationships/hyperlink" Target="https://tools.ietf.org/html/rfc5280" TargetMode="External"/><Relationship Id="rId49" Type="http://schemas.openxmlformats.org/officeDocument/2006/relationships/hyperlink" Target="https://datatracker.ietf.org/doc/html/rfc5280" TargetMode="External"/><Relationship Id="rId57" Type="http://schemas.openxmlformats.org/officeDocument/2006/relationships/hyperlink" Target="https://tools.ietf.org/html/rfc5280"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231" TargetMode="External"/><Relationship Id="rId44" Type="http://schemas.openxmlformats.org/officeDocument/2006/relationships/hyperlink" Target="https://tools.ietf.org/doc/html/rfc6962" TargetMode="External"/><Relationship Id="rId52" Type="http://schemas.openxmlformats.org/officeDocument/2006/relationships/hyperlink" Target="https://tools.ietf.org/html/rfc6962" TargetMode="External"/><Relationship Id="rId60" Type="http://schemas.openxmlformats.org/officeDocument/2006/relationships/hyperlink" Target="https://tools.ietf.org/html/rfc5280" TargetMode="External"/><Relationship Id="rId65" Type="http://schemas.openxmlformats.org/officeDocument/2006/relationships/hyperlink" Target="https://tools.ietf.org/html/rfc5280"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tools.ietf.org/html/rfc5280" TargetMode="External"/><Relationship Id="rId34" Type="http://schemas.openxmlformats.org/officeDocument/2006/relationships/hyperlink" Target="https://publicsuffix.org/"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html/rfc5280" TargetMode="External"/><Relationship Id="rId76" Type="http://schemas.openxmlformats.org/officeDocument/2006/relationships/header" Target="header3.xml"/><Relationship Id="rId7" Type="http://schemas.openxmlformats.org/officeDocument/2006/relationships/hyperlink" Target="https://cabforum.org/members" TargetMode="External"/><Relationship Id="rId71" Type="http://schemas.openxmlformats.org/officeDocument/2006/relationships/hyperlink" Target="https://spec.torproject.org/rend-spec-v3" TargetMode="External"/><Relationship Id="rId2" Type="http://schemas.openxmlformats.org/officeDocument/2006/relationships/styles" Target="styles.xml"/><Relationship Id="rId29" Type="http://schemas.openxmlformats.org/officeDocument/2006/relationships/hyperlink" Target="https://tools.ietf.org/html/rfc72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161</Pages>
  <Words>50655</Words>
  <Characters>288739</Characters>
  <Application>Microsoft Office Word</Application>
  <DocSecurity>0</DocSecurity>
  <Lines>2406</Lines>
  <Paragraphs>677</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3</cp:revision>
  <dcterms:created xsi:type="dcterms:W3CDTF">2025-04-13T03:02:00Z</dcterms:created>
  <dcterms:modified xsi:type="dcterms:W3CDTF">2025-04-13T03:11:00Z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1-March-2025</vt:lpwstr>
  </property>
  <property fmtid="{D5CDD505-2E9C-101B-9397-08002B2CF9AE}" pid="4" name="draft">
    <vt:lpwstr>True</vt:lpwstr>
  </property>
  <property fmtid="{D5CDD505-2E9C-101B-9397-08002B2CF9AE}" pid="5" name="subtitle">
    <vt:lpwstr>Version 2.1.4</vt:lpwstr>
  </property>
</Properties>
</file>